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7497" w14:textId="75DB41FD" w:rsidR="000669FC" w:rsidRPr="006F712C" w:rsidRDefault="00D73F6E">
      <w:pPr>
        <w:pStyle w:val="EMEABodyText"/>
        <w:rPr>
          <w:lang w:val="en-US"/>
        </w:rPr>
      </w:pPr>
      <w:r w:rsidRPr="00D73F6E">
        <w:rPr>
          <w:noProof/>
          <w:color w:val="008000"/>
          <w:lang w:val="bg-BG"/>
        </w:rPr>
        <mc:AlternateContent>
          <mc:Choice Requires="wps">
            <w:drawing>
              <wp:anchor distT="45720" distB="45720" distL="114300" distR="114300" simplePos="0" relativeHeight="251659264" behindDoc="0" locked="0" layoutInCell="1" allowOverlap="1" wp14:anchorId="777F878F" wp14:editId="72807481">
                <wp:simplePos x="0" y="0"/>
                <wp:positionH relativeFrom="margin">
                  <wp:posOffset>0</wp:posOffset>
                </wp:positionH>
                <wp:positionV relativeFrom="paragraph">
                  <wp:posOffset>203835</wp:posOffset>
                </wp:positionV>
                <wp:extent cx="6064250" cy="1404620"/>
                <wp:effectExtent l="0" t="0" r="12700" b="26670"/>
                <wp:wrapSquare wrapText="bothSides"/>
                <wp:docPr id="55421658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71BCB1F2" w14:textId="22D986A0" w:rsidR="00D73F6E" w:rsidRDefault="00D73F6E" w:rsidP="00D73F6E">
                            <w:pPr>
                              <w:widowControl w:val="0"/>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rPr>
                                <w:lang w:val="en-US"/>
                              </w:rPr>
                              <w:t xml:space="preserve"> </w:t>
                            </w:r>
                            <w:proofErr w:type="spellStart"/>
                            <w:r>
                              <w:t>продуктова</w:t>
                            </w:r>
                            <w:proofErr w:type="spellEnd"/>
                            <w:r>
                              <w:t xml:space="preserve"> </w:t>
                            </w:r>
                            <w:proofErr w:type="spellStart"/>
                            <w:r>
                              <w:t>информация</w:t>
                            </w:r>
                            <w:proofErr w:type="spellEnd"/>
                            <w:r>
                              <w:t xml:space="preserve"> </w:t>
                            </w:r>
                            <w:proofErr w:type="spellStart"/>
                            <w:r>
                              <w:t>на</w:t>
                            </w:r>
                            <w:proofErr w:type="spellEnd"/>
                            <w:r>
                              <w:t xml:space="preserve"> </w:t>
                            </w:r>
                            <w:proofErr w:type="spellStart"/>
                            <w:r>
                              <w:rPr>
                                <w:lang w:val="en-US"/>
                              </w:rPr>
                              <w:t>Aprovel</w:t>
                            </w:r>
                            <w:proofErr w:type="spellEnd"/>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в </w:t>
                            </w:r>
                            <w:proofErr w:type="spellStart"/>
                            <w:r>
                              <w:t>резултат</w:t>
                            </w:r>
                            <w:proofErr w:type="spellEnd"/>
                            <w:r>
                              <w:t xml:space="preserve"> </w:t>
                            </w:r>
                            <w:proofErr w:type="spellStart"/>
                            <w:r>
                              <w:t>на</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продуктовата</w:t>
                            </w:r>
                            <w:proofErr w:type="spellEnd"/>
                            <w:r>
                              <w:t xml:space="preserve"> </w:t>
                            </w:r>
                            <w:proofErr w:type="spellStart"/>
                            <w:r>
                              <w:t>информация</w:t>
                            </w:r>
                            <w:proofErr w:type="spellEnd"/>
                            <w:r>
                              <w:t xml:space="preserve"> </w:t>
                            </w:r>
                            <w:r w:rsidRPr="0096480D">
                              <w:t>(</w:t>
                            </w:r>
                            <w:r w:rsidRPr="00D73F6E">
                              <w:t>EMA/VR/0000242076</w:t>
                            </w:r>
                            <w:r w:rsidRPr="0096480D">
                              <w:t>).</w:t>
                            </w:r>
                          </w:p>
                          <w:p w14:paraId="6F038ABF" w14:textId="77777777" w:rsidR="00D73F6E" w:rsidRDefault="00D73F6E" w:rsidP="00D73F6E">
                            <w:pPr>
                              <w:widowControl w:val="0"/>
                            </w:pPr>
                          </w:p>
                          <w:p w14:paraId="75EEA8B6" w14:textId="77777777" w:rsidR="00D73F6E" w:rsidRPr="00B46EC3" w:rsidRDefault="00D73F6E" w:rsidP="00D73F6E">
                            <w:pPr>
                              <w:widowControl w:val="0"/>
                            </w:pPr>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вижте</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p>
                          <w:p w14:paraId="5FCB3A89" w14:textId="54E82F4B" w:rsidR="00D73F6E" w:rsidRPr="00C22C37" w:rsidRDefault="00D73F6E" w:rsidP="00D73F6E">
                            <w:pPr>
                              <w:rPr>
                                <w:lang w:val="en-US"/>
                              </w:rPr>
                            </w:pPr>
                            <w:hyperlink r:id="rId11" w:history="1">
                              <w:r w:rsidRPr="00D73F6E">
                                <w:rPr>
                                  <w:rFonts w:eastAsia="MS Mincho"/>
                                  <w:color w:val="0000FF"/>
                                  <w:u w:val="single"/>
                                </w:rPr>
                                <w:t>https://www.ema.europa.eu/en/medicines/human/epar/Aprovel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F878F" id="_x0000_t202" coordsize="21600,21600" o:spt="202" path="m,l,21600r21600,l21600,xe">
                <v:stroke joinstyle="miter"/>
                <v:path gradientshapeok="t" o:connecttype="rect"/>
              </v:shapetype>
              <v:shape id="Caixa de Texto 2" o:spid="_x0000_s1026" type="#_x0000_t202" style="position:absolute;margin-left:0;margin-top:16.05pt;width: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">
                <v:textbox style="mso-fit-shape-to-text:t">
                  <w:txbxContent>
                    <w:p w14:paraId="71BCB1F2" w14:textId="22D986A0" w:rsidR="00D73F6E" w:rsidRDefault="00D73F6E" w:rsidP="00D73F6E">
                      <w:pPr>
                        <w:widowControl w:val="0"/>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rPr>
                          <w:lang w:val="en-US"/>
                        </w:rPr>
                        <w:t xml:space="preserve"> </w:t>
                      </w:r>
                      <w:proofErr w:type="spellStart"/>
                      <w:r>
                        <w:t>продуктова</w:t>
                      </w:r>
                      <w:proofErr w:type="spellEnd"/>
                      <w:r>
                        <w:t xml:space="preserve"> </w:t>
                      </w:r>
                      <w:proofErr w:type="spellStart"/>
                      <w:r>
                        <w:t>информация</w:t>
                      </w:r>
                      <w:proofErr w:type="spellEnd"/>
                      <w:r>
                        <w:t xml:space="preserve"> </w:t>
                      </w:r>
                      <w:proofErr w:type="spellStart"/>
                      <w:r>
                        <w:t>на</w:t>
                      </w:r>
                      <w:proofErr w:type="spellEnd"/>
                      <w:r>
                        <w:t xml:space="preserve"> </w:t>
                      </w:r>
                      <w:proofErr w:type="spellStart"/>
                      <w:r>
                        <w:rPr>
                          <w:lang w:val="en-US"/>
                        </w:rPr>
                        <w:t>Aprovel</w:t>
                      </w:r>
                      <w:proofErr w:type="spellEnd"/>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в </w:t>
                      </w:r>
                      <w:proofErr w:type="spellStart"/>
                      <w:r>
                        <w:t>резултат</w:t>
                      </w:r>
                      <w:proofErr w:type="spellEnd"/>
                      <w:r>
                        <w:t xml:space="preserve"> </w:t>
                      </w:r>
                      <w:proofErr w:type="spellStart"/>
                      <w:r>
                        <w:t>на</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продуктовата</w:t>
                      </w:r>
                      <w:proofErr w:type="spellEnd"/>
                      <w:r>
                        <w:t xml:space="preserve"> </w:t>
                      </w:r>
                      <w:proofErr w:type="spellStart"/>
                      <w:r>
                        <w:t>информация</w:t>
                      </w:r>
                      <w:proofErr w:type="spellEnd"/>
                      <w:r>
                        <w:t xml:space="preserve"> </w:t>
                      </w:r>
                      <w:r w:rsidRPr="0096480D">
                        <w:t>(</w:t>
                      </w:r>
                      <w:r w:rsidRPr="00D73F6E">
                        <w:t>EMA/VR/0000242076</w:t>
                      </w:r>
                      <w:r w:rsidRPr="0096480D">
                        <w:t>).</w:t>
                      </w:r>
                    </w:p>
                    <w:p w14:paraId="6F038ABF" w14:textId="77777777" w:rsidR="00D73F6E" w:rsidRDefault="00D73F6E" w:rsidP="00D73F6E">
                      <w:pPr>
                        <w:widowControl w:val="0"/>
                      </w:pPr>
                    </w:p>
                    <w:p w14:paraId="75EEA8B6" w14:textId="77777777" w:rsidR="00D73F6E" w:rsidRPr="00B46EC3" w:rsidRDefault="00D73F6E" w:rsidP="00D73F6E">
                      <w:pPr>
                        <w:widowControl w:val="0"/>
                      </w:pPr>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вижте</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p>
                    <w:p w14:paraId="5FCB3A89" w14:textId="54E82F4B" w:rsidR="00D73F6E" w:rsidRPr="00C22C37" w:rsidRDefault="00D73F6E" w:rsidP="00D73F6E">
                      <w:pPr>
                        <w:rPr>
                          <w:lang w:val="en-US"/>
                        </w:rPr>
                      </w:pPr>
                      <w:hyperlink r:id="rId12" w:history="1">
                        <w:r w:rsidRPr="00D73F6E">
                          <w:rPr>
                            <w:rFonts w:eastAsia="MS Mincho"/>
                            <w:color w:val="0000FF"/>
                            <w:u w:val="single"/>
                          </w:rPr>
                          <w:t>https://www.ema.europa.eu/en/medicines/human/epar/Aprovel</w:t>
                        </w:r>
                      </w:hyperlink>
                    </w:p>
                  </w:txbxContent>
                </v:textbox>
                <w10:wrap type="square" anchorx="margin"/>
              </v:shape>
            </w:pict>
          </mc:Fallback>
        </mc:AlternateContent>
      </w:r>
    </w:p>
    <w:p w14:paraId="7439878A" w14:textId="77777777" w:rsidR="000669FC" w:rsidRDefault="000669FC">
      <w:pPr>
        <w:pStyle w:val="EMEABodyText"/>
      </w:pPr>
    </w:p>
    <w:p w14:paraId="5E11AC4C" w14:textId="77777777" w:rsidR="000669FC" w:rsidRDefault="000669FC">
      <w:pPr>
        <w:pStyle w:val="EMEABodyText"/>
      </w:pPr>
    </w:p>
    <w:p w14:paraId="670BD76B" w14:textId="77777777" w:rsidR="000669FC" w:rsidRDefault="000669FC">
      <w:pPr>
        <w:pStyle w:val="EMEABodyText"/>
      </w:pPr>
    </w:p>
    <w:p w14:paraId="4C540EB8" w14:textId="77777777" w:rsidR="000669FC" w:rsidRDefault="000669FC">
      <w:pPr>
        <w:pStyle w:val="EMEABodyText"/>
      </w:pPr>
    </w:p>
    <w:p w14:paraId="4FC5836E" w14:textId="77777777" w:rsidR="000669FC" w:rsidRDefault="000669FC">
      <w:pPr>
        <w:pStyle w:val="EMEABodyText"/>
      </w:pPr>
    </w:p>
    <w:p w14:paraId="675003F3" w14:textId="77777777" w:rsidR="000669FC" w:rsidRDefault="000669FC">
      <w:pPr>
        <w:pStyle w:val="EMEABodyText"/>
      </w:pPr>
    </w:p>
    <w:p w14:paraId="03B47E30" w14:textId="77777777" w:rsidR="000669FC" w:rsidRDefault="000669FC">
      <w:pPr>
        <w:pStyle w:val="EMEABodyText"/>
      </w:pPr>
    </w:p>
    <w:p w14:paraId="3E59A30C" w14:textId="77777777" w:rsidR="000669FC" w:rsidRDefault="000669FC">
      <w:pPr>
        <w:pStyle w:val="EMEABodyText"/>
      </w:pPr>
    </w:p>
    <w:p w14:paraId="0FD0D243" w14:textId="77777777" w:rsidR="000669FC" w:rsidRDefault="000669FC">
      <w:pPr>
        <w:pStyle w:val="EMEABodyText"/>
      </w:pPr>
    </w:p>
    <w:p w14:paraId="591F1214" w14:textId="77777777" w:rsidR="000669FC" w:rsidRDefault="000669FC">
      <w:pPr>
        <w:pStyle w:val="EMEABodyText"/>
      </w:pPr>
    </w:p>
    <w:p w14:paraId="18057CE2" w14:textId="77777777" w:rsidR="000669FC" w:rsidRDefault="000669FC">
      <w:pPr>
        <w:pStyle w:val="EMEABodyText"/>
      </w:pPr>
    </w:p>
    <w:p w14:paraId="2594A7FF" w14:textId="77777777" w:rsidR="000669FC" w:rsidRDefault="000669FC">
      <w:pPr>
        <w:pStyle w:val="EMEABodyText"/>
      </w:pPr>
    </w:p>
    <w:p w14:paraId="52FD9676" w14:textId="77777777" w:rsidR="000669FC" w:rsidRDefault="000669FC">
      <w:pPr>
        <w:pStyle w:val="EMEABodyText"/>
      </w:pPr>
    </w:p>
    <w:p w14:paraId="658208E1" w14:textId="77777777" w:rsidR="000669FC" w:rsidRDefault="000669FC">
      <w:pPr>
        <w:pStyle w:val="EMEABodyText"/>
      </w:pPr>
    </w:p>
    <w:p w14:paraId="489B7BAD" w14:textId="77777777" w:rsidR="000669FC" w:rsidRDefault="000669FC">
      <w:pPr>
        <w:pStyle w:val="EMEABodyText"/>
      </w:pPr>
    </w:p>
    <w:p w14:paraId="0FE470D2" w14:textId="77777777" w:rsidR="000669FC" w:rsidRDefault="000669FC">
      <w:pPr>
        <w:pStyle w:val="EMEABodyText"/>
      </w:pPr>
    </w:p>
    <w:p w14:paraId="49C8DB04" w14:textId="77777777" w:rsidR="000669FC" w:rsidRDefault="000669FC">
      <w:pPr>
        <w:pStyle w:val="EMEABodyText"/>
      </w:pPr>
    </w:p>
    <w:p w14:paraId="3987012B" w14:textId="77777777" w:rsidR="000669FC" w:rsidRDefault="000669FC">
      <w:pPr>
        <w:pStyle w:val="EMEABodyText"/>
      </w:pPr>
    </w:p>
    <w:p w14:paraId="0B44AADD" w14:textId="77777777" w:rsidR="000669FC" w:rsidRDefault="000669FC">
      <w:pPr>
        <w:pStyle w:val="EMEABodyText"/>
      </w:pPr>
    </w:p>
    <w:p w14:paraId="645B8466" w14:textId="77777777" w:rsidR="000669FC" w:rsidRDefault="000669FC">
      <w:pPr>
        <w:pStyle w:val="EMEABodyText"/>
      </w:pPr>
    </w:p>
    <w:p w14:paraId="25F32C07" w14:textId="77777777" w:rsidR="000669FC" w:rsidRDefault="000669FC">
      <w:pPr>
        <w:pStyle w:val="EMEABodyText"/>
      </w:pPr>
    </w:p>
    <w:p w14:paraId="7CECBC64" w14:textId="77777777" w:rsidR="000669FC" w:rsidRDefault="000669FC">
      <w:pPr>
        <w:pStyle w:val="EMEABodyText"/>
      </w:pPr>
    </w:p>
    <w:p w14:paraId="21043CD8" w14:textId="77777777" w:rsidR="00B146B6" w:rsidRPr="001413CA" w:rsidRDefault="00B146B6" w:rsidP="0087007B">
      <w:pPr>
        <w:pStyle w:val="EMEATitle"/>
        <w:rPr>
          <w:noProof/>
          <w:lang w:val="ru-RU"/>
        </w:rPr>
      </w:pPr>
      <w:r>
        <w:rPr>
          <w:noProof/>
          <w:lang w:val="bg-BG"/>
        </w:rPr>
        <w:t>ПРИЛОЖЕНИЕ</w:t>
      </w:r>
      <w:r w:rsidRPr="001413CA">
        <w:rPr>
          <w:noProof/>
          <w:lang w:val="ru-RU"/>
        </w:rPr>
        <w:t xml:space="preserve"> </w:t>
      </w:r>
      <w:r>
        <w:rPr>
          <w:noProof/>
        </w:rPr>
        <w:t>I</w:t>
      </w:r>
    </w:p>
    <w:p w14:paraId="3A9EEF54" w14:textId="77777777" w:rsidR="00B146B6" w:rsidRPr="001413CA" w:rsidRDefault="00B146B6" w:rsidP="0087007B">
      <w:pPr>
        <w:pStyle w:val="EMEABodyText"/>
        <w:rPr>
          <w:noProof/>
          <w:lang w:val="ru-RU"/>
        </w:rPr>
      </w:pPr>
    </w:p>
    <w:p w14:paraId="7E504094" w14:textId="77777777" w:rsidR="00B146B6" w:rsidRPr="001413CA" w:rsidRDefault="00B146B6" w:rsidP="0087007B">
      <w:pPr>
        <w:pStyle w:val="EMEATitle"/>
        <w:rPr>
          <w:noProof/>
          <w:lang w:val="ru-RU"/>
        </w:rPr>
      </w:pPr>
      <w:r w:rsidRPr="001413CA">
        <w:rPr>
          <w:noProof/>
          <w:lang w:val="ru-RU"/>
        </w:rPr>
        <w:t>КРАТКА ХАРАКТЕРИСТИКА НА ПРОДУКТА</w:t>
      </w:r>
    </w:p>
    <w:p w14:paraId="67CA7083" w14:textId="1CBD5350" w:rsidR="000E4B53" w:rsidRPr="00BC6993" w:rsidRDefault="00B4164D">
      <w:pPr>
        <w:pStyle w:val="EMEAHeading1"/>
        <w:rPr>
          <w:lang w:val="ru-RU"/>
        </w:rPr>
      </w:pPr>
      <w:r w:rsidRPr="001413CA">
        <w:rPr>
          <w:lang w:val="ru-RU"/>
        </w:rPr>
        <w:br w:type="page"/>
      </w:r>
      <w:r w:rsidR="000E4B53" w:rsidRPr="00BC6993">
        <w:rPr>
          <w:lang w:val="ru-RU"/>
        </w:rPr>
        <w:lastRenderedPageBreak/>
        <w:t>1.</w:t>
      </w:r>
      <w:r w:rsidR="000E4B53" w:rsidRPr="00BC6993">
        <w:rPr>
          <w:lang w:val="ru-RU"/>
        </w:rPr>
        <w:tab/>
      </w:r>
      <w:r w:rsidR="000E4B53"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VAULT_ND_361319ba-1a46-4910-a04b-e3061532e1a7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C4B5071" w14:textId="77777777" w:rsidR="000E4B53" w:rsidRPr="00BC6993" w:rsidRDefault="000E4B53">
      <w:pPr>
        <w:pStyle w:val="EMEAHeading1"/>
        <w:rPr>
          <w:lang w:val="ru-RU"/>
        </w:rPr>
      </w:pPr>
    </w:p>
    <w:p w14:paraId="5059ECBF" w14:textId="77777777" w:rsidR="000E4B53" w:rsidRPr="001413CA" w:rsidRDefault="000E4B53">
      <w:pPr>
        <w:pStyle w:val="EMEABodyText"/>
        <w:rPr>
          <w:lang w:val="bg-BG"/>
        </w:rPr>
      </w:pPr>
      <w:proofErr w:type="spellStart"/>
      <w:r>
        <w:t>Aprovel</w:t>
      </w:r>
      <w:proofErr w:type="spellEnd"/>
      <w:r w:rsidRPr="001F45A7">
        <w:t> </w:t>
      </w:r>
      <w:r w:rsidRPr="001413CA">
        <w:rPr>
          <w:lang w:val="ru-RU"/>
        </w:rPr>
        <w:t>75</w:t>
      </w:r>
      <w:r w:rsidRPr="001F45A7">
        <w:t> mg</w:t>
      </w:r>
      <w:r w:rsidRPr="001413CA">
        <w:rPr>
          <w:lang w:val="ru-RU"/>
        </w:rPr>
        <w:t xml:space="preserve"> </w:t>
      </w:r>
      <w:r w:rsidRPr="001F45A7">
        <w:rPr>
          <w:lang w:val="bg-BG"/>
        </w:rPr>
        <w:t>таблетки</w:t>
      </w:r>
    </w:p>
    <w:p w14:paraId="24DC323B" w14:textId="77777777" w:rsidR="000E4B53" w:rsidRPr="001413CA" w:rsidRDefault="000E4B53">
      <w:pPr>
        <w:pStyle w:val="EMEABodyText"/>
        <w:rPr>
          <w:lang w:val="ru-RU"/>
        </w:rPr>
      </w:pPr>
    </w:p>
    <w:p w14:paraId="2E7FC8EB" w14:textId="77777777" w:rsidR="000E4B53" w:rsidRPr="001413CA" w:rsidRDefault="000E4B53">
      <w:pPr>
        <w:pStyle w:val="EMEABodyText"/>
        <w:rPr>
          <w:lang w:val="ru-RU"/>
        </w:rPr>
      </w:pPr>
    </w:p>
    <w:p w14:paraId="774B9DC9" w14:textId="442F5926"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VAULT_ND_d4a01400-611d-49b3-b766-d83c7057da75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AF10DA0" w14:textId="77777777" w:rsidR="000E4B53" w:rsidRPr="00BC6993" w:rsidRDefault="000E4B53">
      <w:pPr>
        <w:pStyle w:val="EMEAHeading1"/>
        <w:rPr>
          <w:lang w:val="ru-RU"/>
        </w:rPr>
      </w:pPr>
    </w:p>
    <w:p w14:paraId="7CA47249" w14:textId="77777777" w:rsidR="000E4B53" w:rsidRPr="001413CA" w:rsidRDefault="000E4B53">
      <w:pPr>
        <w:pStyle w:val="EMEABodyText"/>
        <w:rPr>
          <w:i/>
          <w:lang w:val="ru-RU"/>
        </w:rPr>
      </w:pPr>
      <w:r w:rsidRPr="001F45A7">
        <w:rPr>
          <w:lang w:val="bg-BG"/>
        </w:rPr>
        <w:t xml:space="preserve">Всяка таблетка съдържа </w:t>
      </w:r>
      <w:r w:rsidRPr="001413CA">
        <w:rPr>
          <w:lang w:val="ru-RU"/>
        </w:rPr>
        <w:t>75</w:t>
      </w:r>
      <w:r w:rsidRPr="001F45A7">
        <w:t> mg</w:t>
      </w:r>
      <w:r w:rsidRPr="001413CA">
        <w:rPr>
          <w:lang w:val="ru-RU"/>
        </w:rPr>
        <w:t xml:space="preserve"> </w:t>
      </w:r>
      <w:proofErr w:type="spellStart"/>
      <w:r w:rsidRPr="001F45A7">
        <w:rPr>
          <w:lang w:val="bg-BG"/>
        </w:rPr>
        <w:t>ирбесартан</w:t>
      </w:r>
      <w:proofErr w:type="spellEnd"/>
      <w:r w:rsidRPr="001F45A7">
        <w:rPr>
          <w:lang w:val="bg-BG"/>
        </w:rPr>
        <w:t xml:space="preserve"> </w:t>
      </w:r>
      <w:r w:rsidRPr="001413CA">
        <w:rPr>
          <w:lang w:val="ru-RU"/>
        </w:rPr>
        <w:t>(</w:t>
      </w:r>
      <w:r w:rsidRPr="001413CA">
        <w:t>irbesartan</w:t>
      </w:r>
      <w:r w:rsidRPr="001413CA">
        <w:rPr>
          <w:lang w:val="ru-RU"/>
        </w:rPr>
        <w:t>)</w:t>
      </w:r>
      <w:r w:rsidRPr="001413CA">
        <w:rPr>
          <w:i/>
          <w:lang w:val="ru-RU"/>
        </w:rPr>
        <w:t>.</w:t>
      </w:r>
    </w:p>
    <w:p w14:paraId="4BC15F71" w14:textId="77777777" w:rsidR="000E4B53" w:rsidRPr="001413CA" w:rsidRDefault="000E4B53">
      <w:pPr>
        <w:pStyle w:val="EMEABodyText"/>
        <w:rPr>
          <w:i/>
          <w:lang w:val="ru-RU"/>
        </w:rPr>
      </w:pPr>
    </w:p>
    <w:p w14:paraId="547754E1" w14:textId="77777777" w:rsidR="000E4B53" w:rsidRPr="001413CA" w:rsidRDefault="001413CA">
      <w:pPr>
        <w:pStyle w:val="EMEABodyText"/>
        <w:rPr>
          <w:lang w:val="ru-RU"/>
        </w:rPr>
      </w:pPr>
      <w:r w:rsidRPr="0053098E">
        <w:rPr>
          <w:u w:val="single"/>
          <w:lang w:val="bg-BG"/>
        </w:rPr>
        <w:t>Помощно вещество с известно действие</w:t>
      </w:r>
      <w:r w:rsidR="000E4B53">
        <w:rPr>
          <w:lang w:val="bg-BG"/>
        </w:rPr>
        <w:t>: 15,37</w:t>
      </w:r>
      <w:r w:rsidR="008A7073">
        <w:rPr>
          <w:lang w:val="bg-BG"/>
        </w:rPr>
        <w:t> </w:t>
      </w:r>
      <w:r w:rsidR="000E4B53" w:rsidRPr="001F45A7">
        <w:t>mg</w:t>
      </w:r>
      <w:r w:rsidR="000E4B53">
        <w:rPr>
          <w:lang w:val="bg-BG"/>
        </w:rPr>
        <w:t xml:space="preserve"> лактоза </w:t>
      </w:r>
      <w:proofErr w:type="spellStart"/>
      <w:r w:rsidR="000E4B53">
        <w:rPr>
          <w:lang w:val="bg-BG"/>
        </w:rPr>
        <w:t>монохидрат</w:t>
      </w:r>
      <w:proofErr w:type="spellEnd"/>
      <w:r w:rsidR="000E4B53">
        <w:rPr>
          <w:lang w:val="bg-BG"/>
        </w:rPr>
        <w:t xml:space="preserve"> на таблетка.</w:t>
      </w:r>
    </w:p>
    <w:p w14:paraId="01002BFC" w14:textId="77777777" w:rsidR="000E4B53" w:rsidRPr="001413CA" w:rsidRDefault="000E4B53">
      <w:pPr>
        <w:pStyle w:val="EMEABodyText"/>
        <w:rPr>
          <w:lang w:val="ru-RU"/>
        </w:rPr>
      </w:pPr>
    </w:p>
    <w:p w14:paraId="7EA419C4" w14:textId="77777777" w:rsidR="000E4B53" w:rsidRPr="004470BA" w:rsidRDefault="000E4B53">
      <w:pPr>
        <w:pStyle w:val="EMEABodyText"/>
        <w:rPr>
          <w:lang w:val="bg-BG"/>
        </w:rPr>
      </w:pPr>
      <w:r w:rsidRPr="001F45A7">
        <w:rPr>
          <w:lang w:val="bg-BG"/>
        </w:rPr>
        <w:t>За пълния списък на помощните вещества</w:t>
      </w:r>
      <w:r>
        <w:rPr>
          <w:lang w:val="bg-BG"/>
        </w:rPr>
        <w:t xml:space="preserve"> </w:t>
      </w:r>
      <w:r w:rsidRPr="001F45A7">
        <w:rPr>
          <w:lang w:val="bg-BG"/>
        </w:rPr>
        <w:t>в</w:t>
      </w:r>
      <w:r>
        <w:rPr>
          <w:lang w:val="bg-BG"/>
        </w:rPr>
        <w:t>и</w:t>
      </w:r>
      <w:r w:rsidRPr="001F45A7">
        <w:rPr>
          <w:lang w:val="bg-BG"/>
        </w:rPr>
        <w:t>ж</w:t>
      </w:r>
      <w:r>
        <w:rPr>
          <w:lang w:val="bg-BG"/>
        </w:rPr>
        <w:t>те</w:t>
      </w:r>
      <w:r w:rsidRPr="001F45A7">
        <w:rPr>
          <w:lang w:val="bg-BG"/>
        </w:rPr>
        <w:t xml:space="preserve"> точка </w:t>
      </w:r>
      <w:r w:rsidRPr="004470BA">
        <w:rPr>
          <w:lang w:val="bg-BG"/>
        </w:rPr>
        <w:t>6.1.</w:t>
      </w:r>
    </w:p>
    <w:p w14:paraId="787D6F62" w14:textId="77777777" w:rsidR="000E4B53" w:rsidRPr="004470BA" w:rsidRDefault="000E4B53">
      <w:pPr>
        <w:pStyle w:val="EMEABodyText"/>
        <w:rPr>
          <w:lang w:val="bg-BG"/>
        </w:rPr>
      </w:pPr>
    </w:p>
    <w:p w14:paraId="7F26FFA7" w14:textId="77777777" w:rsidR="000E4B53" w:rsidRPr="004470BA" w:rsidRDefault="000E4B53">
      <w:pPr>
        <w:pStyle w:val="EMEABodyText"/>
        <w:rPr>
          <w:lang w:val="bg-BG"/>
        </w:rPr>
      </w:pPr>
    </w:p>
    <w:p w14:paraId="162AB004" w14:textId="7020F252"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VAULT_ND_c2187105-8294-4ad2-b841-4f7925e7dcc5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EAF5726" w14:textId="77777777" w:rsidR="000E4B53" w:rsidRPr="00BC6993" w:rsidRDefault="000E4B53" w:rsidP="000E4B53">
      <w:pPr>
        <w:pStyle w:val="EMEAHeading1"/>
        <w:rPr>
          <w:lang w:val="bg-BG"/>
        </w:rPr>
      </w:pPr>
    </w:p>
    <w:p w14:paraId="27AF5ADF" w14:textId="77777777" w:rsidR="000E4B53" w:rsidRPr="005469EF" w:rsidRDefault="000E4B53" w:rsidP="000E4B53">
      <w:pPr>
        <w:pStyle w:val="EMEABodyText"/>
        <w:rPr>
          <w:lang w:val="bg-BG"/>
        </w:rPr>
      </w:pPr>
      <w:r w:rsidRPr="001F45A7">
        <w:rPr>
          <w:lang w:val="en-US"/>
        </w:rPr>
        <w:t>T</w:t>
      </w:r>
      <w:proofErr w:type="spellStart"/>
      <w:r w:rsidRPr="001F45A7">
        <w:rPr>
          <w:lang w:val="bg-BG"/>
        </w:rPr>
        <w:t>аблетк</w:t>
      </w:r>
      <w:r>
        <w:rPr>
          <w:lang w:val="bg-BG"/>
        </w:rPr>
        <w:t>а</w:t>
      </w:r>
      <w:proofErr w:type="spellEnd"/>
    </w:p>
    <w:p w14:paraId="0D3DDF7A" w14:textId="77777777" w:rsidR="000E4B53" w:rsidRPr="0025584F" w:rsidRDefault="000E4B53">
      <w:pPr>
        <w:pStyle w:val="EMEABodyText"/>
        <w:rPr>
          <w:lang w:val="bg-BG"/>
        </w:rPr>
      </w:pPr>
      <w:r>
        <w:rPr>
          <w:lang w:val="bg-BG"/>
        </w:rPr>
        <w:t>Бяла до</w:t>
      </w:r>
      <w:r>
        <w:rPr>
          <w:lang w:val="ru-RU"/>
        </w:rPr>
        <w:t xml:space="preserve"> </w:t>
      </w:r>
      <w:r>
        <w:rPr>
          <w:lang w:val="bg-BG"/>
        </w:rPr>
        <w:t>почти бяла, двойноизпъкнала, с овална форма, с вдлъбнато релефно изображение на сърце от едната страна и гравирано</w:t>
      </w:r>
      <w:r w:rsidRPr="001F45A7">
        <w:rPr>
          <w:lang w:val="bg-BG"/>
        </w:rPr>
        <w:t xml:space="preserve"> числото </w:t>
      </w:r>
      <w:r>
        <w:rPr>
          <w:lang w:val="bg-BG"/>
        </w:rPr>
        <w:t>2771</w:t>
      </w:r>
      <w:r w:rsidRPr="005469EF">
        <w:rPr>
          <w:lang w:val="bg-BG"/>
        </w:rPr>
        <w:t xml:space="preserve"> </w:t>
      </w:r>
      <w:r>
        <w:rPr>
          <w:lang w:val="bg-BG"/>
        </w:rPr>
        <w:t>от другата страна.</w:t>
      </w:r>
    </w:p>
    <w:p w14:paraId="19B30338" w14:textId="77777777" w:rsidR="000E4B53" w:rsidRPr="005469EF" w:rsidRDefault="000E4B53">
      <w:pPr>
        <w:pStyle w:val="EMEABodyText"/>
        <w:rPr>
          <w:lang w:val="bg-BG"/>
        </w:rPr>
      </w:pPr>
    </w:p>
    <w:p w14:paraId="038F4228" w14:textId="77777777" w:rsidR="000E4B53" w:rsidRPr="005469EF" w:rsidRDefault="000E4B53">
      <w:pPr>
        <w:pStyle w:val="EMEABodyText"/>
        <w:rPr>
          <w:lang w:val="bg-BG"/>
        </w:rPr>
      </w:pPr>
    </w:p>
    <w:p w14:paraId="29E99E99" w14:textId="7EC37009"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VAULT_ND_2c37e93f-fba2-4221-881e-53e380bab20b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276118D" w14:textId="77777777" w:rsidR="000E4B53" w:rsidRPr="00BC6993" w:rsidRDefault="000E4B53">
      <w:pPr>
        <w:pStyle w:val="EMEAHeading1"/>
        <w:rPr>
          <w:lang w:val="bg-BG"/>
        </w:rPr>
      </w:pPr>
    </w:p>
    <w:p w14:paraId="068C0A05" w14:textId="62295771" w:rsidR="000E4B53" w:rsidRPr="005469EF" w:rsidRDefault="000E4B53">
      <w:pPr>
        <w:pStyle w:val="EMEAHeading2"/>
        <w:outlineLvl w:val="0"/>
        <w:rPr>
          <w:lang w:val="bg-BG"/>
        </w:rPr>
      </w:pPr>
      <w:r w:rsidRPr="005469EF">
        <w:rPr>
          <w:lang w:val="bg-BG"/>
        </w:rPr>
        <w:t>4.1</w:t>
      </w:r>
      <w:r w:rsidRPr="005469EF">
        <w:rPr>
          <w:lang w:val="bg-BG"/>
        </w:rPr>
        <w:tab/>
      </w:r>
      <w:r w:rsidRPr="001F45A7">
        <w:rPr>
          <w:lang w:val="bg-BG"/>
        </w:rPr>
        <w:t>Терапевтични показания</w:t>
      </w:r>
      <w:r w:rsidR="00A06DA2">
        <w:rPr>
          <w:lang w:val="bg-BG"/>
        </w:rPr>
        <w:fldChar w:fldCharType="begin"/>
      </w:r>
      <w:r w:rsidR="00A06DA2">
        <w:rPr>
          <w:lang w:val="bg-BG"/>
        </w:rPr>
        <w:instrText xml:space="preserve"> DOCVARIABLE vault_nd_35903f8e-c056-4645-8ff5-bd4e73f39411 \* MERGEFORMAT </w:instrText>
      </w:r>
      <w:r w:rsidR="00A06DA2">
        <w:rPr>
          <w:lang w:val="bg-BG"/>
        </w:rPr>
        <w:fldChar w:fldCharType="separate"/>
      </w:r>
      <w:r w:rsidR="00A06DA2">
        <w:rPr>
          <w:lang w:val="bg-BG"/>
        </w:rPr>
        <w:t xml:space="preserve"> </w:t>
      </w:r>
      <w:r w:rsidR="00A06DA2">
        <w:rPr>
          <w:lang w:val="bg-BG"/>
        </w:rPr>
        <w:fldChar w:fldCharType="end"/>
      </w:r>
    </w:p>
    <w:p w14:paraId="45691359" w14:textId="77777777" w:rsidR="000E4B53" w:rsidRPr="005469EF" w:rsidRDefault="000E4B53" w:rsidP="000E4B53">
      <w:pPr>
        <w:pStyle w:val="EMEAHeading2"/>
        <w:rPr>
          <w:lang w:val="bg-BG"/>
        </w:rPr>
      </w:pPr>
    </w:p>
    <w:p w14:paraId="6B180A46" w14:textId="77777777" w:rsidR="000E4B53" w:rsidRPr="003934D6" w:rsidRDefault="000E4B53" w:rsidP="000E4B53">
      <w:pPr>
        <w:pStyle w:val="EMEABodyText"/>
        <w:rPr>
          <w:lang w:val="bg-BG"/>
        </w:rPr>
      </w:pPr>
      <w:proofErr w:type="spellStart"/>
      <w:r>
        <w:rPr>
          <w:lang w:val="bg-BG"/>
        </w:rPr>
        <w:t>Aprovel</w:t>
      </w:r>
      <w:proofErr w:type="spellEnd"/>
      <w:r w:rsidR="00E15BD5">
        <w:rPr>
          <w:lang w:val="bg-BG"/>
        </w:rPr>
        <w:t xml:space="preserve"> </w:t>
      </w:r>
      <w:r>
        <w:rPr>
          <w:lang w:val="bg-BG"/>
        </w:rPr>
        <w:t>е показан за лечение</w:t>
      </w:r>
      <w:r w:rsidRPr="001F45A7">
        <w:rPr>
          <w:lang w:val="bg-BG"/>
        </w:rPr>
        <w:t xml:space="preserve"> на есенциална хипертония</w:t>
      </w:r>
      <w:r w:rsidRPr="007C2683">
        <w:rPr>
          <w:lang w:val="bg-BG"/>
        </w:rPr>
        <w:t xml:space="preserve"> </w:t>
      </w:r>
      <w:r>
        <w:rPr>
          <w:lang w:val="bg-BG"/>
        </w:rPr>
        <w:t>при възрастни</w:t>
      </w:r>
      <w:r w:rsidRPr="003934D6">
        <w:rPr>
          <w:lang w:val="bg-BG"/>
        </w:rPr>
        <w:t>.</w:t>
      </w:r>
    </w:p>
    <w:p w14:paraId="144EFEE4" w14:textId="77777777" w:rsidR="000D4E24" w:rsidRDefault="000D4E24" w:rsidP="000E4B53">
      <w:pPr>
        <w:pStyle w:val="EMEABodyText"/>
        <w:rPr>
          <w:lang w:val="bg-BG"/>
        </w:rPr>
      </w:pPr>
    </w:p>
    <w:p w14:paraId="35953431" w14:textId="77777777" w:rsidR="000E4B53" w:rsidRPr="005469EF" w:rsidRDefault="000E4B53" w:rsidP="000E4B53">
      <w:pPr>
        <w:pStyle w:val="EMEABodyText"/>
        <w:rPr>
          <w:lang w:val="bg-BG"/>
        </w:rPr>
      </w:pPr>
      <w:r>
        <w:rPr>
          <w:lang w:val="bg-BG"/>
        </w:rPr>
        <w:t>Той също така е показан и за лечение</w:t>
      </w:r>
      <w:r w:rsidRPr="001F45A7">
        <w:rPr>
          <w:lang w:val="bg-BG"/>
        </w:rPr>
        <w:t xml:space="preserve"> на </w:t>
      </w:r>
      <w:r>
        <w:rPr>
          <w:lang w:val="bg-BG"/>
        </w:rPr>
        <w:t xml:space="preserve">бъбречно заболяване </w:t>
      </w:r>
      <w:r w:rsidRPr="001F45A7">
        <w:rPr>
          <w:lang w:val="bg-BG"/>
        </w:rPr>
        <w:t xml:space="preserve">при </w:t>
      </w:r>
      <w:r>
        <w:rPr>
          <w:lang w:val="bg-BG"/>
        </w:rPr>
        <w:t xml:space="preserve">възрастни </w:t>
      </w:r>
      <w:r w:rsidRPr="001F45A7">
        <w:rPr>
          <w:lang w:val="bg-BG"/>
        </w:rPr>
        <w:t xml:space="preserve">пациенти с хипертония и </w:t>
      </w:r>
      <w:r>
        <w:rPr>
          <w:lang w:val="bg-BG"/>
        </w:rPr>
        <w:t xml:space="preserve">захарен </w:t>
      </w:r>
      <w:r w:rsidRPr="001F45A7">
        <w:rPr>
          <w:lang w:val="bg-BG"/>
        </w:rPr>
        <w:t>диабет тип</w:t>
      </w:r>
      <w:r w:rsidR="00E15BD5">
        <w:rPr>
          <w:lang w:val="bg-BG"/>
        </w:rPr>
        <w:t> </w:t>
      </w:r>
      <w:r w:rsidRPr="001F45A7">
        <w:rPr>
          <w:lang w:val="bg-BG"/>
        </w:rPr>
        <w:t>2 като част от</w:t>
      </w:r>
      <w:r>
        <w:rPr>
          <w:lang w:val="bg-BG"/>
        </w:rPr>
        <w:t xml:space="preserve"> схема за </w:t>
      </w:r>
      <w:r w:rsidRPr="001F45A7">
        <w:rPr>
          <w:lang w:val="bg-BG"/>
        </w:rPr>
        <w:t>анти</w:t>
      </w:r>
      <w:r>
        <w:rPr>
          <w:lang w:val="bg-BG"/>
        </w:rPr>
        <w:t>хипертензивно лечение</w:t>
      </w:r>
      <w:r w:rsidRPr="001F45A7">
        <w:rPr>
          <w:lang w:val="bg-BG"/>
        </w:rPr>
        <w:t xml:space="preserve"> </w:t>
      </w:r>
      <w:r w:rsidRPr="005469EF">
        <w:rPr>
          <w:lang w:val="bg-BG"/>
        </w:rPr>
        <w:t>(</w:t>
      </w:r>
      <w:r w:rsidRPr="001F45A7">
        <w:rPr>
          <w:lang w:val="bg-BG"/>
        </w:rPr>
        <w:t>вж. точк</w:t>
      </w:r>
      <w:r w:rsidR="0009526F">
        <w:rPr>
          <w:lang w:val="bg-BG"/>
        </w:rPr>
        <w:t>и</w:t>
      </w:r>
      <w:r w:rsidRPr="001F45A7">
        <w:t> </w:t>
      </w:r>
      <w:r w:rsidR="0009526F" w:rsidRPr="0034055F">
        <w:rPr>
          <w:lang w:val="ru-RU"/>
        </w:rPr>
        <w:t xml:space="preserve">4.3, 4.4, 4.5 </w:t>
      </w:r>
      <w:r w:rsidR="0009526F">
        <w:rPr>
          <w:lang w:val="bg-BG"/>
        </w:rPr>
        <w:t xml:space="preserve">и </w:t>
      </w:r>
      <w:r w:rsidRPr="005469EF">
        <w:rPr>
          <w:lang w:val="bg-BG"/>
        </w:rPr>
        <w:t>5.1).</w:t>
      </w:r>
    </w:p>
    <w:p w14:paraId="37FFFA97" w14:textId="77777777" w:rsidR="000E4B53" w:rsidRPr="005469EF" w:rsidRDefault="000E4B53">
      <w:pPr>
        <w:pStyle w:val="EMEABodyText"/>
        <w:rPr>
          <w:lang w:val="bg-BG"/>
        </w:rPr>
      </w:pPr>
    </w:p>
    <w:p w14:paraId="723D54EF" w14:textId="6F24C1CE" w:rsidR="000E4B53" w:rsidRPr="005469EF" w:rsidRDefault="000E4B53">
      <w:pPr>
        <w:pStyle w:val="EMEAHeading2"/>
        <w:outlineLvl w:val="0"/>
        <w:rPr>
          <w:lang w:val="bg-BG"/>
        </w:rPr>
      </w:pPr>
      <w:r w:rsidRPr="005469EF">
        <w:rPr>
          <w:lang w:val="bg-BG"/>
        </w:rPr>
        <w:t>4.2</w:t>
      </w:r>
      <w:r w:rsidRPr="005469EF">
        <w:rPr>
          <w:lang w:val="bg-BG"/>
        </w:rPr>
        <w:tab/>
      </w:r>
      <w:r w:rsidRPr="001F45A7">
        <w:rPr>
          <w:lang w:val="bg-BG"/>
        </w:rPr>
        <w:t>Дозировка и начин на приложение</w:t>
      </w:r>
      <w:r w:rsidR="00A06DA2">
        <w:rPr>
          <w:lang w:val="bg-BG"/>
        </w:rPr>
        <w:fldChar w:fldCharType="begin"/>
      </w:r>
      <w:r w:rsidR="00A06DA2">
        <w:rPr>
          <w:lang w:val="bg-BG"/>
        </w:rPr>
        <w:instrText xml:space="preserve"> DOCVARIABLE vault_nd_c6c55074-6933-4d3d-89f1-6e390f98e638 \* MERGEFORMAT </w:instrText>
      </w:r>
      <w:r w:rsidR="00A06DA2">
        <w:rPr>
          <w:lang w:val="bg-BG"/>
        </w:rPr>
        <w:fldChar w:fldCharType="separate"/>
      </w:r>
      <w:r w:rsidR="00A06DA2">
        <w:rPr>
          <w:lang w:val="bg-BG"/>
        </w:rPr>
        <w:t xml:space="preserve"> </w:t>
      </w:r>
      <w:r w:rsidR="00A06DA2">
        <w:rPr>
          <w:lang w:val="bg-BG"/>
        </w:rPr>
        <w:fldChar w:fldCharType="end"/>
      </w:r>
    </w:p>
    <w:p w14:paraId="35F04C1C" w14:textId="77777777" w:rsidR="000E4B53" w:rsidRDefault="000E4B53" w:rsidP="000E4B53">
      <w:pPr>
        <w:pStyle w:val="EMEAHeading2"/>
        <w:rPr>
          <w:lang w:val="bg-BG"/>
        </w:rPr>
      </w:pPr>
    </w:p>
    <w:p w14:paraId="5EA4AE9A" w14:textId="77777777" w:rsidR="000E4B53" w:rsidRPr="001A3C24" w:rsidRDefault="000E4B53" w:rsidP="000E4B53">
      <w:pPr>
        <w:pStyle w:val="EMEABodyText"/>
        <w:rPr>
          <w:u w:val="single"/>
          <w:lang w:val="bg-BG"/>
        </w:rPr>
      </w:pPr>
      <w:r w:rsidRPr="001A3C24">
        <w:rPr>
          <w:u w:val="single"/>
          <w:lang w:val="bg-BG"/>
        </w:rPr>
        <w:t>Дозировка</w:t>
      </w:r>
    </w:p>
    <w:p w14:paraId="6ECB4161" w14:textId="77777777" w:rsidR="000E4B53" w:rsidRPr="007C2683" w:rsidRDefault="000E4B53" w:rsidP="000E4B53">
      <w:pPr>
        <w:pStyle w:val="EMEABodyText"/>
        <w:rPr>
          <w:lang w:val="bg-BG"/>
        </w:rPr>
      </w:pPr>
    </w:p>
    <w:p w14:paraId="0698149D" w14:textId="77777777" w:rsidR="000E4B53" w:rsidRPr="005469EF" w:rsidRDefault="000E4B53" w:rsidP="000E4B53">
      <w:pPr>
        <w:pStyle w:val="EMEABodyText"/>
        <w:rPr>
          <w:lang w:val="bg-BG"/>
        </w:rPr>
      </w:pPr>
      <w:r w:rsidRPr="005469EF">
        <w:rPr>
          <w:lang w:val="bg-BG"/>
        </w:rPr>
        <w:t>Обичайната препоръч</w:t>
      </w:r>
      <w:r w:rsidR="00E15BD5">
        <w:rPr>
          <w:lang w:val="bg-BG"/>
        </w:rPr>
        <w:t>ител</w:t>
      </w:r>
      <w:r w:rsidRPr="005469EF">
        <w:rPr>
          <w:lang w:val="bg-BG"/>
        </w:rPr>
        <w:t>на начална и поддържаща доза е 150</w:t>
      </w:r>
      <w:r w:rsidRPr="00F76CFF">
        <w:t> mg</w:t>
      </w:r>
      <w:r w:rsidRPr="005469EF">
        <w:rPr>
          <w:lang w:val="bg-BG"/>
        </w:rPr>
        <w:t xml:space="preserve"> веднъж дневно, с</w:t>
      </w:r>
      <w:r w:rsidR="007F289D">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135B6D95" w14:textId="77777777" w:rsidR="000E4B53" w:rsidRPr="005469EF" w:rsidRDefault="000E4B53">
      <w:pPr>
        <w:pStyle w:val="EMEABodyText"/>
        <w:rPr>
          <w:lang w:val="bg-BG"/>
        </w:rPr>
      </w:pPr>
    </w:p>
    <w:p w14:paraId="3587967E" w14:textId="77777777" w:rsidR="000E4B53" w:rsidRPr="001F45A7" w:rsidRDefault="000E4B53">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46462C">
        <w:rPr>
          <w:lang w:val="bg-BG"/>
        </w:rPr>
        <w:t xml:space="preserve"> (вж. точки </w:t>
      </w:r>
      <w:r w:rsidR="0046462C" w:rsidRPr="0034055F">
        <w:rPr>
          <w:lang w:val="ru-RU"/>
        </w:rPr>
        <w:t xml:space="preserve">4.3, 4.4, 4.5 </w:t>
      </w:r>
      <w:r w:rsidR="0046462C">
        <w:rPr>
          <w:lang w:val="bg-BG"/>
        </w:rPr>
        <w:t>и</w:t>
      </w:r>
      <w:r w:rsidR="0046462C" w:rsidRPr="0034055F">
        <w:rPr>
          <w:lang w:val="ru-RU"/>
        </w:rPr>
        <w:t xml:space="preserve"> 5.1</w:t>
      </w:r>
      <w:r w:rsidR="0046462C">
        <w:rPr>
          <w:lang w:val="bg-BG"/>
        </w:rPr>
        <w:t>)</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sidR="00E15BD5">
        <w:rPr>
          <w:lang w:val="bg-BG"/>
        </w:rPr>
        <w:t> </w:t>
      </w:r>
      <w:r w:rsidRPr="001F45A7">
        <w:rPr>
          <w:lang w:val="bg-BG"/>
        </w:rPr>
        <w:t>4.5).</w:t>
      </w:r>
    </w:p>
    <w:p w14:paraId="2DA51D71" w14:textId="77777777" w:rsidR="000E4B53" w:rsidRPr="001F45A7" w:rsidRDefault="000E4B53">
      <w:pPr>
        <w:pStyle w:val="EMEABodyText"/>
        <w:rPr>
          <w:lang w:val="bg-BG"/>
        </w:rPr>
      </w:pPr>
    </w:p>
    <w:p w14:paraId="32673E56" w14:textId="77777777" w:rsidR="000E4B53" w:rsidRDefault="000E4B53">
      <w:pPr>
        <w:pStyle w:val="EMEABodyText"/>
        <w:rPr>
          <w:lang w:val="bg-BG"/>
        </w:rPr>
      </w:pPr>
      <w:r w:rsidRPr="001F45A7">
        <w:rPr>
          <w:lang w:val="bg-BG"/>
        </w:rPr>
        <w:t>При хипертоници с диабет тип</w:t>
      </w:r>
      <w:r w:rsidR="00E15BD5">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3DCF2B41" w14:textId="77777777" w:rsidR="00616A99" w:rsidRPr="00F76CFF" w:rsidRDefault="00616A99">
      <w:pPr>
        <w:pStyle w:val="EMEABodyText"/>
        <w:rPr>
          <w:lang w:val="bg-BG"/>
        </w:rPr>
      </w:pPr>
    </w:p>
    <w:p w14:paraId="4FBB376D" w14:textId="77777777" w:rsidR="000E4B53" w:rsidRPr="001F45A7" w:rsidRDefault="000E4B53">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sidR="00E15BD5">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w:t>
      </w:r>
      <w:r w:rsidR="0009526F" w:rsidRPr="0009526F">
        <w:rPr>
          <w:lang w:val="bg-BG"/>
        </w:rPr>
        <w:t>точки</w:t>
      </w:r>
      <w:r w:rsidR="0009526F" w:rsidRPr="0009526F">
        <w:t> </w:t>
      </w:r>
      <w:r w:rsidR="0009526F" w:rsidRPr="0034055F">
        <w:rPr>
          <w:lang w:val="ru-RU"/>
        </w:rPr>
        <w:t xml:space="preserve">4.3, 4.4, 4.5 </w:t>
      </w:r>
      <w:r w:rsidR="0009526F" w:rsidRPr="0009526F">
        <w:rPr>
          <w:lang w:val="bg-BG"/>
        </w:rPr>
        <w:t>и 5.1</w:t>
      </w:r>
      <w:r w:rsidRPr="001F45A7">
        <w:rPr>
          <w:lang w:val="bg-BG"/>
        </w:rPr>
        <w:t>).</w:t>
      </w:r>
    </w:p>
    <w:p w14:paraId="5C4A3021" w14:textId="77777777" w:rsidR="000E4B53" w:rsidRDefault="000E4B53">
      <w:pPr>
        <w:pStyle w:val="EMEABodyText"/>
        <w:rPr>
          <w:lang w:val="bg-BG"/>
        </w:rPr>
      </w:pPr>
    </w:p>
    <w:p w14:paraId="25255288" w14:textId="77777777" w:rsidR="000E4B53" w:rsidRPr="001A3C24" w:rsidRDefault="000E4B53" w:rsidP="005C4381">
      <w:pPr>
        <w:pStyle w:val="EMEABodyText"/>
        <w:keepNext/>
        <w:rPr>
          <w:u w:val="single"/>
          <w:lang w:val="bg-BG"/>
        </w:rPr>
      </w:pPr>
      <w:r w:rsidRPr="001A3C24">
        <w:rPr>
          <w:u w:val="single"/>
          <w:lang w:val="bg-BG"/>
        </w:rPr>
        <w:lastRenderedPageBreak/>
        <w:t>Специални популации</w:t>
      </w:r>
    </w:p>
    <w:p w14:paraId="23DBFE81" w14:textId="77777777" w:rsidR="000E4B53" w:rsidRPr="001F45A7" w:rsidRDefault="000E4B53" w:rsidP="005C4381">
      <w:pPr>
        <w:pStyle w:val="EMEABodyText"/>
        <w:keepNext/>
        <w:rPr>
          <w:lang w:val="bg-BG"/>
        </w:rPr>
      </w:pPr>
    </w:p>
    <w:p w14:paraId="49BF5F33" w14:textId="77777777" w:rsidR="00B717BD" w:rsidRDefault="000E4B53" w:rsidP="005C4381">
      <w:pPr>
        <w:pStyle w:val="EMEABodyText"/>
        <w:keepNext/>
        <w:rPr>
          <w:lang w:val="bg-BG"/>
        </w:rPr>
      </w:pPr>
      <w:r w:rsidRPr="00490812">
        <w:rPr>
          <w:i/>
          <w:lang w:val="bg-BG"/>
        </w:rPr>
        <w:t>Бъбречно увреждане</w:t>
      </w:r>
    </w:p>
    <w:p w14:paraId="4DB3F42E" w14:textId="77777777" w:rsidR="000D4E24" w:rsidRDefault="000D4E24" w:rsidP="005C4381">
      <w:pPr>
        <w:pStyle w:val="EMEABodyText"/>
        <w:keepNext/>
        <w:rPr>
          <w:lang w:val="bg-BG"/>
        </w:rPr>
      </w:pPr>
    </w:p>
    <w:p w14:paraId="0BAB5B96" w14:textId="77777777" w:rsidR="000E4B53" w:rsidRPr="001F45A7" w:rsidRDefault="00B717BD" w:rsidP="005C4381">
      <w:pPr>
        <w:pStyle w:val="EMEABodyText"/>
        <w:keepNext/>
        <w:rPr>
          <w:lang w:val="bg-BG"/>
        </w:rPr>
      </w:pPr>
      <w:r>
        <w:rPr>
          <w:lang w:val="bg-BG"/>
        </w:rPr>
        <w:t>Н</w:t>
      </w:r>
      <w:r w:rsidR="000E4B53" w:rsidRPr="001F45A7">
        <w:rPr>
          <w:lang w:val="bg-BG"/>
        </w:rPr>
        <w:t>е е необходим</w:t>
      </w:r>
      <w:r w:rsidR="006C3DC0">
        <w:rPr>
          <w:lang w:val="bg-BG"/>
        </w:rPr>
        <w:t>о коригиране</w:t>
      </w:r>
      <w:r w:rsidR="000E4B53" w:rsidRPr="001F45A7">
        <w:rPr>
          <w:lang w:val="bg-BG"/>
        </w:rPr>
        <w:t xml:space="preserve"> на дозата при пациенти с </w:t>
      </w:r>
      <w:r w:rsidR="000E4B53">
        <w:rPr>
          <w:lang w:val="bg-BG"/>
        </w:rPr>
        <w:t>увредена</w:t>
      </w:r>
      <w:r w:rsidR="000E4B53" w:rsidRPr="001F45A7">
        <w:rPr>
          <w:lang w:val="bg-BG"/>
        </w:rPr>
        <w:t xml:space="preserve"> бъбречна функция. По-ниска начална доза (75</w:t>
      </w:r>
      <w:r w:rsidR="000E4B53" w:rsidRPr="001F45A7">
        <w:t> mg</w:t>
      </w:r>
      <w:r w:rsidR="000E4B53" w:rsidRPr="001F45A7">
        <w:rPr>
          <w:lang w:val="bg-BG"/>
        </w:rPr>
        <w:t>) трябва да се има предвид при пациентите, подложени на хемодиализа</w:t>
      </w:r>
      <w:r w:rsidR="000E4B53">
        <w:rPr>
          <w:lang w:val="bg-BG"/>
        </w:rPr>
        <w:t xml:space="preserve"> (вж. точка 4.4)</w:t>
      </w:r>
      <w:r w:rsidR="000E4B53" w:rsidRPr="001F45A7">
        <w:rPr>
          <w:lang w:val="bg-BG"/>
        </w:rPr>
        <w:t>.</w:t>
      </w:r>
    </w:p>
    <w:p w14:paraId="47E538EC" w14:textId="77777777" w:rsidR="000E4B53" w:rsidRPr="001F45A7" w:rsidRDefault="000E4B53">
      <w:pPr>
        <w:pStyle w:val="EMEABodyText"/>
        <w:rPr>
          <w:lang w:val="bg-BG"/>
        </w:rPr>
      </w:pPr>
    </w:p>
    <w:p w14:paraId="3FC58EC0" w14:textId="77777777" w:rsidR="00B717BD" w:rsidRDefault="000E4B53">
      <w:pPr>
        <w:pStyle w:val="EMEABodyText"/>
        <w:rPr>
          <w:lang w:val="bg-BG"/>
        </w:rPr>
      </w:pPr>
      <w:r w:rsidRPr="00490812">
        <w:rPr>
          <w:i/>
          <w:lang w:val="bg-BG"/>
        </w:rPr>
        <w:t>Чернодробно увреждане</w:t>
      </w:r>
    </w:p>
    <w:p w14:paraId="19022D80" w14:textId="77777777" w:rsidR="000D4E24" w:rsidRDefault="000D4E24">
      <w:pPr>
        <w:pStyle w:val="EMEABodyText"/>
        <w:rPr>
          <w:lang w:val="bg-BG"/>
        </w:rPr>
      </w:pPr>
    </w:p>
    <w:p w14:paraId="03984180" w14:textId="77777777" w:rsidR="000E4B53" w:rsidRPr="005469EF" w:rsidRDefault="00B717BD">
      <w:pPr>
        <w:pStyle w:val="EMEABodyText"/>
        <w:rPr>
          <w:lang w:val="bg-BG"/>
        </w:rPr>
      </w:pPr>
      <w:r>
        <w:rPr>
          <w:lang w:val="bg-BG"/>
        </w:rPr>
        <w:t>Н</w:t>
      </w:r>
      <w:r w:rsidR="000E4B53" w:rsidRPr="001F45A7">
        <w:rPr>
          <w:lang w:val="bg-BG"/>
        </w:rPr>
        <w:t>е е необходим</w:t>
      </w:r>
      <w:r w:rsidR="006C3DC0">
        <w:rPr>
          <w:lang w:val="bg-BG"/>
        </w:rPr>
        <w:t>о коригиране</w:t>
      </w:r>
      <w:r w:rsidR="000E4B53" w:rsidRPr="001F45A7">
        <w:rPr>
          <w:lang w:val="bg-BG"/>
        </w:rPr>
        <w:t xml:space="preserve"> на дозата при пациенти с леко до умерено чернодробно </w:t>
      </w:r>
      <w:r w:rsidR="000E4B53">
        <w:rPr>
          <w:lang w:val="bg-BG"/>
        </w:rPr>
        <w:t>увреждане</w:t>
      </w:r>
      <w:r w:rsidR="000E4B53" w:rsidRPr="001F45A7">
        <w:rPr>
          <w:lang w:val="bg-BG"/>
        </w:rPr>
        <w:t>. Н</w:t>
      </w:r>
      <w:r w:rsidR="000E4B53">
        <w:rPr>
          <w:lang w:val="bg-BG"/>
        </w:rPr>
        <w:t>я</w:t>
      </w:r>
      <w:r w:rsidR="000E4B53" w:rsidRPr="001F45A7">
        <w:rPr>
          <w:lang w:val="bg-BG"/>
        </w:rPr>
        <w:t xml:space="preserve">ма клиничен опит при пациенти с тежко чернодробно </w:t>
      </w:r>
      <w:r w:rsidR="000E4B53">
        <w:rPr>
          <w:lang w:val="bg-BG"/>
        </w:rPr>
        <w:t>увреждане.</w:t>
      </w:r>
    </w:p>
    <w:p w14:paraId="03156F3F" w14:textId="77777777" w:rsidR="000E4B53" w:rsidRPr="001F45A7" w:rsidRDefault="000E4B53">
      <w:pPr>
        <w:pStyle w:val="EMEABodyText"/>
        <w:rPr>
          <w:lang w:val="bg-BG"/>
        </w:rPr>
      </w:pPr>
    </w:p>
    <w:p w14:paraId="685969A6" w14:textId="77777777" w:rsidR="00B717BD" w:rsidRDefault="005372D8">
      <w:pPr>
        <w:pStyle w:val="EMEABodyText"/>
        <w:rPr>
          <w:lang w:val="bg-BG"/>
        </w:rPr>
      </w:pPr>
      <w:r>
        <w:rPr>
          <w:i/>
          <w:lang w:val="bg-BG"/>
        </w:rPr>
        <w:t>Старческа възраст</w:t>
      </w:r>
    </w:p>
    <w:p w14:paraId="4936F420" w14:textId="77777777" w:rsidR="000D4E24" w:rsidRDefault="000D4E24">
      <w:pPr>
        <w:pStyle w:val="EMEABodyText"/>
        <w:rPr>
          <w:lang w:val="bg-BG"/>
        </w:rPr>
      </w:pPr>
    </w:p>
    <w:p w14:paraId="5C4052E7" w14:textId="77777777" w:rsidR="000E4B53" w:rsidRPr="0025584F" w:rsidRDefault="00B717BD">
      <w:pPr>
        <w:pStyle w:val="EMEABodyText"/>
        <w:rPr>
          <w:lang w:val="bg-BG"/>
        </w:rPr>
      </w:pPr>
      <w:r>
        <w:rPr>
          <w:lang w:val="bg-BG"/>
        </w:rPr>
        <w:t>В</w:t>
      </w:r>
      <w:r w:rsidR="000E4B53" w:rsidRPr="001F45A7">
        <w:rPr>
          <w:lang w:val="bg-BG"/>
        </w:rPr>
        <w:t xml:space="preserve">ъпреки </w:t>
      </w:r>
      <w:r w:rsidR="003807E4">
        <w:rPr>
          <w:lang w:val="bg-BG"/>
        </w:rPr>
        <w:t xml:space="preserve">че трябва да се обмисли </w:t>
      </w:r>
      <w:r w:rsidR="000E4B53" w:rsidRPr="001F45A7">
        <w:rPr>
          <w:lang w:val="bg-BG"/>
        </w:rPr>
        <w:t>започване на лечението със</w:t>
      </w:r>
      <w:r w:rsidR="000E4B53">
        <w:rPr>
          <w:lang w:val="bg-BG"/>
        </w:rPr>
        <w:t xml:space="preserve"> </w:t>
      </w:r>
      <w:r w:rsidR="000E4B53" w:rsidRPr="001F45A7">
        <w:rPr>
          <w:lang w:val="bg-BG"/>
        </w:rPr>
        <w:t>75</w:t>
      </w:r>
      <w:r w:rsidR="000E4B53" w:rsidRPr="001F45A7">
        <w:t> mg</w:t>
      </w:r>
      <w:r w:rsidR="000E4B53" w:rsidRPr="001F45A7">
        <w:rPr>
          <w:lang w:val="bg-BG"/>
        </w:rPr>
        <w:t xml:space="preserve"> при пациенти на възраст над 75</w:t>
      </w:r>
      <w:r w:rsidR="000E4B53" w:rsidRPr="001F45A7">
        <w:t> </w:t>
      </w:r>
      <w:r w:rsidR="000E4B53" w:rsidRPr="001F45A7">
        <w:rPr>
          <w:lang w:val="bg-BG"/>
        </w:rPr>
        <w:t xml:space="preserve">години, обикновено не се налага </w:t>
      </w:r>
      <w:r w:rsidR="005372D8">
        <w:rPr>
          <w:lang w:val="bg-BG"/>
        </w:rPr>
        <w:t>коригиране</w:t>
      </w:r>
      <w:r w:rsidR="0014454E">
        <w:rPr>
          <w:lang w:val="bg-BG"/>
        </w:rPr>
        <w:t xml:space="preserve"> </w:t>
      </w:r>
      <w:r w:rsidR="000E4B53" w:rsidRPr="001F45A7">
        <w:rPr>
          <w:lang w:val="bg-BG"/>
        </w:rPr>
        <w:t>на дозата при</w:t>
      </w:r>
      <w:r w:rsidR="0014454E">
        <w:rPr>
          <w:lang w:val="bg-BG"/>
        </w:rPr>
        <w:t xml:space="preserve"> </w:t>
      </w:r>
      <w:r w:rsidR="00F64E90">
        <w:rPr>
          <w:lang w:val="bg-BG"/>
        </w:rPr>
        <w:t>хора</w:t>
      </w:r>
      <w:r w:rsidR="005372D8">
        <w:rPr>
          <w:lang w:val="bg-BG"/>
        </w:rPr>
        <w:t xml:space="preserve"> в старческа възраст</w:t>
      </w:r>
      <w:r w:rsidR="000E4B53">
        <w:rPr>
          <w:lang w:val="bg-BG"/>
        </w:rPr>
        <w:t>.</w:t>
      </w:r>
    </w:p>
    <w:p w14:paraId="2AB95B9C" w14:textId="77777777" w:rsidR="000E4B53" w:rsidRPr="001F45A7" w:rsidRDefault="000E4B53">
      <w:pPr>
        <w:pStyle w:val="EMEABodyText"/>
        <w:rPr>
          <w:lang w:val="bg-BG"/>
        </w:rPr>
      </w:pPr>
    </w:p>
    <w:p w14:paraId="23FC3488" w14:textId="77777777" w:rsidR="00B717BD" w:rsidRDefault="000E4B53" w:rsidP="000E4B53">
      <w:pPr>
        <w:pStyle w:val="EMEABodyText"/>
        <w:rPr>
          <w:lang w:val="bg-BG"/>
        </w:rPr>
      </w:pPr>
      <w:r w:rsidRPr="0014454E">
        <w:rPr>
          <w:i/>
          <w:lang w:val="bg-BG"/>
        </w:rPr>
        <w:t>Педиатрична популация</w:t>
      </w:r>
    </w:p>
    <w:p w14:paraId="1D781C7A" w14:textId="77777777" w:rsidR="000D4E24" w:rsidRDefault="000D4E24" w:rsidP="000E4B53">
      <w:pPr>
        <w:pStyle w:val="EMEABodyText"/>
        <w:rPr>
          <w:i/>
          <w:lang w:val="bg-BG"/>
        </w:rPr>
      </w:pPr>
    </w:p>
    <w:p w14:paraId="23E92A58" w14:textId="77777777" w:rsidR="000E4B53" w:rsidRPr="0083594B" w:rsidRDefault="00B717BD" w:rsidP="000E4B53">
      <w:pPr>
        <w:pStyle w:val="EMEABodyText"/>
        <w:rPr>
          <w:u w:val="single"/>
          <w:lang w:val="bg-BG"/>
        </w:rPr>
      </w:pPr>
      <w:r>
        <w:rPr>
          <w:lang w:val="bg-BG"/>
        </w:rPr>
        <w:t>Б</w:t>
      </w:r>
      <w:r w:rsidR="000E4B53" w:rsidRPr="001178AC">
        <w:rPr>
          <w:lang w:val="bg-BG"/>
        </w:rPr>
        <w:t xml:space="preserve">езопасността и ефикасността </w:t>
      </w:r>
      <w:proofErr w:type="spellStart"/>
      <w:r w:rsidR="000E4B53" w:rsidRPr="001178AC">
        <w:rPr>
          <w:lang w:val="bg-BG"/>
        </w:rPr>
        <w:t>на</w:t>
      </w:r>
      <w:r w:rsidR="000E4B53">
        <w:rPr>
          <w:lang w:val="bg-BG"/>
        </w:rPr>
        <w:t>Aprovel</w:t>
      </w:r>
      <w:proofErr w:type="spellEnd"/>
      <w:r w:rsidR="0014454E">
        <w:rPr>
          <w:lang w:val="bg-BG"/>
        </w:rPr>
        <w:t xml:space="preserve"> </w:t>
      </w:r>
      <w:r w:rsidR="000E4B53">
        <w:rPr>
          <w:lang w:val="bg-BG"/>
        </w:rPr>
        <w:t xml:space="preserve">при деца </w:t>
      </w:r>
      <w:r w:rsidR="0014454E">
        <w:rPr>
          <w:lang w:val="bg-BG"/>
        </w:rPr>
        <w:t xml:space="preserve">на възраст </w:t>
      </w:r>
      <w:r w:rsidR="000E4B53">
        <w:rPr>
          <w:lang w:val="bg-BG"/>
        </w:rPr>
        <w:t>от 0 до 18</w:t>
      </w:r>
      <w:r w:rsidR="0014454E">
        <w:rPr>
          <w:lang w:val="bg-BG"/>
        </w:rPr>
        <w:t> години</w:t>
      </w:r>
      <w:r w:rsidR="000E4B53">
        <w:rPr>
          <w:lang w:val="bg-BG"/>
        </w:rPr>
        <w:t xml:space="preserve"> не </w:t>
      </w:r>
      <w:r w:rsidR="005372D8">
        <w:rPr>
          <w:lang w:val="bg-BG"/>
        </w:rPr>
        <w:t>са</w:t>
      </w:r>
      <w:r w:rsidR="000E4B53">
        <w:rPr>
          <w:lang w:val="bg-BG"/>
        </w:rPr>
        <w:t xml:space="preserve"> установен</w:t>
      </w:r>
      <w:r w:rsidR="005372D8">
        <w:rPr>
          <w:lang w:val="bg-BG"/>
        </w:rPr>
        <w:t>и</w:t>
      </w:r>
      <w:r w:rsidR="000E4B53">
        <w:rPr>
          <w:lang w:val="bg-BG"/>
        </w:rPr>
        <w:t xml:space="preserve">. </w:t>
      </w:r>
      <w:r w:rsidR="0014454E">
        <w:rPr>
          <w:lang w:val="bg-BG"/>
        </w:rPr>
        <w:t xml:space="preserve">Наличните понастоящем данни са описани </w:t>
      </w:r>
      <w:r w:rsidR="000E4B53">
        <w:rPr>
          <w:lang w:val="bg-BG"/>
        </w:rPr>
        <w:t xml:space="preserve">в точки 4.8, 5.1 и 5.2, но препоръки </w:t>
      </w:r>
      <w:r w:rsidR="00951817">
        <w:rPr>
          <w:lang w:val="bg-BG"/>
        </w:rPr>
        <w:t xml:space="preserve">за </w:t>
      </w:r>
      <w:r w:rsidR="000E4B53">
        <w:rPr>
          <w:lang w:val="bg-BG"/>
        </w:rPr>
        <w:t>дозировката</w:t>
      </w:r>
      <w:r w:rsidR="00951817">
        <w:rPr>
          <w:lang w:val="bg-BG"/>
        </w:rPr>
        <w:t xml:space="preserve"> не могат да бъдат дадени</w:t>
      </w:r>
      <w:r w:rsidR="000E4B53">
        <w:rPr>
          <w:lang w:val="bg-BG"/>
        </w:rPr>
        <w:t>.</w:t>
      </w:r>
    </w:p>
    <w:p w14:paraId="430A4A62" w14:textId="77777777" w:rsidR="000E4B53" w:rsidRDefault="000E4B53" w:rsidP="000E4B53">
      <w:pPr>
        <w:pStyle w:val="EMEABodyText"/>
        <w:rPr>
          <w:lang w:val="bg-BG"/>
        </w:rPr>
      </w:pPr>
    </w:p>
    <w:p w14:paraId="7CD47853" w14:textId="77777777" w:rsidR="000E4B53" w:rsidRDefault="000E4B53" w:rsidP="000E4B53">
      <w:pPr>
        <w:pStyle w:val="EMEABodyText"/>
        <w:rPr>
          <w:u w:val="single"/>
          <w:lang w:val="bg-BG"/>
        </w:rPr>
      </w:pPr>
      <w:r w:rsidRPr="000A5A52">
        <w:rPr>
          <w:u w:val="single"/>
          <w:lang w:val="bg-BG"/>
        </w:rPr>
        <w:t>Начин на приложение</w:t>
      </w:r>
    </w:p>
    <w:p w14:paraId="7E19097A" w14:textId="77777777" w:rsidR="000E4B53" w:rsidRDefault="000E4B53" w:rsidP="000E4B53">
      <w:pPr>
        <w:pStyle w:val="EMEABodyText"/>
        <w:rPr>
          <w:u w:val="single"/>
          <w:lang w:val="bg-BG"/>
        </w:rPr>
      </w:pPr>
    </w:p>
    <w:p w14:paraId="218D7AF1" w14:textId="77777777" w:rsidR="000E4B53" w:rsidRPr="000A5A52" w:rsidRDefault="000E4B53" w:rsidP="000E4B53">
      <w:pPr>
        <w:pStyle w:val="EMEABodyText"/>
        <w:rPr>
          <w:lang w:val="bg-BG"/>
        </w:rPr>
      </w:pPr>
      <w:r w:rsidRPr="000A5A52">
        <w:rPr>
          <w:lang w:val="bg-BG"/>
        </w:rPr>
        <w:t>За пероралн</w:t>
      </w:r>
      <w:r w:rsidR="00FD02CE">
        <w:rPr>
          <w:lang w:val="bg-BG"/>
        </w:rPr>
        <w:t>о приложение</w:t>
      </w:r>
    </w:p>
    <w:p w14:paraId="4BB23F80" w14:textId="77777777" w:rsidR="000E4B53" w:rsidRPr="001F45A7" w:rsidRDefault="000E4B53">
      <w:pPr>
        <w:pStyle w:val="EMEABodyText"/>
        <w:rPr>
          <w:lang w:val="bg-BG"/>
        </w:rPr>
      </w:pPr>
    </w:p>
    <w:p w14:paraId="103AE413" w14:textId="3C752690" w:rsidR="000E4B53" w:rsidRPr="001F45A7" w:rsidRDefault="000E4B53">
      <w:pPr>
        <w:pStyle w:val="EMEAHeading2"/>
        <w:outlineLvl w:val="0"/>
        <w:rPr>
          <w:lang w:val="bg-BG"/>
        </w:rPr>
      </w:pPr>
      <w:r w:rsidRPr="001F45A7">
        <w:rPr>
          <w:lang w:val="bg-BG"/>
        </w:rPr>
        <w:t>4.3</w:t>
      </w:r>
      <w:r w:rsidRPr="001F45A7">
        <w:rPr>
          <w:lang w:val="bg-BG"/>
        </w:rPr>
        <w:tab/>
        <w:t>Противопоказания</w:t>
      </w:r>
      <w:r w:rsidR="00A06DA2">
        <w:rPr>
          <w:lang w:val="bg-BG"/>
        </w:rPr>
        <w:fldChar w:fldCharType="begin"/>
      </w:r>
      <w:r w:rsidR="00A06DA2">
        <w:rPr>
          <w:lang w:val="bg-BG"/>
        </w:rPr>
        <w:instrText xml:space="preserve"> DOCVARIABLE vault_nd_9b2d0898-d4e1-4065-94b7-04c7e56eecf6 \* MERGEFORMAT </w:instrText>
      </w:r>
      <w:r w:rsidR="00A06DA2">
        <w:rPr>
          <w:lang w:val="bg-BG"/>
        </w:rPr>
        <w:fldChar w:fldCharType="separate"/>
      </w:r>
      <w:r w:rsidR="00A06DA2">
        <w:rPr>
          <w:lang w:val="bg-BG"/>
        </w:rPr>
        <w:t xml:space="preserve"> </w:t>
      </w:r>
      <w:r w:rsidR="00A06DA2">
        <w:rPr>
          <w:lang w:val="bg-BG"/>
        </w:rPr>
        <w:fldChar w:fldCharType="end"/>
      </w:r>
    </w:p>
    <w:p w14:paraId="3E4C66D3" w14:textId="77777777" w:rsidR="000E4B53" w:rsidRPr="001F45A7" w:rsidRDefault="000E4B53" w:rsidP="000E4B53">
      <w:pPr>
        <w:pStyle w:val="EMEAHeading2"/>
        <w:rPr>
          <w:lang w:val="bg-BG"/>
        </w:rPr>
      </w:pPr>
    </w:p>
    <w:p w14:paraId="14116FCB" w14:textId="77777777" w:rsidR="000E4B53" w:rsidRPr="001F45A7" w:rsidRDefault="000E4B53" w:rsidP="000E4B53">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sidR="00D335C4">
        <w:rPr>
          <w:lang w:val="bg-BG"/>
        </w:rPr>
        <w:t>е</w:t>
      </w:r>
      <w:r w:rsidRPr="001F45A7">
        <w:rPr>
          <w:lang w:val="bg-BG"/>
        </w:rPr>
        <w:t xml:space="preserve"> от помощните вещества</w:t>
      </w:r>
      <w:r w:rsidR="00D335C4">
        <w:rPr>
          <w:lang w:val="bg-BG"/>
        </w:rPr>
        <w:t>, изброени в</w:t>
      </w:r>
      <w:r w:rsidRPr="001F45A7">
        <w:rPr>
          <w:lang w:val="bg-BG"/>
        </w:rPr>
        <w:t xml:space="preserve"> точка</w:t>
      </w:r>
      <w:r>
        <w:rPr>
          <w:lang w:val="fr-BE"/>
        </w:rPr>
        <w:t> </w:t>
      </w:r>
      <w:r w:rsidRPr="001F45A7">
        <w:rPr>
          <w:lang w:val="bg-BG"/>
        </w:rPr>
        <w:t>6.1.</w:t>
      </w:r>
    </w:p>
    <w:p w14:paraId="7BFA68A1" w14:textId="77777777" w:rsidR="000E4B53" w:rsidRDefault="000E4B53">
      <w:pPr>
        <w:pStyle w:val="EMEABodyText"/>
        <w:rPr>
          <w:lang w:val="bg-BG"/>
        </w:rPr>
      </w:pPr>
      <w:r w:rsidRPr="001F45A7">
        <w:rPr>
          <w:lang w:val="bg-BG"/>
        </w:rPr>
        <w:t>Втори и трети тримест</w:t>
      </w:r>
      <w:r w:rsidR="000B5E64">
        <w:rPr>
          <w:lang w:val="bg-BG"/>
        </w:rPr>
        <w:t>ъ</w:t>
      </w:r>
      <w:r>
        <w:rPr>
          <w:lang w:val="bg-BG"/>
        </w:rPr>
        <w:t>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508CD6EF" w14:textId="77777777" w:rsidR="0020472D" w:rsidRDefault="0020472D">
      <w:pPr>
        <w:pStyle w:val="EMEABodyText"/>
        <w:rPr>
          <w:lang w:val="bg-BG"/>
        </w:rPr>
      </w:pPr>
    </w:p>
    <w:p w14:paraId="461E5EC6" w14:textId="77777777" w:rsidR="0009526F" w:rsidRDefault="0009526F">
      <w:pPr>
        <w:pStyle w:val="EMEABodyText"/>
        <w:rPr>
          <w:lang w:val="bg-BG"/>
        </w:rPr>
      </w:pPr>
      <w:r w:rsidRPr="0009526F">
        <w:rPr>
          <w:lang w:val="bg-BG"/>
        </w:rPr>
        <w:t xml:space="preserve">Едновременната употреба на </w:t>
      </w:r>
      <w:proofErr w:type="spellStart"/>
      <w:r>
        <w:rPr>
          <w:lang w:val="en-US"/>
        </w:rPr>
        <w:t>Aprovel</w:t>
      </w:r>
      <w:proofErr w:type="spellEnd"/>
      <w:r w:rsidRPr="0034055F">
        <w:rPr>
          <w:lang w:val="ru-RU"/>
        </w:rPr>
        <w:t xml:space="preserve"> </w:t>
      </w:r>
      <w:r w:rsidRPr="0009526F">
        <w:rPr>
          <w:lang w:val="bg-BG"/>
        </w:rPr>
        <w:t xml:space="preserve">с </w:t>
      </w:r>
      <w:proofErr w:type="spellStart"/>
      <w:r w:rsidRPr="0009526F">
        <w:rPr>
          <w:lang w:val="bg-BG"/>
        </w:rPr>
        <w:t>алискирен</w:t>
      </w:r>
      <w:proofErr w:type="spellEnd"/>
      <w:r w:rsidRPr="0009526F">
        <w:rPr>
          <w:lang w:val="bg-BG"/>
        </w:rPr>
        <w:t>-съдържащи продукти е противопоказана при пациенти със захарен диабет или бъбречно увреждане (GFR &lt; 60 ml/</w:t>
      </w:r>
      <w:proofErr w:type="spellStart"/>
      <w:r w:rsidRPr="0009526F">
        <w:rPr>
          <w:lang w:val="bg-BG"/>
        </w:rPr>
        <w:t>min</w:t>
      </w:r>
      <w:proofErr w:type="spellEnd"/>
      <w:r w:rsidRPr="0009526F">
        <w:rPr>
          <w:lang w:val="bg-BG"/>
        </w:rPr>
        <w:t>/1,73 m2) (вж. точки 4.5 и 5.1).</w:t>
      </w:r>
    </w:p>
    <w:p w14:paraId="1626A481" w14:textId="77777777" w:rsidR="000E4B53" w:rsidRPr="00257CCD" w:rsidRDefault="000E4B53">
      <w:pPr>
        <w:pStyle w:val="EMEABodyText"/>
        <w:rPr>
          <w:lang w:val="ru-RU"/>
        </w:rPr>
      </w:pPr>
    </w:p>
    <w:p w14:paraId="6381A2C8" w14:textId="6B795E13" w:rsidR="000E4B53" w:rsidRPr="001F45A7" w:rsidRDefault="000E4B53">
      <w:pPr>
        <w:pStyle w:val="EMEAHeading2"/>
        <w:outlineLvl w:val="0"/>
        <w:rPr>
          <w:lang w:val="bg-BG"/>
        </w:rPr>
      </w:pPr>
      <w:r w:rsidRPr="001F45A7">
        <w:rPr>
          <w:lang w:val="bg-BG"/>
        </w:rPr>
        <w:t>4.4</w:t>
      </w:r>
      <w:r w:rsidRPr="001F45A7">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vault_nd_ea03477f-73b8-4715-badf-fb2877201ee4 \* MERGEFORMAT </w:instrText>
      </w:r>
      <w:r w:rsidR="00A06DA2">
        <w:rPr>
          <w:lang w:val="bg-BG"/>
        </w:rPr>
        <w:fldChar w:fldCharType="separate"/>
      </w:r>
      <w:r w:rsidR="00A06DA2">
        <w:rPr>
          <w:lang w:val="bg-BG"/>
        </w:rPr>
        <w:t xml:space="preserve"> </w:t>
      </w:r>
      <w:r w:rsidR="00A06DA2">
        <w:rPr>
          <w:lang w:val="bg-BG"/>
        </w:rPr>
        <w:fldChar w:fldCharType="end"/>
      </w:r>
    </w:p>
    <w:p w14:paraId="7F4EBC27" w14:textId="77777777" w:rsidR="000E4B53" w:rsidRPr="001F45A7" w:rsidRDefault="000E4B53" w:rsidP="000E4B53">
      <w:pPr>
        <w:pStyle w:val="EMEAHeading2"/>
        <w:rPr>
          <w:lang w:val="bg-BG"/>
        </w:rPr>
      </w:pPr>
    </w:p>
    <w:p w14:paraId="0A951AC8" w14:textId="77777777" w:rsidR="000E4B53" w:rsidRPr="001F45A7" w:rsidRDefault="000E4B53" w:rsidP="000E4B53">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153132D1" w14:textId="77777777" w:rsidR="000E4B53" w:rsidRPr="001F45A7" w:rsidRDefault="000E4B53">
      <w:pPr>
        <w:pStyle w:val="EMEABodyText"/>
        <w:rPr>
          <w:lang w:val="bg-BG"/>
        </w:rPr>
      </w:pPr>
    </w:p>
    <w:p w14:paraId="1B772C55" w14:textId="77777777" w:rsidR="000E4B53" w:rsidRPr="001F45A7" w:rsidRDefault="000E4B53">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sidR="00053C71">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sidR="00053C71">
        <w:rPr>
          <w:lang w:val="bg-BG"/>
        </w:rPr>
        <w:t>-</w:t>
      </w:r>
      <w:r w:rsidRPr="001F45A7">
        <w:t>II</w:t>
      </w:r>
      <w:r w:rsidRPr="001F45A7">
        <w:rPr>
          <w:lang w:val="bg-BG"/>
        </w:rPr>
        <w:t xml:space="preserve"> рецепторните антагонисти.</w:t>
      </w:r>
    </w:p>
    <w:p w14:paraId="45EC7964" w14:textId="77777777" w:rsidR="000E4B53" w:rsidRPr="001F45A7" w:rsidRDefault="000E4B53">
      <w:pPr>
        <w:pStyle w:val="EMEABodyText"/>
        <w:rPr>
          <w:lang w:val="bg-BG"/>
        </w:rPr>
      </w:pPr>
    </w:p>
    <w:p w14:paraId="1BF9DA3B" w14:textId="77777777" w:rsidR="000E4B53" w:rsidRPr="00F76CFF" w:rsidRDefault="000E4B53">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5B35C84C" w14:textId="77777777" w:rsidR="000E4B53" w:rsidRPr="001F45A7" w:rsidRDefault="000E4B53">
      <w:pPr>
        <w:pStyle w:val="EMEABodyText"/>
        <w:rPr>
          <w:lang w:val="bg-BG"/>
        </w:rPr>
      </w:pPr>
    </w:p>
    <w:p w14:paraId="3951F4A9" w14:textId="77777777" w:rsidR="000E4B53" w:rsidRPr="001F45A7" w:rsidRDefault="000E4B53">
      <w:pPr>
        <w:pStyle w:val="EMEABodyText"/>
        <w:rPr>
          <w:snapToGrid w:val="0"/>
          <w:lang w:val="bg-BG" w:eastAsia="es-ES"/>
        </w:rPr>
      </w:pPr>
      <w:r w:rsidRPr="00B9019F">
        <w:rPr>
          <w:u w:val="single"/>
          <w:lang w:val="bg-BG"/>
        </w:rPr>
        <w:t>Хипертонични пациенти с диабет тип</w:t>
      </w:r>
      <w:r w:rsidR="00053C71">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w:t>
      </w:r>
      <w:r w:rsidR="00053C71" w:rsidRPr="001F45A7">
        <w:rPr>
          <w:snapToGrid w:val="0"/>
          <w:lang w:val="bg-BG" w:eastAsia="es-ES"/>
        </w:rPr>
        <w:t>при направен анализ на проучване</w:t>
      </w:r>
      <w:r w:rsidR="000B0A55">
        <w:rPr>
          <w:snapToGrid w:val="0"/>
          <w:lang w:val="bg-BG" w:eastAsia="es-ES"/>
        </w:rPr>
        <w:t>то</w:t>
      </w:r>
      <w:r w:rsidR="00053C71" w:rsidRPr="001F45A7">
        <w:rPr>
          <w:snapToGrid w:val="0"/>
          <w:lang w:val="bg-BG" w:eastAsia="es-ES"/>
        </w:rPr>
        <w:t xml:space="preserve"> при пациенти с напреднало бъбречно заболяване</w:t>
      </w:r>
      <w:r w:rsidR="000B0A55">
        <w:rPr>
          <w:snapToGrid w:val="0"/>
          <w:lang w:val="bg-BG" w:eastAsia="es-ES"/>
        </w:rPr>
        <w:t xml:space="preserve"> е установено</w:t>
      </w:r>
      <w:r w:rsidR="00053C71">
        <w:rPr>
          <w:snapToGrid w:val="0"/>
          <w:lang w:val="bg-BG" w:eastAsia="es-ES"/>
        </w:rPr>
        <w:t>,</w:t>
      </w:r>
      <w:r w:rsidR="000B0A55">
        <w:rPr>
          <w:snapToGrid w:val="0"/>
          <w:lang w:val="bg-BG" w:eastAsia="es-ES"/>
        </w:rPr>
        <w:t xml:space="preserve"> че</w:t>
      </w:r>
      <w:r w:rsidR="00053C71">
        <w:rPr>
          <w:snapToGrid w:val="0"/>
          <w:lang w:val="bg-BG" w:eastAsia="es-ES"/>
        </w:rPr>
        <w:t xml:space="preserve">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sidR="00053C71">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sidR="00053C71">
        <w:rPr>
          <w:snapToGrid w:val="0"/>
          <w:lang w:val="bg-BG" w:eastAsia="es-ES"/>
        </w:rPr>
        <w:t> </w:t>
      </w:r>
      <w:r w:rsidRPr="001F45A7">
        <w:rPr>
          <w:snapToGrid w:val="0"/>
          <w:lang w:val="bg-BG" w:eastAsia="es-ES"/>
        </w:rPr>
        <w:t>5.1).</w:t>
      </w:r>
    </w:p>
    <w:p w14:paraId="1823C433" w14:textId="77777777" w:rsidR="000E4B53" w:rsidRDefault="000E4B53">
      <w:pPr>
        <w:pStyle w:val="EMEABodyText"/>
        <w:rPr>
          <w:snapToGrid w:val="0"/>
          <w:lang w:val="bg-BG" w:eastAsia="es-ES"/>
        </w:rPr>
      </w:pPr>
    </w:p>
    <w:p w14:paraId="2F2A92F9" w14:textId="77777777" w:rsidR="00053C71" w:rsidRPr="002A26B0" w:rsidRDefault="00053C71" w:rsidP="0009526F">
      <w:pPr>
        <w:pStyle w:val="EMEABodyText"/>
        <w:keepNext/>
        <w:rPr>
          <w:snapToGrid w:val="0"/>
          <w:lang w:val="bg-BG" w:eastAsia="es-ES"/>
        </w:rPr>
      </w:pPr>
      <w:r w:rsidRPr="00053C71">
        <w:rPr>
          <w:snapToGrid w:val="0"/>
          <w:u w:val="single"/>
          <w:lang w:val="bg-BG" w:eastAsia="es-ES"/>
        </w:rPr>
        <w:t xml:space="preserve">Двойно блокиране на </w:t>
      </w:r>
      <w:r w:rsidR="00AD0D1C">
        <w:rPr>
          <w:snapToGrid w:val="0"/>
          <w:u w:val="single"/>
          <w:lang w:val="bg-BG" w:eastAsia="es-ES"/>
        </w:rPr>
        <w:t>ренин-</w:t>
      </w:r>
      <w:proofErr w:type="spellStart"/>
      <w:r w:rsidR="00AD0D1C">
        <w:rPr>
          <w:snapToGrid w:val="0"/>
          <w:u w:val="single"/>
          <w:lang w:val="bg-BG" w:eastAsia="es-ES"/>
        </w:rPr>
        <w:t>ангиотензин</w:t>
      </w:r>
      <w:proofErr w:type="spellEnd"/>
      <w:r w:rsidR="00AD0D1C">
        <w:rPr>
          <w:snapToGrid w:val="0"/>
          <w:u w:val="single"/>
          <w:lang w:val="bg-BG" w:eastAsia="es-ES"/>
        </w:rPr>
        <w:t>-</w:t>
      </w:r>
      <w:proofErr w:type="spellStart"/>
      <w:r w:rsidR="00AD0D1C">
        <w:rPr>
          <w:snapToGrid w:val="0"/>
          <w:u w:val="single"/>
          <w:lang w:val="bg-BG" w:eastAsia="es-ES"/>
        </w:rPr>
        <w:t>алдостероновата</w:t>
      </w:r>
      <w:proofErr w:type="spellEnd"/>
      <w:r w:rsidR="00AD0D1C">
        <w:rPr>
          <w:snapToGrid w:val="0"/>
          <w:u w:val="single"/>
          <w:lang w:val="bg-BG" w:eastAsia="es-ES"/>
        </w:rPr>
        <w:t xml:space="preserve"> система </w:t>
      </w:r>
      <w:r w:rsidRPr="00053C71">
        <w:rPr>
          <w:snapToGrid w:val="0"/>
          <w:u w:val="single"/>
          <w:lang w:val="bg-BG" w:eastAsia="es-ES"/>
        </w:rPr>
        <w:t>(</w:t>
      </w:r>
      <w:r w:rsidR="0009526F" w:rsidRPr="001A1301">
        <w:rPr>
          <w:snapToGrid w:val="0"/>
          <w:u w:val="single"/>
          <w:lang w:val="bg-BG" w:eastAsia="es-ES"/>
        </w:rPr>
        <w:t>РААС</w:t>
      </w:r>
      <w:r w:rsidRPr="00053C71">
        <w:rPr>
          <w:snapToGrid w:val="0"/>
          <w:u w:val="single"/>
          <w:lang w:val="bg-BG" w:eastAsia="es-ES"/>
        </w:rPr>
        <w:t>)</w:t>
      </w:r>
      <w:r w:rsidR="0009526F" w:rsidRPr="001A1301">
        <w:rPr>
          <w:snapToGrid w:val="0"/>
          <w:u w:val="single"/>
          <w:lang w:val="bg-BG" w:eastAsia="es-ES"/>
        </w:rPr>
        <w:t>:</w:t>
      </w:r>
      <w:r w:rsidR="0009526F" w:rsidRPr="0034055F">
        <w:rPr>
          <w:snapToGrid w:val="0"/>
          <w:u w:val="single"/>
          <w:lang w:val="ru-RU" w:eastAsia="es-ES"/>
        </w:rPr>
        <w:t xml:space="preserve"> </w:t>
      </w:r>
      <w:r w:rsidR="0009526F" w:rsidRPr="0009526F">
        <w:rPr>
          <w:snapToGrid w:val="0"/>
          <w:lang w:val="bg-BG" w:eastAsia="es-ES"/>
        </w:rPr>
        <w:t xml:space="preserve">Има данни, че едновременната употреба на АСЕ инхибитори, </w:t>
      </w:r>
      <w:proofErr w:type="spellStart"/>
      <w:r w:rsidR="0009526F" w:rsidRPr="0009526F">
        <w:rPr>
          <w:snapToGrid w:val="0"/>
          <w:lang w:val="bg-BG" w:eastAsia="es-ES"/>
        </w:rPr>
        <w:t>ангиотензин</w:t>
      </w:r>
      <w:proofErr w:type="spellEnd"/>
      <w:r w:rsidR="0009526F" w:rsidRPr="0009526F">
        <w:rPr>
          <w:snapToGrid w:val="0"/>
          <w:lang w:val="bg-BG" w:eastAsia="es-ES"/>
        </w:rPr>
        <w:t xml:space="preserve"> II-рецепторни блокери или </w:t>
      </w:r>
      <w:proofErr w:type="spellStart"/>
      <w:r w:rsidR="0009526F" w:rsidRPr="0009526F">
        <w:rPr>
          <w:snapToGrid w:val="0"/>
          <w:lang w:val="bg-BG" w:eastAsia="es-ES"/>
        </w:rPr>
        <w:t>алискирен</w:t>
      </w:r>
      <w:proofErr w:type="spellEnd"/>
      <w:r w:rsidR="0009526F" w:rsidRPr="0009526F">
        <w:rPr>
          <w:snapToGrid w:val="0"/>
          <w:lang w:val="bg-BG" w:eastAsia="es-ES"/>
        </w:rPr>
        <w:t xml:space="preserve"> повишава риска от хипотония, </w:t>
      </w:r>
      <w:proofErr w:type="spellStart"/>
      <w:r w:rsidR="0009526F" w:rsidRPr="0009526F">
        <w:rPr>
          <w:snapToGrid w:val="0"/>
          <w:lang w:val="bg-BG" w:eastAsia="es-ES"/>
        </w:rPr>
        <w:t>хиперкалиемия</w:t>
      </w:r>
      <w:proofErr w:type="spellEnd"/>
      <w:r w:rsidR="0009526F" w:rsidRPr="0009526F">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0009526F" w:rsidRPr="0009526F">
        <w:rPr>
          <w:snapToGrid w:val="0"/>
          <w:lang w:val="bg-BG" w:eastAsia="es-ES"/>
        </w:rPr>
        <w:t>ангиотензин</w:t>
      </w:r>
      <w:proofErr w:type="spellEnd"/>
      <w:r w:rsidR="0009526F" w:rsidRPr="0009526F">
        <w:rPr>
          <w:snapToGrid w:val="0"/>
          <w:lang w:val="bg-BG" w:eastAsia="es-ES"/>
        </w:rPr>
        <w:t xml:space="preserve"> II-рецепторни блокери или </w:t>
      </w:r>
      <w:proofErr w:type="spellStart"/>
      <w:r w:rsidR="0009526F" w:rsidRPr="0009526F">
        <w:rPr>
          <w:snapToGrid w:val="0"/>
          <w:lang w:val="bg-BG" w:eastAsia="es-ES"/>
        </w:rPr>
        <w:t>алискирен</w:t>
      </w:r>
      <w:proofErr w:type="spellEnd"/>
      <w:r w:rsidR="0009526F" w:rsidRPr="0009526F">
        <w:rPr>
          <w:snapToGrid w:val="0"/>
          <w:lang w:val="bg-BG" w:eastAsia="es-ES"/>
        </w:rPr>
        <w:t xml:space="preserve"> (вж. точки 4.5 и 5.1).</w:t>
      </w:r>
      <w:r w:rsidR="0009526F" w:rsidRPr="0034055F">
        <w:rPr>
          <w:snapToGrid w:val="0"/>
          <w:lang w:val="ru-RU" w:eastAsia="es-ES"/>
        </w:rPr>
        <w:t xml:space="preserve"> </w:t>
      </w:r>
      <w:r w:rsidR="0009526F" w:rsidRPr="0009526F">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r w:rsidR="0009526F" w:rsidRPr="0034055F">
        <w:rPr>
          <w:snapToGrid w:val="0"/>
          <w:lang w:val="ru-RU" w:eastAsia="es-ES"/>
        </w:rPr>
        <w:t xml:space="preserve"> </w:t>
      </w:r>
      <w:r w:rsidR="0009526F" w:rsidRPr="0009526F">
        <w:rPr>
          <w:snapToGrid w:val="0"/>
          <w:lang w:val="bg-BG" w:eastAsia="es-ES"/>
        </w:rPr>
        <w:t xml:space="preserve">АСЕ инхибитори и </w:t>
      </w:r>
      <w:proofErr w:type="spellStart"/>
      <w:r w:rsidR="0009526F" w:rsidRPr="0009526F">
        <w:rPr>
          <w:snapToGrid w:val="0"/>
          <w:lang w:val="bg-BG" w:eastAsia="es-ES"/>
        </w:rPr>
        <w:t>ангиотензин</w:t>
      </w:r>
      <w:proofErr w:type="spellEnd"/>
      <w:r w:rsidR="0009526F" w:rsidRPr="0009526F">
        <w:rPr>
          <w:snapToGrid w:val="0"/>
          <w:lang w:val="bg-BG" w:eastAsia="es-ES"/>
        </w:rPr>
        <w:t xml:space="preserve"> II-рецепторни блокери не трябва да се използват едновременно при пациенти с диабетна нефропатия</w:t>
      </w:r>
      <w:r w:rsidR="005A7B11">
        <w:rPr>
          <w:lang w:val="bg-BG"/>
        </w:rPr>
        <w:t>.</w:t>
      </w:r>
    </w:p>
    <w:p w14:paraId="0F552803" w14:textId="77777777" w:rsidR="00053C71" w:rsidRPr="001F45A7" w:rsidRDefault="00053C71">
      <w:pPr>
        <w:pStyle w:val="EMEABodyText"/>
        <w:rPr>
          <w:snapToGrid w:val="0"/>
          <w:lang w:val="bg-BG" w:eastAsia="es-ES"/>
        </w:rPr>
      </w:pPr>
    </w:p>
    <w:p w14:paraId="50ECAE7D" w14:textId="77777777" w:rsidR="000E4B53" w:rsidRPr="001F45A7" w:rsidRDefault="000E4B53">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008B1572">
        <w:rPr>
          <w:lang w:val="bg-BG"/>
        </w:rPr>
        <w:t>,</w:t>
      </w:r>
      <w:r w:rsidRPr="001F45A7">
        <w:rPr>
          <w:lang w:val="bg-BG"/>
        </w:rPr>
        <w:t xml:space="preserve"> повлияващи ренин-</w:t>
      </w:r>
      <w:proofErr w:type="spellStart"/>
      <w:r w:rsidRPr="001F45A7">
        <w:rPr>
          <w:lang w:val="bg-BG"/>
        </w:rPr>
        <w:t>ангиотензин</w:t>
      </w:r>
      <w:proofErr w:type="spellEnd"/>
      <w:r w:rsidR="00AD0D1C">
        <w:rPr>
          <w:lang w:val="bg-BG"/>
        </w:rPr>
        <w:t>-</w:t>
      </w:r>
      <w:proofErr w:type="spellStart"/>
      <w:r w:rsidRPr="001F45A7">
        <w:rPr>
          <w:lang w:val="bg-BG"/>
        </w:rPr>
        <w:t>алдостерон</w:t>
      </w:r>
      <w:r w:rsidR="00AD0D1C">
        <w:rPr>
          <w:lang w:val="bg-BG"/>
        </w:rPr>
        <w:t>овата</w:t>
      </w:r>
      <w:proofErr w:type="spellEnd"/>
      <w:r w:rsidR="00AD0D1C">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22EEE27B" w14:textId="77777777" w:rsidR="000E4B53" w:rsidRDefault="000E4B53">
      <w:pPr>
        <w:pStyle w:val="EMEABodyText"/>
        <w:rPr>
          <w:lang w:val="bg-BG"/>
        </w:rPr>
      </w:pPr>
    </w:p>
    <w:p w14:paraId="41733FD5" w14:textId="77777777" w:rsidR="00BC048A" w:rsidRPr="00902070" w:rsidRDefault="00E127F4">
      <w:pPr>
        <w:pStyle w:val="EMEABodyText"/>
        <w:rPr>
          <w:lang w:val="bg-BG"/>
        </w:rPr>
      </w:pPr>
      <w:r w:rsidRPr="009A54E6">
        <w:rPr>
          <w:u w:val="single"/>
          <w:lang w:val="bg-BG"/>
        </w:rPr>
        <w:t>Хипогликемия</w:t>
      </w:r>
      <w:r w:rsidRPr="00490E9C">
        <w:rPr>
          <w:lang w:val="bg-BG"/>
        </w:rPr>
        <w:t>:</w:t>
      </w:r>
      <w:r>
        <w:rPr>
          <w:lang w:val="bg-BG"/>
        </w:rPr>
        <w:t xml:space="preserve"> </w:t>
      </w:r>
      <w:proofErr w:type="spellStart"/>
      <w:r w:rsidR="00902070">
        <w:rPr>
          <w:lang w:val="en-US"/>
        </w:rPr>
        <w:t>Aprovel</w:t>
      </w:r>
      <w:proofErr w:type="spellEnd"/>
      <w:r w:rsidR="00902070" w:rsidRPr="006623AF">
        <w:rPr>
          <w:lang w:val="bg-BG"/>
        </w:rPr>
        <w:t xml:space="preserve"> </w:t>
      </w:r>
      <w:r w:rsidR="00902070">
        <w:rPr>
          <w:lang w:val="bg-BG"/>
        </w:rPr>
        <w:t xml:space="preserve">може да предизвика хипогликемия, особено при пациенти с диабет. При пациенти, лекувани с инсулин или </w:t>
      </w:r>
      <w:r w:rsidR="00044FBB">
        <w:rPr>
          <w:lang w:val="bg-BG"/>
        </w:rPr>
        <w:t xml:space="preserve">антидиабетни </w:t>
      </w:r>
      <w:r w:rsidR="00902070">
        <w:rPr>
          <w:lang w:val="bg-BG"/>
        </w:rPr>
        <w:t>средства, трябва да се обмисли подходящо проследяване на кръвната захар</w:t>
      </w:r>
      <w:r w:rsidR="0003169D">
        <w:rPr>
          <w:lang w:val="bg-BG"/>
        </w:rPr>
        <w:t>.</w:t>
      </w:r>
      <w:r w:rsidR="00902070">
        <w:rPr>
          <w:lang w:val="bg-BG"/>
        </w:rPr>
        <w:t xml:space="preserve"> </w:t>
      </w:r>
      <w:r w:rsidR="0003169D">
        <w:rPr>
          <w:lang w:val="bg-BG"/>
        </w:rPr>
        <w:t>К</w:t>
      </w:r>
      <w:r w:rsidR="00902070">
        <w:rPr>
          <w:lang w:val="bg-BG"/>
        </w:rPr>
        <w:t xml:space="preserve">огато е показано, може да се наложи коригиране на дозата инсулин или </w:t>
      </w:r>
      <w:r w:rsidR="00044FBB">
        <w:rPr>
          <w:lang w:val="bg-BG"/>
        </w:rPr>
        <w:t xml:space="preserve">на антидиабетните </w:t>
      </w:r>
      <w:r w:rsidR="00902070">
        <w:rPr>
          <w:lang w:val="bg-BG"/>
        </w:rPr>
        <w:t>средства (вж. точка 4.5).</w:t>
      </w:r>
    </w:p>
    <w:p w14:paraId="7D649C3A" w14:textId="77777777" w:rsidR="0003169D" w:rsidRPr="00967218" w:rsidRDefault="0003169D">
      <w:pPr>
        <w:pStyle w:val="EMEABodyText"/>
        <w:rPr>
          <w:lang w:val="bg-BG"/>
          <w:rPrChange w:id="0" w:author="Author" w:date="2025-09-25T13:35:00Z" w16du:dateUtc="2025-09-25T10:35:00Z">
            <w:rPr>
              <w:lang w:val="en-US"/>
            </w:rPr>
          </w:rPrChange>
        </w:rPr>
      </w:pPr>
    </w:p>
    <w:p w14:paraId="2BD07461" w14:textId="5B34090F" w:rsidR="00581780" w:rsidRPr="00355ED6" w:rsidRDefault="00581780">
      <w:pPr>
        <w:pStyle w:val="EMEABodyText"/>
        <w:rPr>
          <w:u w:val="single"/>
          <w:lang w:val="bg-BG"/>
        </w:rPr>
      </w:pPr>
      <w:bookmarkStart w:id="1" w:name="_Hlk185252262"/>
      <w:proofErr w:type="spellStart"/>
      <w:r w:rsidRPr="00967218">
        <w:rPr>
          <w:u w:val="single"/>
          <w:lang w:val="bg-BG"/>
          <w:rPrChange w:id="2" w:author="Author" w:date="2025-09-25T13:35:00Z" w16du:dateUtc="2025-09-25T10:35:00Z">
            <w:rPr>
              <w:u w:val="single"/>
              <w:lang w:val="en-US"/>
            </w:rPr>
          </w:rPrChange>
        </w:rPr>
        <w:t>Интестинален</w:t>
      </w:r>
      <w:proofErr w:type="spellEnd"/>
      <w:r w:rsidRPr="00967218">
        <w:rPr>
          <w:u w:val="single"/>
          <w:lang w:val="bg-BG"/>
          <w:rPrChange w:id="3" w:author="Author" w:date="2025-09-25T13:35:00Z" w16du:dateUtc="2025-09-25T10:35:00Z">
            <w:rPr>
              <w:u w:val="single"/>
              <w:lang w:val="en-US"/>
            </w:rPr>
          </w:rPrChange>
        </w:rPr>
        <w:t xml:space="preserve"> ангиоедем</w:t>
      </w:r>
      <w:r w:rsidR="00861006" w:rsidRPr="00355ED6">
        <w:rPr>
          <w:lang w:val="bg-BG"/>
        </w:rPr>
        <w:t>:</w:t>
      </w:r>
    </w:p>
    <w:p w14:paraId="3039F551" w14:textId="7F2BE0D4" w:rsidR="00581780" w:rsidRPr="00967218" w:rsidRDefault="00581780">
      <w:pPr>
        <w:pStyle w:val="EMEABodyText"/>
        <w:rPr>
          <w:lang w:val="bg-BG"/>
          <w:rPrChange w:id="4" w:author="Author" w:date="2025-09-25T13:35:00Z" w16du:dateUtc="2025-09-25T10:35:00Z">
            <w:rPr>
              <w:lang w:val="en-US"/>
            </w:rPr>
          </w:rPrChange>
        </w:rPr>
      </w:pPr>
      <w:r w:rsidRPr="00967218">
        <w:rPr>
          <w:lang w:val="bg-BG"/>
          <w:rPrChange w:id="5" w:author="Author" w:date="2025-09-25T13:35:00Z" w16du:dateUtc="2025-09-25T10:35:00Z">
            <w:rPr>
              <w:lang w:val="en-US"/>
            </w:rPr>
          </w:rPrChange>
        </w:rPr>
        <w:t xml:space="preserve">За </w:t>
      </w:r>
      <w:proofErr w:type="spellStart"/>
      <w:r w:rsidRPr="00967218">
        <w:rPr>
          <w:lang w:val="bg-BG"/>
          <w:rPrChange w:id="6" w:author="Author" w:date="2025-09-25T13:35:00Z" w16du:dateUtc="2025-09-25T10:35:00Z">
            <w:rPr>
              <w:lang w:val="en-US"/>
            </w:rPr>
          </w:rPrChange>
        </w:rPr>
        <w:t>интестинален</w:t>
      </w:r>
      <w:proofErr w:type="spellEnd"/>
      <w:r w:rsidRPr="00967218">
        <w:rPr>
          <w:lang w:val="bg-BG"/>
          <w:rPrChange w:id="7" w:author="Author" w:date="2025-09-25T13:35:00Z" w16du:dateUtc="2025-09-25T10:35:00Z">
            <w:rPr>
              <w:lang w:val="en-US"/>
            </w:rPr>
          </w:rPrChange>
        </w:rPr>
        <w:t xml:space="preserve"> ангиоедем се съобщава при пациенти, лекувани с </w:t>
      </w:r>
      <w:proofErr w:type="spellStart"/>
      <w:r w:rsidRPr="00967218">
        <w:rPr>
          <w:lang w:val="bg-BG"/>
          <w:rPrChange w:id="8" w:author="Author" w:date="2025-09-25T13:35:00Z" w16du:dateUtc="2025-09-25T10:35:00Z">
            <w:rPr>
              <w:lang w:val="en-US"/>
            </w:rPr>
          </w:rPrChange>
        </w:rPr>
        <w:t>ангиотензин</w:t>
      </w:r>
      <w:proofErr w:type="spellEnd"/>
      <w:r w:rsidRPr="00967218">
        <w:rPr>
          <w:lang w:val="bg-BG"/>
          <w:rPrChange w:id="9" w:author="Author" w:date="2025-09-25T13:35:00Z" w16du:dateUtc="2025-09-25T10:35:00Z">
            <w:rPr>
              <w:lang w:val="en-US"/>
            </w:rPr>
          </w:rPrChange>
        </w:rPr>
        <w:t xml:space="preserve"> </w:t>
      </w:r>
      <w:r w:rsidRPr="00581780">
        <w:rPr>
          <w:lang w:val="en-US"/>
        </w:rPr>
        <w:t>II</w:t>
      </w:r>
      <w:r w:rsidRPr="00967218">
        <w:rPr>
          <w:lang w:val="bg-BG"/>
          <w:rPrChange w:id="10" w:author="Author" w:date="2025-09-25T13:35:00Z" w16du:dateUtc="2025-09-25T10:35:00Z">
            <w:rPr>
              <w:lang w:val="en-US"/>
            </w:rPr>
          </w:rPrChange>
        </w:rPr>
        <w:t xml:space="preserve"> рецепторни антагонисти, включително </w:t>
      </w:r>
      <w:proofErr w:type="spellStart"/>
      <w:r>
        <w:rPr>
          <w:lang w:val="en-US"/>
        </w:rPr>
        <w:t>Aprovel</w:t>
      </w:r>
      <w:proofErr w:type="spellEnd"/>
      <w:r w:rsidRPr="00967218">
        <w:rPr>
          <w:lang w:val="bg-BG"/>
          <w:rPrChange w:id="11" w:author="Author" w:date="2025-09-25T13:35:00Z" w16du:dateUtc="2025-09-25T10:35: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967218">
        <w:rPr>
          <w:lang w:val="bg-BG"/>
          <w:rPrChange w:id="12" w:author="Author" w:date="2025-09-25T13:35:00Z" w16du:dateUtc="2025-09-25T10:35:00Z">
            <w:rPr>
              <w:lang w:val="en-US"/>
            </w:rPr>
          </w:rPrChange>
        </w:rPr>
        <w:t>ангиотензин</w:t>
      </w:r>
      <w:proofErr w:type="spellEnd"/>
      <w:r w:rsidRPr="00967218">
        <w:rPr>
          <w:lang w:val="bg-BG"/>
          <w:rPrChange w:id="13" w:author="Author" w:date="2025-09-25T13:35:00Z" w16du:dateUtc="2025-09-25T10:35:00Z">
            <w:rPr>
              <w:lang w:val="en-US"/>
            </w:rPr>
          </w:rPrChange>
        </w:rPr>
        <w:t xml:space="preserve"> </w:t>
      </w:r>
      <w:r w:rsidRPr="00581780">
        <w:rPr>
          <w:lang w:val="en-US"/>
        </w:rPr>
        <w:t>II</w:t>
      </w:r>
      <w:r w:rsidRPr="00967218">
        <w:rPr>
          <w:lang w:val="bg-BG"/>
          <w:rPrChange w:id="14" w:author="Author" w:date="2025-09-25T13:35:00Z" w16du:dateUtc="2025-09-25T10:35:00Z">
            <w:rPr>
              <w:lang w:val="en-US"/>
            </w:rPr>
          </w:rPrChange>
        </w:rPr>
        <w:t xml:space="preserve"> рецепторните антагонисти. Ако се диагностицира </w:t>
      </w:r>
      <w:proofErr w:type="spellStart"/>
      <w:r w:rsidRPr="00967218">
        <w:rPr>
          <w:lang w:val="bg-BG"/>
          <w:rPrChange w:id="15" w:author="Author" w:date="2025-09-25T13:35:00Z" w16du:dateUtc="2025-09-25T10:35:00Z">
            <w:rPr>
              <w:lang w:val="en-US"/>
            </w:rPr>
          </w:rPrChange>
        </w:rPr>
        <w:t>интестинален</w:t>
      </w:r>
      <w:proofErr w:type="spellEnd"/>
      <w:r w:rsidRPr="00967218">
        <w:rPr>
          <w:lang w:val="bg-BG"/>
          <w:rPrChange w:id="16" w:author="Author" w:date="2025-09-25T13:35:00Z" w16du:dateUtc="2025-09-25T10:35:00Z">
            <w:rPr>
              <w:lang w:val="en-US"/>
            </w:rPr>
          </w:rPrChange>
        </w:rPr>
        <w:t xml:space="preserve"> ангиоедем, лечението с </w:t>
      </w:r>
      <w:proofErr w:type="spellStart"/>
      <w:r>
        <w:rPr>
          <w:lang w:val="en-US"/>
        </w:rPr>
        <w:t>Aprovel</w:t>
      </w:r>
      <w:proofErr w:type="spellEnd"/>
      <w:r w:rsidRPr="00967218">
        <w:rPr>
          <w:lang w:val="bg-BG"/>
          <w:rPrChange w:id="17" w:author="Author" w:date="2025-09-25T13:35:00Z" w16du:dateUtc="2025-09-25T10:35:00Z">
            <w:rPr>
              <w:lang w:val="en-US"/>
            </w:rPr>
          </w:rPrChange>
        </w:rPr>
        <w:t xml:space="preserve"> трябва да се преустанови и да се започне подходящо наблюдение до пълното отшумяване на симптомите.</w:t>
      </w:r>
    </w:p>
    <w:bookmarkEnd w:id="1"/>
    <w:p w14:paraId="2CD9EB7C" w14:textId="77777777" w:rsidR="00581780" w:rsidRPr="00967218" w:rsidRDefault="00581780">
      <w:pPr>
        <w:pStyle w:val="EMEABodyText"/>
        <w:rPr>
          <w:lang w:val="bg-BG"/>
          <w:rPrChange w:id="18" w:author="Author" w:date="2025-09-25T13:35:00Z" w16du:dateUtc="2025-09-25T10:35:00Z">
            <w:rPr>
              <w:lang w:val="en-US"/>
            </w:rPr>
          </w:rPrChange>
        </w:rPr>
      </w:pPr>
    </w:p>
    <w:p w14:paraId="17CA52B6" w14:textId="77777777" w:rsidR="000E4B53" w:rsidRPr="001F45A7" w:rsidRDefault="000E4B53">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47D3CA7C" w14:textId="77777777" w:rsidR="000E4B53" w:rsidRPr="001F45A7" w:rsidRDefault="000E4B53">
      <w:pPr>
        <w:pStyle w:val="EMEABodyText"/>
        <w:rPr>
          <w:lang w:val="bg-BG"/>
        </w:rPr>
      </w:pPr>
    </w:p>
    <w:p w14:paraId="230BE3FF" w14:textId="77777777" w:rsidR="000E4B53" w:rsidRPr="001F45A7" w:rsidRDefault="000E4B53">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1A366529" w14:textId="77777777" w:rsidR="000E4B53" w:rsidRPr="001F45A7" w:rsidRDefault="000E4B53">
      <w:pPr>
        <w:pStyle w:val="EMEABodyText"/>
        <w:rPr>
          <w:lang w:val="bg-BG"/>
        </w:rPr>
      </w:pPr>
    </w:p>
    <w:p w14:paraId="33D3A039" w14:textId="77777777" w:rsidR="000E4B53" w:rsidRPr="001F45A7" w:rsidRDefault="000E4B53">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sidR="00AD0D1C">
        <w:rPr>
          <w:lang w:val="bg-BG"/>
        </w:rPr>
        <w:t>ренин-</w:t>
      </w:r>
      <w:proofErr w:type="spellStart"/>
      <w:r w:rsidR="00AD0D1C">
        <w:rPr>
          <w:lang w:val="bg-BG"/>
        </w:rPr>
        <w:t>ангиотензиновата</w:t>
      </w:r>
      <w:proofErr w:type="spellEnd"/>
      <w:r w:rsidR="00AD0D1C">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58B68BBD" w14:textId="77777777" w:rsidR="00B717BD" w:rsidRPr="001F45A7" w:rsidRDefault="00B717BD">
      <w:pPr>
        <w:pStyle w:val="EMEABodyText"/>
        <w:rPr>
          <w:lang w:val="bg-BG"/>
        </w:rPr>
      </w:pPr>
    </w:p>
    <w:p w14:paraId="6E1BB41D" w14:textId="77777777" w:rsidR="000E4B53" w:rsidRDefault="000E4B53">
      <w:pPr>
        <w:pStyle w:val="EMEABodyText"/>
        <w:rPr>
          <w:lang w:val="bg-BG"/>
        </w:rPr>
      </w:pPr>
      <w:r w:rsidRPr="00B9019F">
        <w:rPr>
          <w:u w:val="single"/>
          <w:lang w:val="bg-BG"/>
        </w:rPr>
        <w:t>Общи</w:t>
      </w:r>
      <w:r w:rsidRPr="00B9019F">
        <w:rPr>
          <w:lang w:val="bg-BG"/>
        </w:rPr>
        <w:t>:</w:t>
      </w:r>
      <w:r>
        <w:rPr>
          <w:lang w:val="bg-BG"/>
        </w:rPr>
        <w:t xml:space="preserve"> </w:t>
      </w:r>
      <w:r w:rsidR="008B1572">
        <w:rPr>
          <w:lang w:val="bg-BG"/>
        </w:rPr>
        <w:t xml:space="preserve">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sidR="004273B6">
        <w:rPr>
          <w:lang w:val="bg-BG"/>
        </w:rPr>
        <w:t>овата</w:t>
      </w:r>
      <w:proofErr w:type="spellEnd"/>
      <w:r w:rsidR="004273B6">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sidR="008B1572">
        <w:rPr>
          <w:lang w:val="bg-BG"/>
        </w:rPr>
        <w:t>-</w:t>
      </w:r>
      <w:r w:rsidRPr="001F45A7">
        <w:t>II</w:t>
      </w:r>
      <w:r w:rsidRPr="001F45A7">
        <w:rPr>
          <w:lang w:val="bg-BG"/>
        </w:rPr>
        <w:t xml:space="preserve"> рецепторни антагонисти, повлияващи тази система, </w:t>
      </w:r>
      <w:r w:rsidR="00790EC5">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sidR="008B1572">
        <w:rPr>
          <w:lang w:val="bg-BG"/>
        </w:rPr>
        <w:t xml:space="preserve"> (вж. точка 4.5)</w:t>
      </w:r>
      <w:r w:rsidRPr="001F45A7">
        <w:rPr>
          <w:lang w:val="bg-BG"/>
        </w:rPr>
        <w:t xml:space="preserve">. Както при останалите антихипертензивни средства, прекомерното понижение на кръвното налягане при пациенти с </w:t>
      </w:r>
      <w:r w:rsidRPr="001F45A7">
        <w:rPr>
          <w:lang w:val="bg-BG"/>
        </w:rPr>
        <w:lastRenderedPageBreak/>
        <w:t xml:space="preserve">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sidR="007954DF">
        <w:rPr>
          <w:lang w:val="bg-BG"/>
        </w:rPr>
        <w:t xml:space="preserve">доведе до </w:t>
      </w:r>
      <w:r>
        <w:rPr>
          <w:lang w:val="bg-BG"/>
        </w:rPr>
        <w:t>инфаркт на миокарда или инсулт.</w:t>
      </w:r>
    </w:p>
    <w:p w14:paraId="37D9B04D" w14:textId="77777777" w:rsidR="00616A99" w:rsidRPr="00F76CFF" w:rsidRDefault="00616A99">
      <w:pPr>
        <w:pStyle w:val="EMEABodyText"/>
        <w:rPr>
          <w:lang w:val="bg-BG"/>
        </w:rPr>
      </w:pPr>
    </w:p>
    <w:p w14:paraId="354D45E0" w14:textId="77777777" w:rsidR="000E4B53" w:rsidRPr="001F45A7" w:rsidRDefault="000E4B53">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w:t>
      </w:r>
      <w:r w:rsidR="00B3430A">
        <w:rPr>
          <w:lang w:val="bg-BG"/>
        </w:rPr>
        <w:t xml:space="preserve">при чернокожата </w:t>
      </w:r>
      <w:r>
        <w:rPr>
          <w:lang w:val="bg-BG"/>
        </w:rPr>
        <w:t xml:space="preserve">популация </w:t>
      </w:r>
      <w:r w:rsidR="00B3430A">
        <w:rPr>
          <w:lang w:val="bg-BG"/>
        </w:rPr>
        <w:t xml:space="preserve">с хипертония </w:t>
      </w:r>
      <w:r w:rsidRPr="001F45A7">
        <w:rPr>
          <w:lang w:val="bg-BG"/>
        </w:rPr>
        <w:t>(вж. точка</w:t>
      </w:r>
      <w:r w:rsidRPr="001F45A7">
        <w:t> </w:t>
      </w:r>
      <w:r w:rsidRPr="001F45A7">
        <w:rPr>
          <w:lang w:val="bg-BG"/>
        </w:rPr>
        <w:t>5.1).</w:t>
      </w:r>
    </w:p>
    <w:p w14:paraId="707E7C49" w14:textId="77777777" w:rsidR="000E4B53" w:rsidRPr="00DF2E10" w:rsidRDefault="000E4B53">
      <w:pPr>
        <w:pStyle w:val="EMEABodyText"/>
        <w:rPr>
          <w:lang w:val="bg-BG"/>
        </w:rPr>
      </w:pPr>
    </w:p>
    <w:p w14:paraId="3F72FB86" w14:textId="77777777" w:rsidR="000E4B53" w:rsidRDefault="000E4B53" w:rsidP="000E4B53">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w:t>
      </w:r>
      <w:r w:rsidR="0050341E">
        <w:rPr>
          <w:lang w:val="bg-BG"/>
        </w:rPr>
        <w:t xml:space="preserve">се счита, че е от особена важност да се продължи </w:t>
      </w:r>
      <w:r>
        <w:rPr>
          <w:lang w:val="bg-BG"/>
        </w:rPr>
        <w:t>лечение</w:t>
      </w:r>
      <w:r w:rsidR="0050341E">
        <w:rPr>
          <w:lang w:val="bg-BG"/>
        </w:rPr>
        <w:t>то</w:t>
      </w:r>
      <w:r>
        <w:rPr>
          <w:lang w:val="bg-BG"/>
        </w:rPr>
        <w:t xml:space="preserve">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39281906" w14:textId="77777777" w:rsidR="000E4B53" w:rsidRDefault="000E4B53">
      <w:pPr>
        <w:pStyle w:val="EMEABodyText"/>
        <w:rPr>
          <w:lang w:val="bg-BG"/>
        </w:rPr>
      </w:pPr>
    </w:p>
    <w:p w14:paraId="5254D0BF" w14:textId="77777777" w:rsidR="000E4B53" w:rsidRPr="001F45A7" w:rsidRDefault="000E4B53">
      <w:pPr>
        <w:pStyle w:val="EMEABodyText"/>
        <w:rPr>
          <w:lang w:val="bg-BG"/>
        </w:rPr>
      </w:pPr>
    </w:p>
    <w:p w14:paraId="1AD919DD" w14:textId="77777777" w:rsidR="000E4B53" w:rsidRPr="001F45A7" w:rsidRDefault="000E4B53" w:rsidP="000E4B53">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w:t>
      </w:r>
      <w:r w:rsidR="003A406D">
        <w:rPr>
          <w:lang w:val="bg-BG"/>
        </w:rPr>
        <w:t> </w:t>
      </w:r>
      <w:r w:rsidRPr="001F45A7">
        <w:rPr>
          <w:lang w:val="bg-BG"/>
        </w:rPr>
        <w:t>4.8, 5.1 и</w:t>
      </w:r>
      <w:r w:rsidRPr="001F45A7">
        <w:t> </w:t>
      </w:r>
      <w:r w:rsidRPr="001F45A7">
        <w:rPr>
          <w:lang w:val="bg-BG"/>
        </w:rPr>
        <w:t>5.2).</w:t>
      </w:r>
    </w:p>
    <w:p w14:paraId="15C1EB09" w14:textId="77777777" w:rsidR="000E4B53" w:rsidRDefault="000E4B53" w:rsidP="000E4B53">
      <w:pPr>
        <w:pStyle w:val="EMEABodyText"/>
        <w:rPr>
          <w:lang w:val="bg-BG"/>
        </w:rPr>
      </w:pPr>
    </w:p>
    <w:p w14:paraId="4B627124" w14:textId="77777777" w:rsidR="000F0C8E" w:rsidRDefault="000F0C8E" w:rsidP="000E4B53">
      <w:pPr>
        <w:pStyle w:val="EMEABodyText"/>
        <w:rPr>
          <w:u w:val="single"/>
          <w:lang w:val="bg-BG"/>
        </w:rPr>
      </w:pPr>
      <w:r>
        <w:rPr>
          <w:u w:val="single"/>
          <w:lang w:val="bg-BG"/>
        </w:rPr>
        <w:t>Помощни вещества</w:t>
      </w:r>
      <w:r w:rsidRPr="009A54E6">
        <w:rPr>
          <w:lang w:val="bg-BG"/>
        </w:rPr>
        <w:t>:</w:t>
      </w:r>
    </w:p>
    <w:p w14:paraId="1A9B46C0" w14:textId="77777777" w:rsidR="00B717BD" w:rsidRDefault="000F0C8E" w:rsidP="000E4B53">
      <w:pPr>
        <w:pStyle w:val="EMEABodyText"/>
        <w:rPr>
          <w:lang w:val="bg-BG"/>
        </w:rPr>
      </w:pPr>
      <w:proofErr w:type="spellStart"/>
      <w:r w:rsidRPr="009A54E6">
        <w:rPr>
          <w:lang w:val="en-US"/>
        </w:rPr>
        <w:t>Aprovel</w:t>
      </w:r>
      <w:proofErr w:type="spellEnd"/>
      <w:r w:rsidRPr="006623AF">
        <w:rPr>
          <w:lang w:val="bg-BG"/>
        </w:rPr>
        <w:t xml:space="preserve"> 75</w:t>
      </w:r>
      <w:r w:rsidRPr="009A54E6">
        <w:rPr>
          <w:lang w:val="bg-BG"/>
        </w:rPr>
        <w:t> </w:t>
      </w:r>
      <w:r w:rsidRPr="009A54E6">
        <w:rPr>
          <w:lang w:val="en-US"/>
        </w:rPr>
        <w:t>mg</w:t>
      </w:r>
      <w:r w:rsidRPr="006623AF">
        <w:rPr>
          <w:lang w:val="bg-BG"/>
        </w:rPr>
        <w:t xml:space="preserve"> </w:t>
      </w:r>
      <w:r w:rsidR="0003169D" w:rsidRPr="009A54E6">
        <w:rPr>
          <w:lang w:val="bg-BG"/>
        </w:rPr>
        <w:t xml:space="preserve">таблетки </w:t>
      </w:r>
      <w:r w:rsidRPr="009A54E6">
        <w:rPr>
          <w:lang w:val="bg-BG"/>
        </w:rPr>
        <w:t xml:space="preserve">съдържа лактоза. </w:t>
      </w:r>
      <w:r w:rsidR="000D4E24">
        <w:rPr>
          <w:lang w:val="bg-BG"/>
        </w:rPr>
        <w:t xml:space="preserve">Пациенти с редки </w:t>
      </w:r>
      <w:r w:rsidR="00220A7F">
        <w:rPr>
          <w:lang w:val="bg-BG"/>
        </w:rPr>
        <w:t>наследствени</w:t>
      </w:r>
      <w:r w:rsidR="00B717BD">
        <w:rPr>
          <w:lang w:val="bg-BG"/>
        </w:rPr>
        <w:t xml:space="preserve"> проблеми</w:t>
      </w:r>
      <w:r w:rsidR="000D4E24">
        <w:rPr>
          <w:lang w:val="bg-BG"/>
        </w:rPr>
        <w:t xml:space="preserve"> </w:t>
      </w:r>
      <w:r w:rsidR="00220A7F">
        <w:rPr>
          <w:lang w:val="bg-BG"/>
        </w:rPr>
        <w:t>на</w:t>
      </w:r>
      <w:r w:rsidR="000D4E24">
        <w:rPr>
          <w:lang w:val="bg-BG"/>
        </w:rPr>
        <w:t xml:space="preserve"> непоносимост</w:t>
      </w:r>
      <w:r w:rsidR="00220A7F">
        <w:rPr>
          <w:lang w:val="bg-BG"/>
        </w:rPr>
        <w:t xml:space="preserve"> към</w:t>
      </w:r>
      <w:r w:rsidR="00B717BD">
        <w:rPr>
          <w:lang w:val="bg-BG"/>
        </w:rPr>
        <w:t xml:space="preserve"> </w:t>
      </w:r>
      <w:proofErr w:type="spellStart"/>
      <w:r w:rsidR="00220A7F">
        <w:rPr>
          <w:lang w:val="bg-BG"/>
        </w:rPr>
        <w:t>га</w:t>
      </w:r>
      <w:r w:rsidR="00B717BD">
        <w:rPr>
          <w:lang w:val="bg-BG"/>
        </w:rPr>
        <w:t>лакт</w:t>
      </w:r>
      <w:r w:rsidR="00220A7F">
        <w:rPr>
          <w:lang w:val="bg-BG"/>
        </w:rPr>
        <w:t>о</w:t>
      </w:r>
      <w:r w:rsidR="00B717BD">
        <w:rPr>
          <w:lang w:val="bg-BG"/>
        </w:rPr>
        <w:t>з</w:t>
      </w:r>
      <w:r w:rsidR="00220A7F">
        <w:rPr>
          <w:lang w:val="bg-BG"/>
        </w:rPr>
        <w:t>а</w:t>
      </w:r>
      <w:proofErr w:type="spellEnd"/>
      <w:r w:rsidR="00220A7F">
        <w:rPr>
          <w:lang w:val="bg-BG"/>
        </w:rPr>
        <w:t xml:space="preserve">, пълен </w:t>
      </w:r>
      <w:proofErr w:type="spellStart"/>
      <w:r w:rsidR="00220A7F">
        <w:rPr>
          <w:lang w:val="bg-BG"/>
        </w:rPr>
        <w:t>лактазен</w:t>
      </w:r>
      <w:proofErr w:type="spellEnd"/>
      <w:r w:rsidR="00B717BD">
        <w:rPr>
          <w:lang w:val="bg-BG"/>
        </w:rPr>
        <w:t xml:space="preserve"> дефицит или </w:t>
      </w:r>
      <w:proofErr w:type="spellStart"/>
      <w:r w:rsidR="00B717BD">
        <w:rPr>
          <w:lang w:val="bg-BG"/>
        </w:rPr>
        <w:t>глюкозо-галактозна</w:t>
      </w:r>
      <w:proofErr w:type="spellEnd"/>
      <w:r w:rsidR="00B717BD">
        <w:rPr>
          <w:lang w:val="bg-BG"/>
        </w:rPr>
        <w:t xml:space="preserve"> малабсорбция не трябва да приемат това лекарство.</w:t>
      </w:r>
    </w:p>
    <w:p w14:paraId="51F5F0F7" w14:textId="77777777" w:rsidR="00B717BD" w:rsidRDefault="00B717BD" w:rsidP="000E4B53">
      <w:pPr>
        <w:pStyle w:val="EMEABodyText"/>
        <w:rPr>
          <w:lang w:val="bg-BG"/>
        </w:rPr>
      </w:pPr>
    </w:p>
    <w:p w14:paraId="632A1CEE" w14:textId="77777777" w:rsidR="000F0C8E" w:rsidRPr="000F0C8E" w:rsidRDefault="000F0C8E" w:rsidP="000E4B53">
      <w:pPr>
        <w:pStyle w:val="EMEABodyText"/>
        <w:rPr>
          <w:lang w:val="bg-BG"/>
        </w:rPr>
      </w:pPr>
      <w:proofErr w:type="spellStart"/>
      <w:r>
        <w:rPr>
          <w:lang w:val="en-US"/>
        </w:rPr>
        <w:t>Aprovel</w:t>
      </w:r>
      <w:proofErr w:type="spellEnd"/>
      <w:r w:rsidRPr="006623AF">
        <w:rPr>
          <w:lang w:val="bg-BG"/>
        </w:rPr>
        <w:t xml:space="preserve"> 75</w:t>
      </w:r>
      <w:r>
        <w:rPr>
          <w:lang w:val="en-US"/>
        </w:rPr>
        <w:t> mg</w:t>
      </w:r>
      <w:r>
        <w:rPr>
          <w:lang w:val="bg-BG"/>
        </w:rPr>
        <w:t xml:space="preserve"> </w:t>
      </w:r>
      <w:r w:rsidR="0003169D">
        <w:rPr>
          <w:lang w:val="bg-BG"/>
        </w:rPr>
        <w:t xml:space="preserve">таблетки </w:t>
      </w:r>
      <w:r>
        <w:rPr>
          <w:lang w:val="bg-BG"/>
        </w:rPr>
        <w:t>съдържа натрий. Това лекарство съдържа по-малко от 1 </w:t>
      </w:r>
      <w:r>
        <w:rPr>
          <w:lang w:val="en-US"/>
        </w:rPr>
        <w:t>mmol</w:t>
      </w:r>
      <w:r w:rsidRPr="006623AF">
        <w:rPr>
          <w:lang w:val="bg-BG"/>
        </w:rPr>
        <w:t xml:space="preserve"> </w:t>
      </w:r>
      <w:r>
        <w:rPr>
          <w:lang w:val="bg-BG"/>
        </w:rPr>
        <w:t>натрий (23 </w:t>
      </w:r>
      <w:r>
        <w:rPr>
          <w:lang w:val="en-US"/>
        </w:rPr>
        <w:t>mg</w:t>
      </w:r>
      <w:r>
        <w:rPr>
          <w:lang w:val="bg-BG"/>
        </w:rPr>
        <w:t>)</w:t>
      </w:r>
      <w:r w:rsidRPr="006623AF">
        <w:rPr>
          <w:lang w:val="bg-BG"/>
        </w:rPr>
        <w:t xml:space="preserve"> </w:t>
      </w:r>
      <w:r>
        <w:rPr>
          <w:lang w:val="bg-BG"/>
        </w:rPr>
        <w:t xml:space="preserve">на таблетка, т.е. </w:t>
      </w:r>
      <w:r w:rsidR="007222B8">
        <w:rPr>
          <w:bCs/>
          <w:lang w:val="bg-BG"/>
        </w:rPr>
        <w:t>може да се каже, че</w:t>
      </w:r>
      <w:r w:rsidR="007222B8">
        <w:rPr>
          <w:lang w:val="bg-BG"/>
        </w:rPr>
        <w:t xml:space="preserve"> </w:t>
      </w:r>
      <w:r>
        <w:rPr>
          <w:lang w:val="bg-BG"/>
        </w:rPr>
        <w:t>практически не съдържа натрий.</w:t>
      </w:r>
    </w:p>
    <w:p w14:paraId="61A4B133" w14:textId="77777777" w:rsidR="000F0C8E" w:rsidRPr="001F45A7" w:rsidRDefault="000F0C8E" w:rsidP="000E4B53">
      <w:pPr>
        <w:pStyle w:val="EMEABodyText"/>
        <w:rPr>
          <w:lang w:val="bg-BG"/>
        </w:rPr>
      </w:pPr>
    </w:p>
    <w:p w14:paraId="062ECA19" w14:textId="6E3BE55A" w:rsidR="000E4B53" w:rsidRPr="001F45A7" w:rsidRDefault="000E4B53" w:rsidP="005C4381">
      <w:pPr>
        <w:pStyle w:val="EMEAHeading2"/>
        <w:outlineLvl w:val="0"/>
        <w:rPr>
          <w:lang w:val="bg-BG"/>
        </w:rPr>
      </w:pPr>
      <w:r w:rsidRPr="001F45A7">
        <w:rPr>
          <w:lang w:val="bg-BG"/>
        </w:rPr>
        <w:t>4.5</w:t>
      </w:r>
      <w:r w:rsidRPr="001F45A7">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vault_nd_99b5b579-1543-4204-8124-b758c2ef2fbd \* MERGEFORMAT </w:instrText>
      </w:r>
      <w:r w:rsidR="00A06DA2">
        <w:rPr>
          <w:lang w:val="bg-BG"/>
        </w:rPr>
        <w:fldChar w:fldCharType="separate"/>
      </w:r>
      <w:r w:rsidR="00A06DA2">
        <w:rPr>
          <w:lang w:val="bg-BG"/>
        </w:rPr>
        <w:t xml:space="preserve"> </w:t>
      </w:r>
      <w:r w:rsidR="00A06DA2">
        <w:rPr>
          <w:lang w:val="bg-BG"/>
        </w:rPr>
        <w:fldChar w:fldCharType="end"/>
      </w:r>
    </w:p>
    <w:p w14:paraId="4C0BC905" w14:textId="77777777" w:rsidR="000E4B53" w:rsidRPr="001F45A7" w:rsidRDefault="000E4B53" w:rsidP="005C4381">
      <w:pPr>
        <w:pStyle w:val="EMEAHeading2"/>
        <w:rPr>
          <w:lang w:val="bg-BG"/>
        </w:rPr>
      </w:pPr>
    </w:p>
    <w:p w14:paraId="7B2B9789" w14:textId="77777777" w:rsidR="000E4B53" w:rsidRPr="001F45A7" w:rsidRDefault="000E4B53" w:rsidP="005C4381">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526150FD" w14:textId="77777777" w:rsidR="000E4B53" w:rsidRDefault="000E4B53">
      <w:pPr>
        <w:pStyle w:val="EMEABodyText"/>
        <w:rPr>
          <w:lang w:val="bg-BG"/>
        </w:rPr>
      </w:pPr>
    </w:p>
    <w:p w14:paraId="7A6CDB3D" w14:textId="77777777" w:rsidR="006650A7" w:rsidRPr="006650A7" w:rsidRDefault="006650A7">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1E0533" w:rsidRPr="0034055F">
        <w:rPr>
          <w:u w:val="single"/>
          <w:lang w:val="ru-RU"/>
        </w:rPr>
        <w:t xml:space="preserve"> </w:t>
      </w:r>
      <w:r w:rsidR="0046462C">
        <w:rPr>
          <w:u w:val="single"/>
          <w:lang w:val="bg-BG"/>
        </w:rPr>
        <w:t>или АС</w:t>
      </w:r>
      <w:r w:rsidR="001E0533">
        <w:rPr>
          <w:u w:val="single"/>
          <w:lang w:val="bg-BG"/>
        </w:rPr>
        <w:t>Е инхибитори</w:t>
      </w:r>
      <w:r w:rsidRPr="00F9475F">
        <w:rPr>
          <w:lang w:val="bg-BG"/>
        </w:rPr>
        <w:t>:</w:t>
      </w:r>
      <w:r>
        <w:rPr>
          <w:lang w:val="bg-BG"/>
        </w:rPr>
        <w:t xml:space="preserve"> </w:t>
      </w:r>
      <w:r w:rsidR="001E0533" w:rsidRPr="001E0533">
        <w:rPr>
          <w:lang w:val="bg-BG"/>
        </w:rPr>
        <w:t>Данни от клинични проучвания показват, че двойното блокиране на ренин -</w:t>
      </w:r>
      <w:proofErr w:type="spellStart"/>
      <w:r w:rsidR="001E0533" w:rsidRPr="001E0533">
        <w:rPr>
          <w:lang w:val="bg-BG"/>
        </w:rPr>
        <w:t>ангиотензин</w:t>
      </w:r>
      <w:proofErr w:type="spellEnd"/>
      <w:r w:rsidR="001E0533" w:rsidRPr="001E0533">
        <w:rPr>
          <w:lang w:val="bg-BG"/>
        </w:rPr>
        <w:t xml:space="preserve"> </w:t>
      </w:r>
      <w:proofErr w:type="spellStart"/>
      <w:r w:rsidR="001E0533" w:rsidRPr="001E0533">
        <w:rPr>
          <w:lang w:val="bg-BG"/>
        </w:rPr>
        <w:t>алдостероновата</w:t>
      </w:r>
      <w:proofErr w:type="spellEnd"/>
      <w:r w:rsidR="001E0533" w:rsidRPr="001E0533">
        <w:rPr>
          <w:lang w:val="bg-BG"/>
        </w:rPr>
        <w:t xml:space="preserve"> система (РААС) чрез комбинираната употреба на АСЕ инхибитори, </w:t>
      </w:r>
      <w:proofErr w:type="spellStart"/>
      <w:r w:rsidR="001E0533" w:rsidRPr="001E0533">
        <w:rPr>
          <w:lang w:val="bg-BG"/>
        </w:rPr>
        <w:t>ангиотензин</w:t>
      </w:r>
      <w:proofErr w:type="spellEnd"/>
      <w:r w:rsidR="001E0533" w:rsidRPr="001E0533">
        <w:rPr>
          <w:lang w:val="bg-BG"/>
        </w:rPr>
        <w:t xml:space="preserve"> II-рецепторни блокери или </w:t>
      </w:r>
      <w:proofErr w:type="spellStart"/>
      <w:r w:rsidR="001E0533" w:rsidRPr="001E0533">
        <w:rPr>
          <w:lang w:val="bg-BG"/>
        </w:rPr>
        <w:t>алискирен</w:t>
      </w:r>
      <w:proofErr w:type="spellEnd"/>
      <w:r w:rsidR="001E0533" w:rsidRPr="001E0533">
        <w:rPr>
          <w:lang w:val="bg-BG"/>
        </w:rPr>
        <w:t xml:space="preserve"> се свързва с по-висока честота на нежелани събития, като например хипотония, </w:t>
      </w:r>
      <w:proofErr w:type="spellStart"/>
      <w:r w:rsidR="001E0533" w:rsidRPr="001E0533">
        <w:rPr>
          <w:lang w:val="bg-BG"/>
        </w:rPr>
        <w:t>хиперкалиемия</w:t>
      </w:r>
      <w:proofErr w:type="spellEnd"/>
      <w:r w:rsidR="001E0533" w:rsidRPr="001E0533">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w:t>
      </w:r>
      <w:r w:rsidR="001E0533">
        <w:rPr>
          <w:lang w:val="bg-BG"/>
        </w:rPr>
        <w:t>РAAС (вж. точки 4.3, 4.4 и 5.1)</w:t>
      </w:r>
      <w:r w:rsidR="005B3285">
        <w:rPr>
          <w:lang w:val="bg-BG"/>
        </w:rPr>
        <w:t>.</w:t>
      </w:r>
    </w:p>
    <w:p w14:paraId="3D23B17D" w14:textId="77777777" w:rsidR="00F9475F" w:rsidRPr="001F45A7" w:rsidRDefault="00F9475F">
      <w:pPr>
        <w:pStyle w:val="EMEABodyText"/>
        <w:rPr>
          <w:lang w:val="bg-BG"/>
        </w:rPr>
      </w:pPr>
    </w:p>
    <w:p w14:paraId="1D5CEBD8" w14:textId="77777777" w:rsidR="000E4B53" w:rsidRPr="001F45A7" w:rsidRDefault="000E4B53">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10D0725F" w14:textId="77777777" w:rsidR="000E4B53" w:rsidRPr="001F45A7" w:rsidRDefault="000E4B53">
      <w:pPr>
        <w:pStyle w:val="EMEABodyText"/>
        <w:rPr>
          <w:lang w:val="bg-BG"/>
        </w:rPr>
      </w:pPr>
    </w:p>
    <w:p w14:paraId="27C06321" w14:textId="77777777" w:rsidR="000E4B53" w:rsidRPr="00F76CFF" w:rsidRDefault="000E4B53">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w:t>
      </w:r>
      <w:r w:rsidRPr="001F45A7">
        <w:rPr>
          <w:lang w:val="bg-BG"/>
        </w:rPr>
        <w:lastRenderedPageBreak/>
        <w:t>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1AA7C0CF" w14:textId="77777777" w:rsidR="000E4B53" w:rsidRPr="001F45A7" w:rsidRDefault="000E4B53">
      <w:pPr>
        <w:pStyle w:val="EMEABodyText"/>
        <w:rPr>
          <w:i/>
          <w:lang w:val="bg-BG"/>
        </w:rPr>
      </w:pPr>
    </w:p>
    <w:p w14:paraId="309C742E" w14:textId="77777777" w:rsidR="000E4B53" w:rsidRDefault="000E4B53">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sidR="00C17942">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7D21DE47" w14:textId="77777777" w:rsidR="00616A99" w:rsidRPr="001F45A7" w:rsidRDefault="00616A99">
      <w:pPr>
        <w:pStyle w:val="EMEABodyText"/>
        <w:rPr>
          <w:color w:val="000000"/>
          <w:lang w:val="bg-BG"/>
        </w:rPr>
      </w:pPr>
    </w:p>
    <w:p w14:paraId="17593445" w14:textId="77777777" w:rsidR="000E4B53" w:rsidRPr="00F76CFF" w:rsidRDefault="000E4B53">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5436F2E3" w14:textId="77777777" w:rsidR="000E4B53" w:rsidRDefault="000E4B53">
      <w:pPr>
        <w:pStyle w:val="EMEABodyText"/>
        <w:rPr>
          <w:lang w:val="bg-BG"/>
        </w:rPr>
      </w:pPr>
    </w:p>
    <w:p w14:paraId="5B10D4AA" w14:textId="77777777" w:rsidR="005E4B20" w:rsidRPr="005E4B20" w:rsidRDefault="005E4B20">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w:t>
      </w:r>
      <w:r w:rsidR="004763FD">
        <w:rPr>
          <w:lang w:val="bg-BG"/>
        </w:rPr>
        <w:t xml:space="preserve">съответно </w:t>
      </w:r>
      <w:proofErr w:type="spellStart"/>
      <w:r>
        <w:rPr>
          <w:lang w:val="bg-BG"/>
        </w:rPr>
        <w:t>фармакокинетично</w:t>
      </w:r>
      <w:proofErr w:type="spellEnd"/>
      <w:r>
        <w:rPr>
          <w:lang w:val="bg-BG"/>
        </w:rPr>
        <w:t xml:space="preserve"> взаимодействие при </w:t>
      </w:r>
      <w:r w:rsidR="003F4B54">
        <w:rPr>
          <w:lang w:val="bg-BG"/>
        </w:rPr>
        <w:t>едновременно</w:t>
      </w:r>
      <w:r w:rsidR="004763FD">
        <w:rPr>
          <w:lang w:val="bg-BG"/>
        </w:rPr>
        <w:t xml:space="preserve"> </w:t>
      </w:r>
      <w:r>
        <w:rPr>
          <w:lang w:val="bg-BG"/>
        </w:rPr>
        <w:t>приложение на двете лекарства. Поради това мо</w:t>
      </w:r>
      <w:r w:rsidR="00D21488">
        <w:rPr>
          <w:lang w:val="bg-BG"/>
        </w:rPr>
        <w:t xml:space="preserve">же да се наложи коригиране на дозата на </w:t>
      </w:r>
      <w:r w:rsidR="004763FD">
        <w:rPr>
          <w:lang w:val="bg-BG"/>
        </w:rPr>
        <w:t xml:space="preserve">антидиабетното </w:t>
      </w:r>
      <w:r w:rsidR="003F4B54">
        <w:rPr>
          <w:lang w:val="bg-BG"/>
        </w:rPr>
        <w:t>лекарство</w:t>
      </w:r>
      <w:r w:rsidR="00D21488">
        <w:rPr>
          <w:lang w:val="bg-BG"/>
        </w:rPr>
        <w:t xml:space="preserve">, като </w:t>
      </w:r>
      <w:r w:rsidR="003F4B54">
        <w:rPr>
          <w:lang w:val="bg-BG"/>
        </w:rPr>
        <w:t>и</w:t>
      </w:r>
      <w:r w:rsidR="004763FD">
        <w:rPr>
          <w:lang w:val="bg-BG"/>
        </w:rPr>
        <w:t xml:space="preserve"> на </w:t>
      </w:r>
      <w:proofErr w:type="spellStart"/>
      <w:r w:rsidR="004763FD">
        <w:rPr>
          <w:lang w:val="bg-BG"/>
        </w:rPr>
        <w:t>репаглинид</w:t>
      </w:r>
      <w:proofErr w:type="spellEnd"/>
      <w:r w:rsidR="004763FD">
        <w:rPr>
          <w:lang w:val="bg-BG"/>
        </w:rPr>
        <w:t xml:space="preserve"> </w:t>
      </w:r>
      <w:r w:rsidR="00D21488">
        <w:rPr>
          <w:lang w:val="bg-BG"/>
        </w:rPr>
        <w:t>(вж. точка 4.4).</w:t>
      </w:r>
    </w:p>
    <w:p w14:paraId="2FBB74AC" w14:textId="77777777" w:rsidR="0003169D" w:rsidRPr="001F45A7" w:rsidRDefault="0003169D">
      <w:pPr>
        <w:pStyle w:val="EMEABodyText"/>
        <w:rPr>
          <w:lang w:val="bg-BG"/>
        </w:rPr>
      </w:pPr>
    </w:p>
    <w:p w14:paraId="4577A813" w14:textId="77777777" w:rsidR="000E4B53" w:rsidRPr="001F45A7" w:rsidRDefault="000E4B53">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1A77C695" w14:textId="77777777" w:rsidR="000E4B53" w:rsidRPr="001F45A7" w:rsidRDefault="000E4B53">
      <w:pPr>
        <w:pStyle w:val="EMEABodyText"/>
        <w:rPr>
          <w:lang w:val="bg-BG"/>
        </w:rPr>
      </w:pPr>
    </w:p>
    <w:p w14:paraId="000A0844" w14:textId="4E1B3BFD" w:rsidR="000E4B53" w:rsidRPr="001F45A7" w:rsidRDefault="000E4B53">
      <w:pPr>
        <w:pStyle w:val="EMEAHeading2"/>
        <w:outlineLvl w:val="0"/>
        <w:rPr>
          <w:lang w:val="bg-BG"/>
        </w:rPr>
      </w:pPr>
      <w:r w:rsidRPr="001F45A7">
        <w:rPr>
          <w:lang w:val="bg-BG"/>
        </w:rPr>
        <w:t>4.6</w:t>
      </w:r>
      <w:r w:rsidRPr="001F45A7">
        <w:rPr>
          <w:lang w:val="bg-BG"/>
        </w:rPr>
        <w:tab/>
      </w:r>
      <w:proofErr w:type="spellStart"/>
      <w:r>
        <w:rPr>
          <w:lang w:val="bg-BG"/>
        </w:rPr>
        <w:t>Фертилитет</w:t>
      </w:r>
      <w:proofErr w:type="spellEnd"/>
      <w:r>
        <w:rPr>
          <w:lang w:val="bg-BG"/>
        </w:rPr>
        <w:t>, бременност</w:t>
      </w:r>
      <w:r w:rsidRPr="001F45A7">
        <w:rPr>
          <w:lang w:val="bg-BG"/>
        </w:rPr>
        <w:t xml:space="preserve"> и кърмене</w:t>
      </w:r>
      <w:r w:rsidR="00A06DA2">
        <w:rPr>
          <w:lang w:val="bg-BG"/>
        </w:rPr>
        <w:fldChar w:fldCharType="begin"/>
      </w:r>
      <w:r w:rsidR="00A06DA2">
        <w:rPr>
          <w:lang w:val="bg-BG"/>
        </w:rPr>
        <w:instrText xml:space="preserve"> DOCVARIABLE vault_nd_38bc510d-ba73-40a8-9e19-9396257c240d \* MERGEFORMAT </w:instrText>
      </w:r>
      <w:r w:rsidR="00A06DA2">
        <w:rPr>
          <w:lang w:val="bg-BG"/>
        </w:rPr>
        <w:fldChar w:fldCharType="separate"/>
      </w:r>
      <w:r w:rsidR="00A06DA2">
        <w:rPr>
          <w:lang w:val="bg-BG"/>
        </w:rPr>
        <w:t xml:space="preserve"> </w:t>
      </w:r>
      <w:r w:rsidR="00A06DA2">
        <w:rPr>
          <w:lang w:val="bg-BG"/>
        </w:rPr>
        <w:fldChar w:fldCharType="end"/>
      </w:r>
    </w:p>
    <w:p w14:paraId="1BEBCCC8" w14:textId="77777777" w:rsidR="000E4B53" w:rsidRPr="00473F0B" w:rsidRDefault="000E4B53" w:rsidP="000E4B53">
      <w:pPr>
        <w:pStyle w:val="EMEAHeading2"/>
        <w:rPr>
          <w:lang w:val="bg-BG"/>
        </w:rPr>
      </w:pPr>
    </w:p>
    <w:p w14:paraId="401BD15A" w14:textId="77777777" w:rsidR="000E4B53" w:rsidRPr="00CD2895" w:rsidRDefault="000E4B53" w:rsidP="000E4B53">
      <w:pPr>
        <w:pStyle w:val="EMEABodyText"/>
        <w:keepNext/>
        <w:rPr>
          <w:u w:val="single"/>
          <w:lang w:val="bg-BG"/>
        </w:rPr>
      </w:pPr>
      <w:r w:rsidRPr="00CD2895">
        <w:rPr>
          <w:u w:val="single"/>
          <w:lang w:val="bg-BG"/>
        </w:rPr>
        <w:t>Бременност</w:t>
      </w:r>
    </w:p>
    <w:p w14:paraId="063B2FC2" w14:textId="77777777" w:rsidR="000E4B53" w:rsidRPr="00B56B24" w:rsidRDefault="000E4B53" w:rsidP="000E4B53">
      <w:pPr>
        <w:pStyle w:val="EMEABodyText"/>
        <w:keepNext/>
        <w:rPr>
          <w:lang w:val="bg-BG"/>
        </w:rPr>
      </w:pPr>
    </w:p>
    <w:p w14:paraId="27A3D296" w14:textId="77777777" w:rsidR="000E4B53" w:rsidRDefault="000E4B53" w:rsidP="000E4B53">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w:t>
      </w:r>
      <w:r w:rsidR="00795620">
        <w:rPr>
          <w:color w:val="000000"/>
          <w:szCs w:val="22"/>
          <w:lang w:val="bg-BG"/>
        </w:rPr>
        <w:t>я</w:t>
      </w:r>
      <w:r>
        <w:rPr>
          <w:color w:val="000000"/>
          <w:szCs w:val="22"/>
          <w:lang w:val="bg-BG"/>
        </w:rPr>
        <w:t xml:space="preserve"> и трети</w:t>
      </w:r>
      <w:r w:rsidR="00795620">
        <w:rPr>
          <w:color w:val="000000"/>
          <w:szCs w:val="22"/>
          <w:lang w:val="bg-BG"/>
        </w:rPr>
        <w:t>я</w:t>
      </w:r>
      <w:r>
        <w:rPr>
          <w:color w:val="000000"/>
          <w:szCs w:val="22"/>
          <w:lang w:val="bg-BG"/>
        </w:rPr>
        <w:t xml:space="preserve">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52D2854E" w14:textId="77777777" w:rsidR="000E4B53" w:rsidRDefault="000E4B53" w:rsidP="000E4B53">
      <w:pPr>
        <w:pStyle w:val="EMEABodyText"/>
        <w:rPr>
          <w:lang w:val="bg-BG"/>
        </w:rPr>
      </w:pPr>
    </w:p>
    <w:p w14:paraId="7150DFBE" w14:textId="77777777" w:rsidR="000E4B53" w:rsidRDefault="000E4B53" w:rsidP="000E4B53">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w:t>
      </w:r>
      <w:r w:rsidR="00795620">
        <w:rPr>
          <w:lang w:val="bg-BG"/>
        </w:rPr>
        <w:t xml:space="preserve">при </w:t>
      </w:r>
      <w:r>
        <w:rPr>
          <w:lang w:val="bg-BG"/>
        </w:rPr>
        <w:t xml:space="preserve">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sidR="00795620">
        <w:rPr>
          <w:lang w:val="bg-BG"/>
        </w:rPr>
        <w:t>П</w:t>
      </w:r>
      <w:r>
        <w:rPr>
          <w:lang w:val="bg-BG"/>
        </w:rPr>
        <w:t>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w:t>
      </w:r>
      <w:r w:rsidR="00795620">
        <w:rPr>
          <w:lang w:val="bg-BG"/>
        </w:rPr>
        <w:t xml:space="preserve">, освен ако се счита, че е от особена важност да се продължи лечението с </w:t>
      </w:r>
      <w:r w:rsidR="00795620">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46A47721" w14:textId="77777777" w:rsidR="000E4B53" w:rsidRDefault="000E4B53" w:rsidP="000E4B53">
      <w:pPr>
        <w:pStyle w:val="EMEABodyText"/>
        <w:rPr>
          <w:lang w:val="bg-BG"/>
        </w:rPr>
      </w:pPr>
    </w:p>
    <w:p w14:paraId="2E7B179D" w14:textId="77777777" w:rsidR="000E4B53" w:rsidRDefault="000E4B53" w:rsidP="000E4B53">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по време на втори</w:t>
      </w:r>
      <w:r w:rsidR="00795620">
        <w:rPr>
          <w:lang w:val="bg-BG"/>
        </w:rPr>
        <w:t>я</w:t>
      </w:r>
      <w:r>
        <w:rPr>
          <w:lang w:val="bg-BG"/>
        </w:rPr>
        <w:t xml:space="preserve"> и трети</w:t>
      </w:r>
      <w:r w:rsidR="00795620">
        <w:rPr>
          <w:lang w:val="bg-BG"/>
        </w:rPr>
        <w:t>я</w:t>
      </w:r>
      <w:r>
        <w:rPr>
          <w:lang w:val="bg-BG"/>
        </w:rPr>
        <w:t xml:space="preserve"> триместър </w:t>
      </w:r>
      <w:r w:rsidR="00795620">
        <w:rPr>
          <w:lang w:val="bg-BG"/>
        </w:rPr>
        <w:t xml:space="preserve">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4345A7B8" w14:textId="77777777" w:rsidR="000E4B53" w:rsidRDefault="00756F7E" w:rsidP="000E4B53">
      <w:pPr>
        <w:pStyle w:val="EMEABodyText"/>
        <w:rPr>
          <w:lang w:val="bg-BG"/>
        </w:rPr>
      </w:pPr>
      <w:r>
        <w:rPr>
          <w:lang w:val="bg-BG"/>
        </w:rPr>
        <w:lastRenderedPageBreak/>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sidR="00797A7F">
        <w:rPr>
          <w:lang w:val="bg-BG"/>
        </w:rPr>
        <w:t>и черепа</w:t>
      </w:r>
      <w:r>
        <w:rPr>
          <w:lang w:val="bg-BG"/>
        </w:rPr>
        <w:t xml:space="preserve"> в</w:t>
      </w:r>
      <w:r w:rsidR="000E4B53">
        <w:rPr>
          <w:lang w:val="bg-BG"/>
        </w:rPr>
        <w:t xml:space="preserve"> случай, че </w:t>
      </w:r>
      <w:r w:rsidR="000E4B53">
        <w:rPr>
          <w:lang w:val="en-US"/>
        </w:rPr>
        <w:t>AIIRAs</w:t>
      </w:r>
      <w:r w:rsidR="000E4B53" w:rsidDel="00CF56A8">
        <w:rPr>
          <w:color w:val="000000"/>
          <w:szCs w:val="22"/>
          <w:lang w:val="bg-BG"/>
        </w:rPr>
        <w:t xml:space="preserve"> </w:t>
      </w:r>
      <w:r w:rsidR="000E4B53">
        <w:rPr>
          <w:lang w:val="bg-BG"/>
        </w:rPr>
        <w:t>са прилагани през втория триместър на бременността</w:t>
      </w:r>
      <w:r w:rsidR="00795620">
        <w:rPr>
          <w:lang w:val="bg-BG"/>
        </w:rPr>
        <w:t xml:space="preserve"> и след това</w:t>
      </w:r>
      <w:r w:rsidR="003816C1">
        <w:rPr>
          <w:lang w:val="bg-BG"/>
        </w:rPr>
        <w:t>.</w:t>
      </w:r>
      <w:r w:rsidR="000E4B53">
        <w:rPr>
          <w:lang w:val="bg-BG"/>
        </w:rPr>
        <w:t xml:space="preserve"> </w:t>
      </w:r>
    </w:p>
    <w:p w14:paraId="624014D5" w14:textId="77777777" w:rsidR="00616A99" w:rsidRDefault="00616A99" w:rsidP="000E4B53">
      <w:pPr>
        <w:pStyle w:val="EMEABodyText"/>
        <w:rPr>
          <w:lang w:val="bg-BG"/>
        </w:rPr>
      </w:pPr>
    </w:p>
    <w:p w14:paraId="4F6C2B29" w14:textId="77777777" w:rsidR="000E4B53" w:rsidRPr="00DD4B73" w:rsidRDefault="000E4B53" w:rsidP="000E4B53">
      <w:pPr>
        <w:pStyle w:val="EMEABodyText"/>
        <w:rPr>
          <w:lang w:val="bg-BG"/>
        </w:rPr>
      </w:pPr>
      <w:r>
        <w:rPr>
          <w:lang w:val="bg-BG"/>
        </w:rPr>
        <w:t xml:space="preserve">Новородените, чиито майки са приемали </w:t>
      </w:r>
      <w:r>
        <w:rPr>
          <w:lang w:val="en-US"/>
        </w:rPr>
        <w:t>AIIRAs</w:t>
      </w:r>
      <w:r>
        <w:rPr>
          <w:lang w:val="bg-BG"/>
        </w:rPr>
        <w:t xml:space="preserve">, трябва да се наблюдават </w:t>
      </w:r>
      <w:r w:rsidR="003816C1">
        <w:rPr>
          <w:lang w:val="bg-BG"/>
        </w:rPr>
        <w:t xml:space="preserve">внимателно </w:t>
      </w:r>
      <w:r>
        <w:rPr>
          <w:lang w:val="bg-BG"/>
        </w:rPr>
        <w:t xml:space="preserve">за </w:t>
      </w:r>
      <w:r w:rsidR="003816C1">
        <w:rPr>
          <w:lang w:val="bg-BG"/>
        </w:rPr>
        <w:t xml:space="preserve">наличие на </w:t>
      </w:r>
      <w:r>
        <w:rPr>
          <w:lang w:val="bg-BG"/>
        </w:rPr>
        <w:t>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03C0A06F" w14:textId="77777777" w:rsidR="000E4B53" w:rsidRPr="001F45A7" w:rsidRDefault="000E4B53">
      <w:pPr>
        <w:pStyle w:val="EMEABodyText"/>
        <w:rPr>
          <w:lang w:val="bg-BG"/>
        </w:rPr>
      </w:pPr>
    </w:p>
    <w:p w14:paraId="0FD78251" w14:textId="77777777" w:rsidR="000E4B53" w:rsidRDefault="000E4B53" w:rsidP="005C4381">
      <w:pPr>
        <w:pStyle w:val="EMEABodyText"/>
        <w:keepNext/>
        <w:rPr>
          <w:lang w:val="bg-BG"/>
        </w:rPr>
      </w:pPr>
      <w:r w:rsidRPr="00B9019F">
        <w:rPr>
          <w:u w:val="single"/>
          <w:lang w:val="bg-BG"/>
        </w:rPr>
        <w:t>Кърмене</w:t>
      </w:r>
    </w:p>
    <w:p w14:paraId="59AF158C" w14:textId="77777777" w:rsidR="000E4B53" w:rsidRPr="00B9019F" w:rsidRDefault="000E4B53" w:rsidP="005C4381">
      <w:pPr>
        <w:pStyle w:val="EMEABodyText"/>
        <w:keepNext/>
        <w:rPr>
          <w:lang w:val="bg-BG"/>
        </w:rPr>
      </w:pPr>
    </w:p>
    <w:p w14:paraId="2CDA7793" w14:textId="77777777" w:rsidR="000E4B53" w:rsidRPr="005469EF" w:rsidRDefault="000E4B53" w:rsidP="005C4381">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542A0277" w14:textId="77777777" w:rsidR="000E4B53" w:rsidRDefault="000E4B53" w:rsidP="000E4B53">
      <w:pPr>
        <w:pStyle w:val="EMEABodyText"/>
        <w:rPr>
          <w:lang w:val="bg-BG"/>
        </w:rPr>
      </w:pPr>
    </w:p>
    <w:p w14:paraId="6AAD74AE" w14:textId="77777777" w:rsidR="000E4B53" w:rsidRDefault="000E4B53" w:rsidP="000E4B53">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1B62352B" w14:textId="77777777" w:rsidR="000D4E24" w:rsidRDefault="000D4E24" w:rsidP="000E4B53">
      <w:pPr>
        <w:pStyle w:val="EMEABodyText"/>
        <w:rPr>
          <w:lang w:val="bg-BG"/>
        </w:rPr>
      </w:pPr>
    </w:p>
    <w:p w14:paraId="219E7310" w14:textId="77777777" w:rsidR="000E4B53" w:rsidRDefault="000E4B53" w:rsidP="000E4B53">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56B0E861" w14:textId="77777777" w:rsidR="000E4B53" w:rsidRDefault="000E4B53" w:rsidP="000E4B53">
      <w:pPr>
        <w:pStyle w:val="EMEABodyText"/>
        <w:rPr>
          <w:lang w:val="bg-BG"/>
        </w:rPr>
      </w:pPr>
    </w:p>
    <w:p w14:paraId="5BCFBA96" w14:textId="77777777" w:rsidR="000E4B53" w:rsidRPr="00216AA3" w:rsidRDefault="000E4B53" w:rsidP="000E4B53">
      <w:pPr>
        <w:pStyle w:val="EMEABodyText"/>
        <w:rPr>
          <w:u w:val="single"/>
          <w:lang w:val="bg-BG"/>
        </w:rPr>
      </w:pPr>
      <w:proofErr w:type="spellStart"/>
      <w:r w:rsidRPr="00216AA3">
        <w:rPr>
          <w:u w:val="single"/>
          <w:lang w:val="bg-BG"/>
        </w:rPr>
        <w:t>Фертилитет</w:t>
      </w:r>
      <w:proofErr w:type="spellEnd"/>
    </w:p>
    <w:p w14:paraId="4B35F52B" w14:textId="77777777" w:rsidR="000E4B53" w:rsidRDefault="000E4B53" w:rsidP="000E4B53">
      <w:pPr>
        <w:pStyle w:val="EMEABodyText"/>
        <w:rPr>
          <w:lang w:val="bg-BG"/>
        </w:rPr>
      </w:pPr>
    </w:p>
    <w:p w14:paraId="700B42F1" w14:textId="77777777" w:rsidR="000E4B53" w:rsidRDefault="000E4B53" w:rsidP="000E4B53">
      <w:pPr>
        <w:pStyle w:val="EMEABodyT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w:t>
      </w:r>
      <w:r w:rsidR="003816C1">
        <w:rPr>
          <w:lang w:val="bg-BG"/>
        </w:rPr>
        <w:t>,</w:t>
      </w:r>
      <w:r>
        <w:rPr>
          <w:lang w:val="bg-BG"/>
        </w:rPr>
        <w:t xml:space="preserve"> причиняващи първите симптоми на токсичност при родителите (вж. точка 5.3).</w:t>
      </w:r>
    </w:p>
    <w:p w14:paraId="7B140CF6" w14:textId="77777777" w:rsidR="000E4B53" w:rsidRPr="001F45A7" w:rsidRDefault="000E4B53">
      <w:pPr>
        <w:pStyle w:val="EMEABodyText"/>
        <w:rPr>
          <w:lang w:val="bg-BG"/>
        </w:rPr>
      </w:pPr>
    </w:p>
    <w:p w14:paraId="4B422B7C" w14:textId="12C59DF8" w:rsidR="000E4B53" w:rsidRPr="001F45A7" w:rsidRDefault="000E4B53">
      <w:pPr>
        <w:pStyle w:val="EMEAHeading2"/>
        <w:outlineLvl w:val="0"/>
        <w:rPr>
          <w:lang w:val="bg-BG"/>
        </w:rPr>
      </w:pPr>
      <w:r w:rsidRPr="001F45A7">
        <w:rPr>
          <w:lang w:val="bg-BG"/>
        </w:rPr>
        <w:t>4.7</w:t>
      </w:r>
      <w:r w:rsidRPr="001F45A7">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vault_nd_c41343e6-6474-407c-8501-616775bdeef0 \* MERGEFORMAT </w:instrText>
      </w:r>
      <w:r w:rsidR="00A06DA2">
        <w:rPr>
          <w:lang w:val="bg-BG"/>
        </w:rPr>
        <w:fldChar w:fldCharType="separate"/>
      </w:r>
      <w:r w:rsidR="00A06DA2">
        <w:rPr>
          <w:lang w:val="bg-BG"/>
        </w:rPr>
        <w:t xml:space="preserve"> </w:t>
      </w:r>
      <w:r w:rsidR="00A06DA2">
        <w:rPr>
          <w:lang w:val="bg-BG"/>
        </w:rPr>
        <w:fldChar w:fldCharType="end"/>
      </w:r>
    </w:p>
    <w:p w14:paraId="448B0019" w14:textId="77777777" w:rsidR="000E4B53" w:rsidRPr="001F45A7" w:rsidRDefault="000E4B53" w:rsidP="000E4B53">
      <w:pPr>
        <w:pStyle w:val="EMEAHeading2"/>
        <w:rPr>
          <w:lang w:val="bg-BG"/>
        </w:rPr>
      </w:pPr>
    </w:p>
    <w:p w14:paraId="238FA6EF" w14:textId="77777777" w:rsidR="000E4B53" w:rsidRPr="00F76CFF" w:rsidRDefault="000E4B53" w:rsidP="000E4B53">
      <w:pPr>
        <w:pStyle w:val="EMEABodyText"/>
        <w:rPr>
          <w:lang w:val="bg-BG"/>
        </w:rPr>
      </w:pPr>
      <w:r w:rsidRPr="001F45A7">
        <w:rPr>
          <w:lang w:val="bg-BG"/>
        </w:rPr>
        <w:t>Въз основа на</w:t>
      </w:r>
      <w:r>
        <w:rPr>
          <w:lang w:val="bg-BG"/>
        </w:rPr>
        <w:t xml:space="preserve"> </w:t>
      </w:r>
      <w:proofErr w:type="spellStart"/>
      <w:r w:rsidRPr="001F45A7">
        <w:rPr>
          <w:lang w:val="bg-BG"/>
        </w:rPr>
        <w:t>фармакодинамичните</w:t>
      </w:r>
      <w:proofErr w:type="spellEnd"/>
      <w:r w:rsidRPr="001F45A7">
        <w:rPr>
          <w:lang w:val="bg-BG"/>
        </w:rPr>
        <w:t xml:space="preserve"> свойства, не се оча</w:t>
      </w:r>
      <w:r>
        <w:rPr>
          <w:lang w:val="bg-BG"/>
        </w:rPr>
        <w:t>к</w:t>
      </w:r>
      <w:r w:rsidRPr="001F45A7">
        <w:rPr>
          <w:lang w:val="bg-BG"/>
        </w:rPr>
        <w:t>ва</w:t>
      </w:r>
      <w:r>
        <w:rPr>
          <w:lang w:val="bg-BG"/>
        </w:rPr>
        <w:t xml:space="preserve"> </w:t>
      </w:r>
      <w:proofErr w:type="spellStart"/>
      <w:r w:rsidRPr="001F45A7">
        <w:rPr>
          <w:lang w:val="bg-BG"/>
        </w:rPr>
        <w:t>ирбесартан</w:t>
      </w:r>
      <w:proofErr w:type="spellEnd"/>
      <w:r w:rsidRPr="001F45A7">
        <w:rPr>
          <w:lang w:val="bg-BG"/>
        </w:rPr>
        <w:t xml:space="preserve"> да повлияе </w:t>
      </w:r>
      <w:r w:rsidR="004D70DF">
        <w:rPr>
          <w:lang w:val="bg-BG"/>
        </w:rPr>
        <w:t>на</w:t>
      </w:r>
      <w:r w:rsidRPr="001F45A7">
        <w:rPr>
          <w:lang w:val="bg-BG"/>
        </w:rPr>
        <w:t xml:space="preserve"> способност</w:t>
      </w:r>
      <w:r w:rsidR="004D70DF">
        <w:rPr>
          <w:lang w:val="bg-BG"/>
        </w:rPr>
        <w:t>та за шофиране и работа с машини</w:t>
      </w:r>
      <w:r w:rsidRPr="001F45A7">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5903EF39" w14:textId="77777777" w:rsidR="000E4B53" w:rsidRPr="001F45A7" w:rsidRDefault="000E4B53">
      <w:pPr>
        <w:pStyle w:val="EMEABodyText"/>
        <w:rPr>
          <w:lang w:val="bg-BG"/>
        </w:rPr>
      </w:pPr>
    </w:p>
    <w:p w14:paraId="06FD33BB" w14:textId="71E27393" w:rsidR="000E4B53" w:rsidRPr="001F45A7" w:rsidRDefault="000E4B53" w:rsidP="000E4B53">
      <w:pPr>
        <w:pStyle w:val="EMEAHeading2"/>
        <w:tabs>
          <w:tab w:val="left" w:pos="570"/>
        </w:tabs>
        <w:ind w:left="570" w:hanging="570"/>
        <w:outlineLvl w:val="0"/>
        <w:rPr>
          <w:lang w:val="bg-BG"/>
        </w:rPr>
      </w:pPr>
      <w:r w:rsidRPr="001F45A7">
        <w:rPr>
          <w:lang w:val="bg-BG"/>
        </w:rPr>
        <w:t>4.8</w:t>
      </w:r>
      <w:r w:rsidRPr="001F45A7">
        <w:rPr>
          <w:lang w:val="bg-BG"/>
        </w:rPr>
        <w:tab/>
        <w:t>Нежелани лекарствени реакции</w:t>
      </w:r>
      <w:r w:rsidR="00A06DA2">
        <w:rPr>
          <w:lang w:val="bg-BG"/>
        </w:rPr>
        <w:fldChar w:fldCharType="begin"/>
      </w:r>
      <w:r w:rsidR="00A06DA2">
        <w:rPr>
          <w:lang w:val="bg-BG"/>
        </w:rPr>
        <w:instrText xml:space="preserve"> DOCVARIABLE vault_nd_d90da5ae-df56-4df0-bcf9-7dc4b81d92aa \* MERGEFORMAT </w:instrText>
      </w:r>
      <w:r w:rsidR="00A06DA2">
        <w:rPr>
          <w:lang w:val="bg-BG"/>
        </w:rPr>
        <w:fldChar w:fldCharType="separate"/>
      </w:r>
      <w:r w:rsidR="00A06DA2">
        <w:rPr>
          <w:lang w:val="bg-BG"/>
        </w:rPr>
        <w:t xml:space="preserve"> </w:t>
      </w:r>
      <w:r w:rsidR="00A06DA2">
        <w:rPr>
          <w:lang w:val="bg-BG"/>
        </w:rPr>
        <w:fldChar w:fldCharType="end"/>
      </w:r>
    </w:p>
    <w:p w14:paraId="3AB62E21" w14:textId="77777777" w:rsidR="000E4B53" w:rsidRDefault="000E4B53" w:rsidP="000E4B53">
      <w:pPr>
        <w:pStyle w:val="EMEAHeading2"/>
        <w:rPr>
          <w:lang w:val="bg-BG"/>
        </w:rPr>
      </w:pPr>
    </w:p>
    <w:p w14:paraId="7A146D5E" w14:textId="77777777" w:rsidR="000E4B53" w:rsidRPr="00F76CFF" w:rsidRDefault="000E4B53" w:rsidP="000E4B53">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sidR="000F05C1">
        <w:rPr>
          <w:lang w:val="bg-BG"/>
        </w:rPr>
        <w:t xml:space="preserve">ителния </w:t>
      </w:r>
      <w:proofErr w:type="spellStart"/>
      <w:r w:rsidR="000F05C1">
        <w:rPr>
          <w:lang w:val="bg-BG"/>
        </w:rPr>
        <w:t>дозов</w:t>
      </w:r>
      <w:proofErr w:type="spellEnd"/>
      <w:r w:rsidR="000F05C1">
        <w:rPr>
          <w:lang w:val="bg-BG"/>
        </w:rPr>
        <w:t xml:space="preserve"> диапазон</w:t>
      </w:r>
      <w:r w:rsidRPr="001F45A7">
        <w:rPr>
          <w:lang w:val="bg-BG"/>
        </w:rPr>
        <w:t>), пола, възрастта, расата или продължителността на лечението.</w:t>
      </w:r>
    </w:p>
    <w:p w14:paraId="7CB4B6FD" w14:textId="77777777" w:rsidR="000E4B53" w:rsidRDefault="000E4B53" w:rsidP="000E4B53">
      <w:pPr>
        <w:pStyle w:val="EMEABodyText"/>
        <w:rPr>
          <w:lang w:val="bg-BG"/>
        </w:rPr>
      </w:pPr>
    </w:p>
    <w:p w14:paraId="3BDD1440" w14:textId="77777777" w:rsidR="000E4B53" w:rsidRDefault="000E4B53" w:rsidP="000E4B53">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2B5EBD55" w14:textId="77777777" w:rsidR="000E4B53" w:rsidRPr="003D327C" w:rsidRDefault="000E4B53" w:rsidP="000E4B53">
      <w:pPr>
        <w:pStyle w:val="EMEABodyText"/>
        <w:rPr>
          <w:lang w:val="bg-BG"/>
        </w:rPr>
      </w:pPr>
    </w:p>
    <w:p w14:paraId="6C9236CD" w14:textId="77777777" w:rsidR="000E4B53" w:rsidRDefault="000E4B53" w:rsidP="000E4B53">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w:t>
      </w:r>
      <w:r w:rsidR="004A6514">
        <w:rPr>
          <w:lang w:val="bg-BG"/>
        </w:rPr>
        <w:t xml:space="preserve">при </w:t>
      </w:r>
      <w:r>
        <w:rPr>
          <w:lang w:val="bg-BG"/>
        </w:rPr>
        <w:t xml:space="preserve">&gt;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404D36E8" w14:textId="77777777" w:rsidR="000E4B53" w:rsidRPr="000E44BA" w:rsidRDefault="000E4B53" w:rsidP="000E4B53">
      <w:pPr>
        <w:pStyle w:val="EMEABodyText"/>
        <w:rPr>
          <w:lang w:val="bg-BG"/>
        </w:rPr>
      </w:pPr>
    </w:p>
    <w:p w14:paraId="6D40336D" w14:textId="77777777" w:rsidR="000E4B53" w:rsidRPr="0025584F" w:rsidRDefault="000E4B53" w:rsidP="000E4B53">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sidR="000F05C1">
        <w:rPr>
          <w:lang w:val="bg-BG"/>
        </w:rPr>
        <w:t xml:space="preserve"> тяхната сериозност</w:t>
      </w:r>
      <w:r w:rsidRPr="001F45A7">
        <w:rPr>
          <w:lang w:val="bg-BG"/>
        </w:rPr>
        <w:t>.</w:t>
      </w:r>
    </w:p>
    <w:p w14:paraId="5301D1EF" w14:textId="77777777" w:rsidR="000E4B53" w:rsidRDefault="000E4B53">
      <w:pPr>
        <w:pStyle w:val="EMEABodyText"/>
        <w:rPr>
          <w:lang w:val="bg-BG"/>
        </w:rPr>
      </w:pPr>
    </w:p>
    <w:p w14:paraId="07DFA90D" w14:textId="77777777" w:rsidR="000E4B53" w:rsidRPr="00776D64" w:rsidRDefault="000F05C1" w:rsidP="000E4B53">
      <w:pPr>
        <w:pStyle w:val="EMEABodyText"/>
        <w:rPr>
          <w:lang w:val="bg-BG"/>
        </w:rPr>
      </w:pPr>
      <w:r>
        <w:rPr>
          <w:lang w:val="bg-BG"/>
        </w:rPr>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000E4B53" w:rsidRPr="00776D64">
        <w:rPr>
          <w:lang w:val="bg-BG"/>
        </w:rPr>
        <w:t>са получени от спонтанни съобщения</w:t>
      </w:r>
      <w:r w:rsidR="000E4B53" w:rsidRPr="00DF2E10">
        <w:rPr>
          <w:lang w:val="bg-BG"/>
        </w:rPr>
        <w:t>.</w:t>
      </w:r>
    </w:p>
    <w:p w14:paraId="2A65086D" w14:textId="77777777" w:rsidR="000E4B53" w:rsidRDefault="000E4B53" w:rsidP="000E4B53">
      <w:pPr>
        <w:pStyle w:val="EMEABodyText"/>
        <w:rPr>
          <w:lang w:val="bg-BG"/>
        </w:rPr>
      </w:pPr>
    </w:p>
    <w:p w14:paraId="010119FD" w14:textId="5AFCDFEC" w:rsidR="00B36AFB" w:rsidRPr="00EA1DB5" w:rsidRDefault="00B36AFB" w:rsidP="00B36AFB">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vault_nd_e7c32241-3d96-4477-a1ce-a46e502de4fb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24EB0F7" w14:textId="77777777" w:rsidR="00A944DD" w:rsidRDefault="00A944DD" w:rsidP="00B36AFB">
      <w:pPr>
        <w:pStyle w:val="EMEABodyText"/>
        <w:keepNext/>
        <w:tabs>
          <w:tab w:val="left" w:pos="1100"/>
          <w:tab w:val="left" w:pos="1430"/>
        </w:tabs>
        <w:outlineLvl w:val="0"/>
        <w:rPr>
          <w:lang w:val="bg-BG"/>
        </w:rPr>
      </w:pPr>
    </w:p>
    <w:p w14:paraId="3FE7B418" w14:textId="7FC9A208" w:rsidR="00B36AFB" w:rsidRPr="00B36AFB" w:rsidRDefault="00B36AFB" w:rsidP="00B36AFB">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C45330">
        <w:rPr>
          <w:lang w:val="bg-BG"/>
        </w:rPr>
        <w:t xml:space="preserve">анемия,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vault_nd_f0de3dd2-5b47-4a3d-853c-d2d4d9045ee7 \* MERGEFORMAT </w:instrText>
      </w:r>
      <w:r w:rsidR="00A06DA2">
        <w:rPr>
          <w:lang w:val="bg-BG"/>
        </w:rPr>
        <w:fldChar w:fldCharType="separate"/>
      </w:r>
      <w:r w:rsidR="00A06DA2">
        <w:rPr>
          <w:lang w:val="bg-BG"/>
        </w:rPr>
        <w:t xml:space="preserve"> </w:t>
      </w:r>
      <w:r w:rsidR="00A06DA2">
        <w:rPr>
          <w:lang w:val="bg-BG"/>
        </w:rPr>
        <w:fldChar w:fldCharType="end"/>
      </w:r>
    </w:p>
    <w:p w14:paraId="36F4E32F" w14:textId="77777777" w:rsidR="00B36AFB" w:rsidRDefault="00B36AFB" w:rsidP="000E4B53">
      <w:pPr>
        <w:pStyle w:val="EMEABodyText"/>
        <w:rPr>
          <w:lang w:val="bg-BG"/>
        </w:rPr>
      </w:pPr>
    </w:p>
    <w:p w14:paraId="6BBC57CA" w14:textId="253CA9DB" w:rsidR="000E4B53" w:rsidRPr="00EA1DB5" w:rsidRDefault="000E4B53" w:rsidP="005C4381">
      <w:pPr>
        <w:pStyle w:val="EMEABodyText"/>
        <w:keepNext/>
        <w:outlineLvl w:val="0"/>
        <w:rPr>
          <w:u w:val="single"/>
          <w:lang w:val="bg-BG"/>
        </w:rPr>
      </w:pPr>
      <w:r w:rsidRPr="00EA1DB5">
        <w:rPr>
          <w:u w:val="single"/>
          <w:lang w:val="bg-BG"/>
        </w:rPr>
        <w:t>Нарушения на имунната система:</w:t>
      </w:r>
      <w:r w:rsidR="00A06DA2">
        <w:rPr>
          <w:u w:val="single"/>
          <w:lang w:val="bg-BG"/>
        </w:rPr>
        <w:fldChar w:fldCharType="begin"/>
      </w:r>
      <w:r w:rsidR="00A06DA2">
        <w:rPr>
          <w:u w:val="single"/>
          <w:lang w:val="bg-BG"/>
        </w:rPr>
        <w:instrText xml:space="preserve"> DOCVARIABLE vault_nd_36390aaf-606d-4ce2-81f1-aaebf9ddd58c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380D8CB" w14:textId="77777777" w:rsidR="00A944DD" w:rsidRDefault="00A944DD" w:rsidP="004D70DF">
      <w:pPr>
        <w:pStyle w:val="EMEABodyText"/>
        <w:keepNext/>
        <w:tabs>
          <w:tab w:val="left" w:pos="2530"/>
        </w:tabs>
        <w:ind w:left="2410" w:hanging="2410"/>
        <w:rPr>
          <w:lang w:val="bg-BG"/>
        </w:rPr>
      </w:pPr>
    </w:p>
    <w:p w14:paraId="7109B9B0" w14:textId="77777777" w:rsidR="000E4B53" w:rsidRPr="00762343" w:rsidRDefault="000E4B53" w:rsidP="004D70DF">
      <w:pPr>
        <w:pStyle w:val="EMEABodyText"/>
        <w:keepNext/>
        <w:tabs>
          <w:tab w:val="left" w:pos="2530"/>
        </w:tabs>
        <w:ind w:left="2410" w:hanging="2410"/>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4D70DF">
        <w:rPr>
          <w:lang w:val="bg-BG"/>
        </w:rPr>
        <w:t xml:space="preserve">, </w:t>
      </w:r>
      <w:proofErr w:type="spellStart"/>
      <w:r w:rsidR="004D70DF">
        <w:rPr>
          <w:lang w:val="bg-BG"/>
        </w:rPr>
        <w:t>анафилактична</w:t>
      </w:r>
      <w:proofErr w:type="spellEnd"/>
      <w:r w:rsidR="004D70DF">
        <w:rPr>
          <w:lang w:val="bg-BG"/>
        </w:rPr>
        <w:t xml:space="preserve"> реакция, </w:t>
      </w:r>
      <w:proofErr w:type="spellStart"/>
      <w:r w:rsidR="004D70DF">
        <w:rPr>
          <w:lang w:val="bg-BG"/>
        </w:rPr>
        <w:t>анафилактичен</w:t>
      </w:r>
      <w:proofErr w:type="spellEnd"/>
      <w:r w:rsidR="004D70DF">
        <w:rPr>
          <w:lang w:val="bg-BG"/>
        </w:rPr>
        <w:t xml:space="preserve"> шок</w:t>
      </w:r>
      <w:r w:rsidRPr="00762343">
        <w:rPr>
          <w:lang w:val="bg-BG"/>
        </w:rPr>
        <w:t>.</w:t>
      </w:r>
    </w:p>
    <w:p w14:paraId="1D257BE4" w14:textId="77777777" w:rsidR="000E4B53" w:rsidRDefault="000E4B53" w:rsidP="000E4B53">
      <w:pPr>
        <w:pStyle w:val="EMEABodyText"/>
        <w:rPr>
          <w:lang w:val="bg-BG"/>
        </w:rPr>
      </w:pPr>
    </w:p>
    <w:p w14:paraId="420EA37C" w14:textId="77777777" w:rsidR="000E4B53" w:rsidRPr="00EA1DB5" w:rsidRDefault="000E4B53" w:rsidP="005C4381">
      <w:pPr>
        <w:pStyle w:val="EMEABodyText"/>
        <w:keepNext/>
        <w:rPr>
          <w:u w:val="single"/>
          <w:lang w:val="bg-BG"/>
        </w:rPr>
      </w:pPr>
      <w:r w:rsidRPr="00EA1DB5">
        <w:rPr>
          <w:u w:val="single"/>
          <w:lang w:val="bg-BG"/>
        </w:rPr>
        <w:t>Нарушения на метаболизма и храненето:</w:t>
      </w:r>
    </w:p>
    <w:p w14:paraId="46A294BA" w14:textId="77777777" w:rsidR="00A944DD" w:rsidRDefault="00A944DD" w:rsidP="005C4381">
      <w:pPr>
        <w:pStyle w:val="EMEABodyText"/>
        <w:keepNext/>
        <w:tabs>
          <w:tab w:val="left" w:pos="2530"/>
        </w:tabs>
        <w:rPr>
          <w:lang w:val="bg-BG"/>
        </w:rPr>
      </w:pPr>
    </w:p>
    <w:p w14:paraId="663084C0" w14:textId="77777777" w:rsidR="000E4B53" w:rsidRPr="00762343" w:rsidRDefault="000E4B53" w:rsidP="005C4381">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4B4621">
        <w:rPr>
          <w:lang w:val="bg-BG"/>
        </w:rPr>
        <w:t>, хипогликемия</w:t>
      </w:r>
    </w:p>
    <w:p w14:paraId="6E61AA24" w14:textId="77777777" w:rsidR="000E4B53" w:rsidRDefault="000E4B53" w:rsidP="000E4B53">
      <w:pPr>
        <w:pStyle w:val="EMEABodyText"/>
        <w:rPr>
          <w:lang w:val="bg-BG"/>
        </w:rPr>
      </w:pPr>
    </w:p>
    <w:p w14:paraId="33C9129A" w14:textId="78A44D71" w:rsidR="000E4B53" w:rsidRPr="00EA1DB5" w:rsidRDefault="000E4B53" w:rsidP="005C4381">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vault_nd_76c019b5-cb8a-401d-a66b-d7d5501414ed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3DB6A99" w14:textId="77777777" w:rsidR="00A944DD" w:rsidRDefault="00A944DD" w:rsidP="005C4381">
      <w:pPr>
        <w:pStyle w:val="EMEABodyText"/>
        <w:keepNext/>
        <w:tabs>
          <w:tab w:val="left" w:pos="2530"/>
        </w:tabs>
        <w:rPr>
          <w:lang w:val="bg-BG"/>
        </w:rPr>
      </w:pPr>
    </w:p>
    <w:p w14:paraId="53954274" w14:textId="77777777" w:rsidR="000E4B53" w:rsidRPr="00762343" w:rsidRDefault="000E4B53" w:rsidP="005C4381">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202331F0" w14:textId="77777777" w:rsidR="000E4B53" w:rsidRPr="005B239A" w:rsidRDefault="000E4B53" w:rsidP="000E4B53">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013F76D8" w14:textId="77777777" w:rsidR="000E4B53" w:rsidRDefault="000E4B53" w:rsidP="000E4B53">
      <w:pPr>
        <w:pStyle w:val="EMEABodyText"/>
        <w:rPr>
          <w:lang w:val="bg-BG"/>
        </w:rPr>
      </w:pPr>
    </w:p>
    <w:p w14:paraId="7ABEE7D9" w14:textId="0338541D" w:rsidR="000E4B53" w:rsidRPr="00EA1DB5" w:rsidRDefault="000E4B53" w:rsidP="005C4381">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vault_nd_dd38fc03-b304-4d01-9d2a-cb5b395a84f3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8D1768F" w14:textId="77777777" w:rsidR="00A944DD" w:rsidRDefault="00A944DD" w:rsidP="005C4381">
      <w:pPr>
        <w:pStyle w:val="EMEABodyText"/>
        <w:keepNext/>
        <w:tabs>
          <w:tab w:val="left" w:pos="0"/>
          <w:tab w:val="left" w:pos="2530"/>
        </w:tabs>
        <w:outlineLvl w:val="0"/>
        <w:rPr>
          <w:lang w:val="bg-BG"/>
        </w:rPr>
      </w:pPr>
    </w:p>
    <w:p w14:paraId="66BDFB3A" w14:textId="313719AB" w:rsidR="000E4B53" w:rsidRPr="00762343" w:rsidRDefault="000E4B53" w:rsidP="005C4381">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vault_nd_e4ce41da-2d33-4890-9bb3-0c7c27acd130 \* MERGEFORMAT </w:instrText>
      </w:r>
      <w:r w:rsidR="00A06DA2">
        <w:rPr>
          <w:i/>
          <w:lang w:val="bg-BG"/>
        </w:rPr>
        <w:fldChar w:fldCharType="separate"/>
      </w:r>
      <w:r w:rsidR="00A06DA2">
        <w:rPr>
          <w:i/>
          <w:lang w:val="bg-BG"/>
        </w:rPr>
        <w:t xml:space="preserve"> </w:t>
      </w:r>
      <w:r w:rsidR="00A06DA2">
        <w:rPr>
          <w:i/>
          <w:lang w:val="bg-BG"/>
        </w:rPr>
        <w:fldChar w:fldCharType="end"/>
      </w:r>
    </w:p>
    <w:p w14:paraId="215BD184" w14:textId="77777777" w:rsidR="000E4B53" w:rsidRDefault="000E4B53" w:rsidP="000E4B53">
      <w:pPr>
        <w:pStyle w:val="EMEABodyText"/>
        <w:rPr>
          <w:lang w:val="bg-BG"/>
        </w:rPr>
      </w:pPr>
    </w:p>
    <w:p w14:paraId="5A816894" w14:textId="348B6F06" w:rsidR="000E4B53" w:rsidRPr="00EA1DB5" w:rsidRDefault="000E4B53" w:rsidP="005C4381">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vault_nd_221d8857-eb5b-4941-8af8-6e14de879f3e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195D560" w14:textId="77777777" w:rsidR="00A944DD" w:rsidRDefault="00A944DD" w:rsidP="005C4381">
      <w:pPr>
        <w:pStyle w:val="EMEABodyText"/>
        <w:keepNext/>
        <w:tabs>
          <w:tab w:val="left" w:pos="2530"/>
        </w:tabs>
        <w:rPr>
          <w:lang w:val="bg-BG"/>
        </w:rPr>
      </w:pPr>
    </w:p>
    <w:p w14:paraId="5C279505" w14:textId="77777777" w:rsidR="000E4B53" w:rsidRPr="005A667E" w:rsidRDefault="000E4B53" w:rsidP="005C4381">
      <w:pPr>
        <w:pStyle w:val="EMEABodyText"/>
        <w:keepNext/>
        <w:tabs>
          <w:tab w:val="left" w:pos="2530"/>
        </w:tabs>
        <w:rPr>
          <w:lang w:val="bg-BG"/>
        </w:rPr>
      </w:pPr>
      <w:r w:rsidRPr="00762343">
        <w:rPr>
          <w:lang w:val="bg-BG"/>
        </w:rPr>
        <w:t>Нечести:</w:t>
      </w:r>
      <w:r w:rsidRPr="00762343">
        <w:rPr>
          <w:lang w:val="bg-BG"/>
        </w:rPr>
        <w:tab/>
        <w:t>тахикардия</w:t>
      </w:r>
    </w:p>
    <w:p w14:paraId="758CD627" w14:textId="77777777" w:rsidR="000E4B53" w:rsidRDefault="000E4B53" w:rsidP="005C4381">
      <w:pPr>
        <w:pStyle w:val="EMEABodyText"/>
        <w:outlineLvl w:val="0"/>
        <w:rPr>
          <w:i/>
          <w:u w:val="single"/>
          <w:lang w:val="bg-BG"/>
        </w:rPr>
      </w:pPr>
    </w:p>
    <w:p w14:paraId="3700813E" w14:textId="341B4392" w:rsidR="000E4B53" w:rsidRPr="00EA1DB5" w:rsidRDefault="000E4B53" w:rsidP="000E4B53">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vault_nd_07e8ba49-1753-4fd6-b80a-a62e4a97bef7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96AF0BB" w14:textId="77777777" w:rsidR="00A944DD" w:rsidRDefault="00A944DD" w:rsidP="000E4B53">
      <w:pPr>
        <w:pStyle w:val="EMEABodyText"/>
        <w:keepNext/>
        <w:keepLines/>
        <w:tabs>
          <w:tab w:val="left" w:pos="2530"/>
        </w:tabs>
        <w:rPr>
          <w:lang w:val="bg-BG"/>
        </w:rPr>
      </w:pPr>
    </w:p>
    <w:p w14:paraId="06A1FB2C" w14:textId="77777777" w:rsidR="000E4B53" w:rsidRPr="00762343" w:rsidRDefault="000E4B53" w:rsidP="000E4B53">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0F2D742B" w14:textId="77777777" w:rsidR="000E4B53" w:rsidRPr="00762343" w:rsidRDefault="000E4B53" w:rsidP="000E4B53">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5DCE5D67" w14:textId="77777777" w:rsidR="000E4B53" w:rsidRDefault="000E4B53" w:rsidP="000E4B53">
      <w:pPr>
        <w:pStyle w:val="EMEABodyText"/>
        <w:rPr>
          <w:lang w:val="bg-BG"/>
        </w:rPr>
      </w:pPr>
    </w:p>
    <w:p w14:paraId="50E212B5" w14:textId="3BFD282E" w:rsidR="000E4B53" w:rsidRPr="00EA1DB5" w:rsidRDefault="000E4B53" w:rsidP="000E4B53">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vault_nd_0c67ab4b-c76e-4cc9-8912-d891f5c0b06d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BF47EE0" w14:textId="77777777" w:rsidR="00A944DD" w:rsidRDefault="00A944DD" w:rsidP="000E4B53">
      <w:pPr>
        <w:pStyle w:val="EMEABodyText"/>
        <w:tabs>
          <w:tab w:val="left" w:pos="2530"/>
        </w:tabs>
        <w:rPr>
          <w:lang w:val="bg-BG"/>
        </w:rPr>
      </w:pPr>
    </w:p>
    <w:p w14:paraId="3DB4180A" w14:textId="77777777" w:rsidR="000E4B53" w:rsidRPr="00762343" w:rsidRDefault="000E4B53" w:rsidP="000E4B53">
      <w:pPr>
        <w:pStyle w:val="EMEABodyText"/>
        <w:tabs>
          <w:tab w:val="left" w:pos="2530"/>
        </w:tabs>
        <w:rPr>
          <w:lang w:val="bg-BG"/>
        </w:rPr>
      </w:pPr>
      <w:r w:rsidRPr="00762343">
        <w:rPr>
          <w:lang w:val="bg-BG"/>
        </w:rPr>
        <w:t>Нечести:</w:t>
      </w:r>
      <w:r w:rsidRPr="00762343">
        <w:rPr>
          <w:lang w:val="bg-BG"/>
        </w:rPr>
        <w:tab/>
        <w:t>кашлица</w:t>
      </w:r>
    </w:p>
    <w:p w14:paraId="410B081B" w14:textId="77777777" w:rsidR="000E4B53" w:rsidRDefault="000E4B53" w:rsidP="000E4B53">
      <w:pPr>
        <w:pStyle w:val="EMEABodyText"/>
        <w:rPr>
          <w:lang w:val="bg-BG"/>
        </w:rPr>
      </w:pPr>
    </w:p>
    <w:p w14:paraId="5F42D0CB" w14:textId="44CCB80F" w:rsidR="000E4B53" w:rsidRPr="00EA1DB5" w:rsidRDefault="000E4B53" w:rsidP="000E4B53">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vault_nd_fd7d8db2-987b-4ee5-af47-bf7ce178fe00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150E58C" w14:textId="77777777" w:rsidR="00A944DD" w:rsidRDefault="00A944DD" w:rsidP="000E4B53">
      <w:pPr>
        <w:pStyle w:val="EMEABodyText"/>
        <w:keepNext/>
        <w:tabs>
          <w:tab w:val="left" w:pos="2530"/>
        </w:tabs>
        <w:outlineLvl w:val="0"/>
        <w:rPr>
          <w:lang w:val="bg-BG"/>
        </w:rPr>
      </w:pPr>
    </w:p>
    <w:p w14:paraId="3782F19E" w14:textId="4A9EE27A" w:rsidR="000E4B53" w:rsidRPr="00762343" w:rsidRDefault="000E4B53" w:rsidP="000E4B53">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vault_nd_6ef55c1f-a267-49cd-93c3-5693e152512a \* MERGEFORMAT </w:instrText>
      </w:r>
      <w:r w:rsidR="00A06DA2">
        <w:rPr>
          <w:lang w:val="bg-BG"/>
        </w:rPr>
        <w:fldChar w:fldCharType="separate"/>
      </w:r>
      <w:r w:rsidR="00A06DA2">
        <w:rPr>
          <w:lang w:val="bg-BG"/>
        </w:rPr>
        <w:t xml:space="preserve"> </w:t>
      </w:r>
      <w:r w:rsidR="00A06DA2">
        <w:rPr>
          <w:lang w:val="bg-BG"/>
        </w:rPr>
        <w:fldChar w:fldCharType="end"/>
      </w:r>
    </w:p>
    <w:p w14:paraId="357C185C" w14:textId="77777777" w:rsidR="000E4B53" w:rsidRPr="00967218" w:rsidRDefault="000E4B53" w:rsidP="000E4B53">
      <w:pPr>
        <w:pStyle w:val="EMEABodyText"/>
        <w:tabs>
          <w:tab w:val="left" w:pos="2530"/>
        </w:tabs>
        <w:rPr>
          <w:lang w:val="bg-BG"/>
          <w:rPrChange w:id="19" w:author="Author" w:date="2025-09-25T13:35:00Z" w16du:dateUtc="2025-09-25T10:35:00Z">
            <w:rPr>
              <w:lang w:val="en-US"/>
            </w:rPr>
          </w:rPrChange>
        </w:rPr>
      </w:pPr>
      <w:r w:rsidRPr="00762343">
        <w:rPr>
          <w:lang w:val="bg-BG"/>
        </w:rPr>
        <w:t>Нечести:</w:t>
      </w:r>
      <w:r w:rsidRPr="00762343">
        <w:rPr>
          <w:lang w:val="bg-BG"/>
        </w:rPr>
        <w:tab/>
        <w:t>диария, диспепсия/киселини</w:t>
      </w:r>
    </w:p>
    <w:p w14:paraId="7F64AB9B" w14:textId="7B6AED21" w:rsidR="00581780" w:rsidRPr="00581780" w:rsidRDefault="00581780" w:rsidP="000E4B53">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74BF52B7" w14:textId="191C1B0A" w:rsidR="000E4B53" w:rsidRPr="00A76A47" w:rsidRDefault="000E4B53" w:rsidP="000E4B53">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vault_nd_829cd100-8c60-42eb-9c65-293e3ea0aa7e \* MERGEFORMAT </w:instrText>
      </w:r>
      <w:r w:rsidR="00A06DA2">
        <w:rPr>
          <w:lang w:val="bg-BG"/>
        </w:rPr>
        <w:fldChar w:fldCharType="separate"/>
      </w:r>
      <w:r w:rsidR="00A06DA2">
        <w:rPr>
          <w:lang w:val="bg-BG"/>
        </w:rPr>
        <w:t xml:space="preserve"> </w:t>
      </w:r>
      <w:r w:rsidR="00A06DA2">
        <w:rPr>
          <w:lang w:val="bg-BG"/>
        </w:rPr>
        <w:fldChar w:fldCharType="end"/>
      </w:r>
    </w:p>
    <w:p w14:paraId="6AD539C1" w14:textId="77777777" w:rsidR="000E4B53" w:rsidRDefault="000E4B53" w:rsidP="000E4B53">
      <w:pPr>
        <w:pStyle w:val="EMEABodyText"/>
        <w:rPr>
          <w:lang w:val="bg-BG"/>
        </w:rPr>
      </w:pPr>
    </w:p>
    <w:p w14:paraId="111583F2" w14:textId="53D9A2EA" w:rsidR="000E4B53" w:rsidRPr="00EA1DB5" w:rsidRDefault="000E4B53" w:rsidP="000E4B53">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vault_nd_3646915d-2499-4ba8-badd-d8addc6ed763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173A4DF" w14:textId="77777777" w:rsidR="00A944DD" w:rsidRDefault="00A944DD" w:rsidP="000E4B53">
      <w:pPr>
        <w:pStyle w:val="EMEABodyText"/>
        <w:tabs>
          <w:tab w:val="left" w:pos="0"/>
          <w:tab w:val="left" w:pos="2530"/>
        </w:tabs>
        <w:outlineLvl w:val="0"/>
        <w:rPr>
          <w:lang w:val="bg-BG"/>
        </w:rPr>
      </w:pPr>
    </w:p>
    <w:p w14:paraId="4C88BD34" w14:textId="533FC5A8" w:rsidR="000E4B53" w:rsidRDefault="000E4B53" w:rsidP="000E4B53">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vault_nd_e38dd194-da0b-4198-8096-f6366de5d5a0 \* MERGEFORMAT </w:instrText>
      </w:r>
      <w:r w:rsidR="00A06DA2">
        <w:rPr>
          <w:lang w:val="bg-BG"/>
        </w:rPr>
        <w:fldChar w:fldCharType="separate"/>
      </w:r>
      <w:r w:rsidR="00A06DA2">
        <w:rPr>
          <w:lang w:val="bg-BG"/>
        </w:rPr>
        <w:t xml:space="preserve"> </w:t>
      </w:r>
      <w:r w:rsidR="00A06DA2">
        <w:rPr>
          <w:lang w:val="bg-BG"/>
        </w:rPr>
        <w:fldChar w:fldCharType="end"/>
      </w:r>
    </w:p>
    <w:p w14:paraId="34CF4497" w14:textId="1837C34D" w:rsidR="000E4B53" w:rsidRPr="00CA6383" w:rsidRDefault="000E4B53" w:rsidP="000E4B53">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vault_nd_300057f9-107d-4d46-85d1-20c0688687e6 \* MERGEFORMAT </w:instrText>
      </w:r>
      <w:r w:rsidR="00A06DA2">
        <w:rPr>
          <w:lang w:val="bg-BG"/>
        </w:rPr>
        <w:fldChar w:fldCharType="separate"/>
      </w:r>
      <w:r w:rsidR="00A06DA2">
        <w:rPr>
          <w:lang w:val="bg-BG"/>
        </w:rPr>
        <w:t xml:space="preserve"> </w:t>
      </w:r>
      <w:r w:rsidR="00A06DA2">
        <w:rPr>
          <w:lang w:val="bg-BG"/>
        </w:rPr>
        <w:fldChar w:fldCharType="end"/>
      </w:r>
    </w:p>
    <w:p w14:paraId="0E872BDA" w14:textId="77777777" w:rsidR="000E4B53" w:rsidRDefault="000E4B53" w:rsidP="000E4B53">
      <w:pPr>
        <w:pStyle w:val="EMEABodyText"/>
        <w:rPr>
          <w:lang w:val="bg-BG"/>
        </w:rPr>
      </w:pPr>
    </w:p>
    <w:p w14:paraId="72A9F93F" w14:textId="38059833" w:rsidR="000E4B53" w:rsidRPr="00EA1DB5" w:rsidRDefault="000E4B53" w:rsidP="000E4B53">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vault_nd_95c9222a-5546-423e-8683-7c52a2d791d0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DCBE8C8" w14:textId="77777777" w:rsidR="00A944DD" w:rsidRDefault="00A944DD" w:rsidP="00353DF0">
      <w:pPr>
        <w:pStyle w:val="EMEABodyText"/>
        <w:tabs>
          <w:tab w:val="left" w:pos="2530"/>
        </w:tabs>
        <w:ind w:left="2410" w:hanging="2410"/>
        <w:rPr>
          <w:lang w:val="bg-BG"/>
        </w:rPr>
      </w:pPr>
    </w:p>
    <w:p w14:paraId="12AE4D73" w14:textId="77777777" w:rsidR="000E4B53" w:rsidRPr="00762343" w:rsidRDefault="000E4B53" w:rsidP="00353DF0">
      <w:pPr>
        <w:pStyle w:val="EMEABodyText"/>
        <w:tabs>
          <w:tab w:val="left" w:pos="2530"/>
        </w:tabs>
        <w:ind w:left="2410" w:hanging="2410"/>
        <w:rPr>
          <w:lang w:val="bg-BG"/>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sidR="00AF6801">
        <w:rPr>
          <w:lang w:val="bg-BG"/>
        </w:rPr>
        <w:t>ен</w:t>
      </w:r>
      <w:proofErr w:type="spellEnd"/>
      <w:r w:rsidRPr="00762343">
        <w:rPr>
          <w:lang w:val="bg-BG"/>
        </w:rPr>
        <w:t xml:space="preserve"> </w:t>
      </w:r>
      <w:proofErr w:type="spellStart"/>
      <w:r w:rsidRPr="00762343">
        <w:rPr>
          <w:lang w:val="bg-BG"/>
        </w:rPr>
        <w:t>васкулит</w:t>
      </w:r>
      <w:proofErr w:type="spellEnd"/>
    </w:p>
    <w:p w14:paraId="43DDF3F1" w14:textId="77777777" w:rsidR="000E4B53" w:rsidRDefault="000E4B53" w:rsidP="000E4B53">
      <w:pPr>
        <w:pStyle w:val="EMEABodyText"/>
        <w:rPr>
          <w:noProof/>
          <w:lang w:val="ru-RU"/>
        </w:rPr>
      </w:pPr>
    </w:p>
    <w:p w14:paraId="34E4431C" w14:textId="38799FC1" w:rsidR="000E4B53" w:rsidRPr="00EA1DB5" w:rsidRDefault="000E4B53" w:rsidP="000E4B53">
      <w:pPr>
        <w:pStyle w:val="EMEABodyText"/>
        <w:keepNext/>
        <w:ind w:left="1320" w:hanging="1320"/>
        <w:outlineLvl w:val="0"/>
        <w:rPr>
          <w:noProof/>
          <w:szCs w:val="22"/>
          <w:u w:val="single"/>
          <w:lang w:val="ru-RU"/>
        </w:rPr>
      </w:pPr>
      <w:r w:rsidRPr="00EA1DB5">
        <w:rPr>
          <w:noProof/>
          <w:szCs w:val="22"/>
          <w:u w:val="single"/>
          <w:lang w:val="ru-RU"/>
        </w:rPr>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vault_nd_ea2bae94-dd14-43ab-a45f-d8742d820002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33EF6BDA" w14:textId="77777777" w:rsidR="00A944DD" w:rsidRDefault="00A944DD" w:rsidP="000E4B53">
      <w:pPr>
        <w:pStyle w:val="EMEABodyText"/>
        <w:tabs>
          <w:tab w:val="left" w:pos="2530"/>
        </w:tabs>
        <w:rPr>
          <w:lang w:val="bg-BG"/>
        </w:rPr>
      </w:pPr>
    </w:p>
    <w:p w14:paraId="03096C81" w14:textId="77777777" w:rsidR="000E4B53" w:rsidRPr="00762343" w:rsidRDefault="000E4B53" w:rsidP="000E4B53">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1B945055" w14:textId="736A6A47" w:rsidR="000E4B53" w:rsidRPr="005A667E" w:rsidRDefault="000E4B53" w:rsidP="00AF6801">
      <w:pPr>
        <w:pStyle w:val="EMEABodyText"/>
        <w:tabs>
          <w:tab w:val="left" w:pos="2530"/>
        </w:tabs>
        <w:ind w:left="2530" w:hanging="2530"/>
        <w:outlineLvl w:val="0"/>
        <w:rPr>
          <w:lang w:val="ru-RU"/>
        </w:rPr>
      </w:pPr>
      <w:r>
        <w:rPr>
          <w:lang w:val="bg-BG"/>
        </w:rPr>
        <w:lastRenderedPageBreak/>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vault_nd_3640e168-4146-433c-806b-cd312b3dcd74 \* MERGEFORMAT </w:instrText>
      </w:r>
      <w:r w:rsidR="00A06DA2">
        <w:rPr>
          <w:lang w:val="bg-BG"/>
        </w:rPr>
        <w:fldChar w:fldCharType="separate"/>
      </w:r>
      <w:r w:rsidR="00A06DA2">
        <w:rPr>
          <w:lang w:val="bg-BG"/>
        </w:rPr>
        <w:t xml:space="preserve"> </w:t>
      </w:r>
      <w:r w:rsidR="00A06DA2">
        <w:rPr>
          <w:lang w:val="bg-BG"/>
        </w:rPr>
        <w:fldChar w:fldCharType="end"/>
      </w:r>
    </w:p>
    <w:p w14:paraId="23DA7A97" w14:textId="77777777" w:rsidR="000E4B53" w:rsidRDefault="000E4B53" w:rsidP="000E4B53">
      <w:pPr>
        <w:pStyle w:val="EMEABodyText"/>
        <w:rPr>
          <w:lang w:val="bg-BG"/>
        </w:rPr>
      </w:pPr>
    </w:p>
    <w:p w14:paraId="0F9DB5B2" w14:textId="2B0FF932" w:rsidR="000E4B53" w:rsidRPr="00EA1DB5" w:rsidRDefault="000E4B53" w:rsidP="000E4B53">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vault_nd_1c0dbce5-4af0-4284-8e03-79f6b5ac5f69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050220A" w14:textId="77777777" w:rsidR="00A944DD" w:rsidRDefault="00A944DD" w:rsidP="00AF6801">
      <w:pPr>
        <w:pStyle w:val="EMEABodyText"/>
        <w:tabs>
          <w:tab w:val="left" w:pos="2530"/>
        </w:tabs>
        <w:ind w:left="2530" w:hanging="2530"/>
        <w:rPr>
          <w:lang w:val="bg-BG"/>
        </w:rPr>
      </w:pPr>
    </w:p>
    <w:p w14:paraId="0D36B234" w14:textId="77777777" w:rsidR="000E4B53" w:rsidRPr="00762343" w:rsidRDefault="000E4B53" w:rsidP="00AF6801">
      <w:pPr>
        <w:pStyle w:val="EMEABodyT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065F1CD5" w14:textId="77777777" w:rsidR="000E4B53" w:rsidRDefault="000E4B53" w:rsidP="000E4B53">
      <w:pPr>
        <w:pStyle w:val="EMEABodyText"/>
        <w:keepNext/>
        <w:outlineLvl w:val="0"/>
        <w:rPr>
          <w:i/>
          <w:u w:val="single"/>
          <w:lang w:val="bg-BG"/>
        </w:rPr>
      </w:pPr>
    </w:p>
    <w:p w14:paraId="09E1C3BD" w14:textId="2A21290A" w:rsidR="000E4B53" w:rsidRPr="00EA1DB5" w:rsidRDefault="000E4B53" w:rsidP="000E4B53">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vault_nd_c49323fd-bcec-4695-8df9-f2b54c324ed5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51EF184" w14:textId="77777777" w:rsidR="00A944DD" w:rsidRDefault="00A944DD" w:rsidP="000E4B53">
      <w:pPr>
        <w:pStyle w:val="EMEABodyText"/>
        <w:tabs>
          <w:tab w:val="left" w:pos="2530"/>
        </w:tabs>
        <w:rPr>
          <w:lang w:val="bg-BG"/>
        </w:rPr>
      </w:pPr>
    </w:p>
    <w:p w14:paraId="7F243635" w14:textId="77777777" w:rsidR="000E4B53" w:rsidRPr="00762343" w:rsidRDefault="000E4B53" w:rsidP="000E4B53">
      <w:pPr>
        <w:pStyle w:val="EMEABodyText"/>
        <w:tabs>
          <w:tab w:val="left" w:pos="2530"/>
        </w:tabs>
        <w:rPr>
          <w:lang w:val="bg-BG"/>
        </w:rPr>
      </w:pPr>
      <w:r w:rsidRPr="00762343">
        <w:rPr>
          <w:lang w:val="bg-BG"/>
        </w:rPr>
        <w:t>Нечести:</w:t>
      </w:r>
      <w:r w:rsidRPr="00762343">
        <w:rPr>
          <w:lang w:val="bg-BG"/>
        </w:rPr>
        <w:tab/>
        <w:t>сексуална дисфункция</w:t>
      </w:r>
    </w:p>
    <w:p w14:paraId="2B40869E" w14:textId="77777777" w:rsidR="000E4B53" w:rsidRDefault="000E4B53" w:rsidP="000E4B53">
      <w:pPr>
        <w:pStyle w:val="EMEABodyText"/>
        <w:rPr>
          <w:lang w:val="bg-BG"/>
        </w:rPr>
      </w:pPr>
    </w:p>
    <w:p w14:paraId="65791C82" w14:textId="77777777" w:rsidR="000E4B53" w:rsidRPr="00A944DD" w:rsidRDefault="000E4B53" w:rsidP="000E4B53">
      <w:pPr>
        <w:pStyle w:val="EMEABodyText"/>
        <w:keepNext/>
        <w:keepLines/>
        <w:ind w:left="1320" w:hanging="1320"/>
        <w:rPr>
          <w:lang w:val="bg-BG"/>
        </w:rPr>
      </w:pPr>
      <w:r w:rsidRPr="00EA1DB5">
        <w:rPr>
          <w:u w:val="single"/>
          <w:lang w:val="bg-BG"/>
        </w:rPr>
        <w:t>Общи нарушения и ефекти на мястото на приложение:</w:t>
      </w:r>
    </w:p>
    <w:p w14:paraId="7247A182" w14:textId="77777777" w:rsidR="00A944DD" w:rsidRDefault="00A944DD" w:rsidP="000E4B53">
      <w:pPr>
        <w:pStyle w:val="EMEABodyText"/>
        <w:keepNext/>
        <w:keepLines/>
        <w:tabs>
          <w:tab w:val="left" w:pos="2530"/>
        </w:tabs>
        <w:rPr>
          <w:lang w:val="bg-BG"/>
        </w:rPr>
      </w:pPr>
    </w:p>
    <w:p w14:paraId="410BE2DA" w14:textId="77777777" w:rsidR="000E4B53" w:rsidRPr="00762343" w:rsidRDefault="000E4B53" w:rsidP="000E4B53">
      <w:pPr>
        <w:pStyle w:val="EMEABodyText"/>
        <w:keepNext/>
        <w:keepLines/>
        <w:tabs>
          <w:tab w:val="left" w:pos="2530"/>
        </w:tabs>
        <w:rPr>
          <w:lang w:val="bg-BG"/>
        </w:rPr>
      </w:pPr>
      <w:r w:rsidRPr="00762343">
        <w:rPr>
          <w:lang w:val="bg-BG"/>
        </w:rPr>
        <w:t>Чести:</w:t>
      </w:r>
      <w:r w:rsidRPr="00762343">
        <w:rPr>
          <w:lang w:val="bg-BG"/>
        </w:rPr>
        <w:tab/>
        <w:t>умора</w:t>
      </w:r>
    </w:p>
    <w:p w14:paraId="000A8AF5" w14:textId="77777777" w:rsidR="000E4B53" w:rsidRPr="00762343" w:rsidRDefault="000E4B53" w:rsidP="000E4B53">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2F81909A" w14:textId="77777777" w:rsidR="000E4B53" w:rsidRPr="001F45A7" w:rsidRDefault="000E4B53">
      <w:pPr>
        <w:pStyle w:val="EMEABodyText"/>
        <w:rPr>
          <w:lang w:val="bg-BG"/>
        </w:rPr>
      </w:pPr>
    </w:p>
    <w:p w14:paraId="1895353F" w14:textId="12817F56" w:rsidR="000E4B53" w:rsidRPr="00EA1DB5" w:rsidRDefault="000E4B53">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vault_nd_f21fe5f7-f03a-4d82-afec-767abc32e2e3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F287613" w14:textId="77777777" w:rsidR="00A944DD" w:rsidRDefault="00A944DD" w:rsidP="000E4B53">
      <w:pPr>
        <w:pStyle w:val="EMEABodyText"/>
        <w:keepNext/>
        <w:ind w:left="1418" w:hanging="1418"/>
        <w:outlineLvl w:val="0"/>
        <w:rPr>
          <w:lang w:val="bg-BG"/>
        </w:rPr>
      </w:pPr>
    </w:p>
    <w:p w14:paraId="3E46759E" w14:textId="1C932F7B" w:rsidR="000E4B53" w:rsidRPr="00B9019F" w:rsidRDefault="000E4B53" w:rsidP="000E4B53">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vault_nd_911873d6-643f-4252-a5e5-a15c7a06af90 \* MERGEFORMAT </w:instrText>
      </w:r>
      <w:r w:rsidR="00A06DA2">
        <w:rPr>
          <w:lang w:val="bg-BG"/>
        </w:rPr>
        <w:fldChar w:fldCharType="separate"/>
      </w:r>
      <w:r w:rsidR="00A06DA2">
        <w:rPr>
          <w:lang w:val="bg-BG"/>
        </w:rPr>
        <w:t xml:space="preserve"> </w:t>
      </w:r>
      <w:r w:rsidR="00A06DA2">
        <w:rPr>
          <w:lang w:val="bg-BG"/>
        </w:rPr>
        <w:fldChar w:fldCharType="end"/>
      </w:r>
    </w:p>
    <w:p w14:paraId="301B0983" w14:textId="77777777" w:rsidR="000E4B53" w:rsidRDefault="000E4B53" w:rsidP="000E4B53">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1848BBA3" w14:textId="77777777" w:rsidR="000E4B53" w:rsidRPr="00B9019F" w:rsidRDefault="000E4B53" w:rsidP="000E4B53">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395315E9" w14:textId="77777777" w:rsidR="000E4B53" w:rsidRPr="001F45A7" w:rsidRDefault="000E4B53">
      <w:pPr>
        <w:pStyle w:val="EMEABodyText"/>
        <w:tabs>
          <w:tab w:val="left" w:pos="1440"/>
        </w:tabs>
        <w:rPr>
          <w:lang w:val="bg-BG"/>
        </w:rPr>
      </w:pPr>
    </w:p>
    <w:p w14:paraId="437C603D" w14:textId="77777777" w:rsidR="000E4B53" w:rsidRPr="00804BFA" w:rsidRDefault="000E4B53" w:rsidP="005C4381">
      <w:pPr>
        <w:pStyle w:val="EMEABodyText"/>
        <w:keepNext/>
        <w:rPr>
          <w:bCs/>
          <w:u w:val="single"/>
          <w:lang w:val="bg-BG"/>
        </w:rPr>
      </w:pPr>
      <w:r w:rsidRPr="00804BFA">
        <w:rPr>
          <w:bCs/>
          <w:u w:val="single"/>
          <w:lang w:val="bg-BG"/>
        </w:rPr>
        <w:t>Педиатрична популация:</w:t>
      </w:r>
    </w:p>
    <w:p w14:paraId="1584E0C6" w14:textId="77777777" w:rsidR="00A944DD" w:rsidRDefault="00A944DD" w:rsidP="005C4381">
      <w:pPr>
        <w:pStyle w:val="EMEABodyText"/>
        <w:keepNext/>
        <w:rPr>
          <w:bCs/>
          <w:lang w:val="bg-BG"/>
        </w:rPr>
      </w:pPr>
    </w:p>
    <w:p w14:paraId="25AFD2E4" w14:textId="77777777" w:rsidR="000E4B53" w:rsidRPr="00F76CFF" w:rsidRDefault="000E4B53" w:rsidP="005C4381">
      <w:pPr>
        <w:pStyle w:val="EMEABodyText"/>
        <w:keepNext/>
        <w:rPr>
          <w:lang w:val="bg-BG"/>
        </w:rPr>
      </w:pPr>
      <w:r>
        <w:rPr>
          <w:bCs/>
          <w:lang w:val="bg-BG"/>
        </w:rPr>
        <w:t>В</w:t>
      </w:r>
      <w:r w:rsidRPr="001F45A7">
        <w:rPr>
          <w:bCs/>
          <w:lang w:val="bg-BG"/>
        </w:rPr>
        <w:t xml:space="preserve"> рандомизирано </w:t>
      </w:r>
      <w:r w:rsidR="00AF6801">
        <w:rPr>
          <w:bCs/>
          <w:lang w:val="bg-BG"/>
        </w:rPr>
        <w:t xml:space="preserve">изпитване </w:t>
      </w:r>
      <w:r w:rsidRPr="001F45A7">
        <w:rPr>
          <w:bCs/>
          <w:lang w:val="bg-BG"/>
        </w:rPr>
        <w:t>при</w:t>
      </w:r>
      <w:r>
        <w:rPr>
          <w:bCs/>
          <w:lang w:val="bg-BG"/>
        </w:rPr>
        <w:t xml:space="preserve"> </w:t>
      </w:r>
      <w:r w:rsidRPr="001F45A7">
        <w:rPr>
          <w:lang w:val="bg-BG"/>
        </w:rPr>
        <w:t>318</w:t>
      </w:r>
      <w:r w:rsidR="009D598A">
        <w:rPr>
          <w:lang w:val="bg-BG"/>
        </w:rPr>
        <w:t> </w:t>
      </w:r>
      <w:r w:rsidRPr="001F45A7">
        <w:rPr>
          <w:lang w:val="bg-BG"/>
        </w:rPr>
        <w:t>деца и юноши с хипертония</w:t>
      </w:r>
      <w:r w:rsidR="009D598A">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sidR="00ED44BD">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sidR="00ED44BD">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sidR="00ED44BD">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653A28D4" w14:textId="77777777" w:rsidR="000E4B53" w:rsidRDefault="000E4B53">
      <w:pPr>
        <w:pStyle w:val="EMEABodyText"/>
        <w:tabs>
          <w:tab w:val="left" w:pos="1440"/>
        </w:tabs>
        <w:rPr>
          <w:lang w:val="bg-BG"/>
        </w:rPr>
      </w:pPr>
    </w:p>
    <w:p w14:paraId="033D291B" w14:textId="77777777" w:rsidR="00704F14" w:rsidRPr="007F6F58" w:rsidRDefault="00704F14"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5C5EAD59" w14:textId="77777777" w:rsidR="00A944DD" w:rsidRDefault="00A944DD" w:rsidP="00EA1DB5">
      <w:pPr>
        <w:pStyle w:val="EMEABodyText"/>
        <w:keepNext/>
        <w:tabs>
          <w:tab w:val="left" w:pos="1440"/>
        </w:tabs>
        <w:rPr>
          <w:noProof/>
          <w:szCs w:val="22"/>
          <w:lang w:val="bg-BG"/>
        </w:rPr>
      </w:pPr>
    </w:p>
    <w:p w14:paraId="372D268C" w14:textId="77777777" w:rsidR="00AF6801" w:rsidRDefault="00704F14"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967218">
        <w:rPr>
          <w:lang w:val="bg-BG"/>
          <w:rPrChange w:id="20" w:author="Author" w:date="2025-09-25T13:35:00Z" w16du:dateUtc="2025-09-25T10:35:00Z">
            <w:rPr/>
          </w:rPrChange>
        </w:rPr>
        <w:instrText xml:space="preserve"> "</w:instrText>
      </w:r>
      <w:r>
        <w:instrText>http</w:instrText>
      </w:r>
      <w:r w:rsidRPr="00967218">
        <w:rPr>
          <w:lang w:val="bg-BG"/>
          <w:rPrChange w:id="21" w:author="Author" w:date="2025-09-25T13:35:00Z" w16du:dateUtc="2025-09-25T10:35:00Z">
            <w:rPr/>
          </w:rPrChange>
        </w:rPr>
        <w:instrText>://</w:instrText>
      </w:r>
      <w:r>
        <w:instrText>www</w:instrText>
      </w:r>
      <w:r w:rsidRPr="00967218">
        <w:rPr>
          <w:lang w:val="bg-BG"/>
          <w:rPrChange w:id="22" w:author="Author" w:date="2025-09-25T13:35:00Z" w16du:dateUtc="2025-09-25T10:35:00Z">
            <w:rPr/>
          </w:rPrChange>
        </w:rPr>
        <w:instrText>.</w:instrText>
      </w:r>
      <w:r>
        <w:instrText>ema</w:instrText>
      </w:r>
      <w:r w:rsidRPr="00967218">
        <w:rPr>
          <w:lang w:val="bg-BG"/>
          <w:rPrChange w:id="23" w:author="Author" w:date="2025-09-25T13:35:00Z" w16du:dateUtc="2025-09-25T10:35:00Z">
            <w:rPr/>
          </w:rPrChange>
        </w:rPr>
        <w:instrText>.</w:instrText>
      </w:r>
      <w:r>
        <w:instrText>europa</w:instrText>
      </w:r>
      <w:r w:rsidRPr="00967218">
        <w:rPr>
          <w:lang w:val="bg-BG"/>
          <w:rPrChange w:id="24" w:author="Author" w:date="2025-09-25T13:35:00Z" w16du:dateUtc="2025-09-25T10:35:00Z">
            <w:rPr/>
          </w:rPrChange>
        </w:rPr>
        <w:instrText>.</w:instrText>
      </w:r>
      <w:r>
        <w:instrText>eu</w:instrText>
      </w:r>
      <w:r w:rsidRPr="00967218">
        <w:rPr>
          <w:lang w:val="bg-BG"/>
          <w:rPrChange w:id="25" w:author="Author" w:date="2025-09-25T13:35:00Z" w16du:dateUtc="2025-09-25T10:35:00Z">
            <w:rPr/>
          </w:rPrChange>
        </w:rPr>
        <w:instrText>/</w:instrText>
      </w:r>
      <w:r>
        <w:instrText>docs</w:instrText>
      </w:r>
      <w:r w:rsidRPr="00967218">
        <w:rPr>
          <w:lang w:val="bg-BG"/>
          <w:rPrChange w:id="26" w:author="Author" w:date="2025-09-25T13:35:00Z" w16du:dateUtc="2025-09-25T10:35:00Z">
            <w:rPr/>
          </w:rPrChange>
        </w:rPr>
        <w:instrText>/</w:instrText>
      </w:r>
      <w:r>
        <w:instrText>en</w:instrText>
      </w:r>
      <w:r w:rsidRPr="00967218">
        <w:rPr>
          <w:lang w:val="bg-BG"/>
          <w:rPrChange w:id="27" w:author="Author" w:date="2025-09-25T13:35:00Z" w16du:dateUtc="2025-09-25T10:35:00Z">
            <w:rPr/>
          </w:rPrChange>
        </w:rPr>
        <w:instrText>_</w:instrText>
      </w:r>
      <w:r>
        <w:instrText>GB</w:instrText>
      </w:r>
      <w:r w:rsidRPr="00967218">
        <w:rPr>
          <w:lang w:val="bg-BG"/>
          <w:rPrChange w:id="28" w:author="Author" w:date="2025-09-25T13:35:00Z" w16du:dateUtc="2025-09-25T10:35:00Z">
            <w:rPr/>
          </w:rPrChange>
        </w:rPr>
        <w:instrText>/</w:instrText>
      </w:r>
      <w:r>
        <w:instrText>document</w:instrText>
      </w:r>
      <w:r w:rsidRPr="00967218">
        <w:rPr>
          <w:lang w:val="bg-BG"/>
          <w:rPrChange w:id="29" w:author="Author" w:date="2025-09-25T13:35:00Z" w16du:dateUtc="2025-09-25T10:35:00Z">
            <w:rPr/>
          </w:rPrChange>
        </w:rPr>
        <w:instrText>_</w:instrText>
      </w:r>
      <w:r>
        <w:instrText>library</w:instrText>
      </w:r>
      <w:r w:rsidRPr="00967218">
        <w:rPr>
          <w:lang w:val="bg-BG"/>
          <w:rPrChange w:id="30" w:author="Author" w:date="2025-09-25T13:35:00Z" w16du:dateUtc="2025-09-25T10:35:00Z">
            <w:rPr/>
          </w:rPrChange>
        </w:rPr>
        <w:instrText>/</w:instrText>
      </w:r>
      <w:r>
        <w:instrText>Template</w:instrText>
      </w:r>
      <w:r w:rsidRPr="00967218">
        <w:rPr>
          <w:lang w:val="bg-BG"/>
          <w:rPrChange w:id="31" w:author="Author" w:date="2025-09-25T13:35:00Z" w16du:dateUtc="2025-09-25T10:35:00Z">
            <w:rPr/>
          </w:rPrChange>
        </w:rPr>
        <w:instrText>_</w:instrText>
      </w:r>
      <w:r>
        <w:instrText>or</w:instrText>
      </w:r>
      <w:r w:rsidRPr="00967218">
        <w:rPr>
          <w:lang w:val="bg-BG"/>
          <w:rPrChange w:id="32" w:author="Author" w:date="2025-09-25T13:35:00Z" w16du:dateUtc="2025-09-25T10:35:00Z">
            <w:rPr/>
          </w:rPrChange>
        </w:rPr>
        <w:instrText>_</w:instrText>
      </w:r>
      <w:r>
        <w:instrText>form</w:instrText>
      </w:r>
      <w:r w:rsidRPr="00967218">
        <w:rPr>
          <w:lang w:val="bg-BG"/>
          <w:rPrChange w:id="33" w:author="Author" w:date="2025-09-25T13:35:00Z" w16du:dateUtc="2025-09-25T10:35:00Z">
            <w:rPr/>
          </w:rPrChange>
        </w:rPr>
        <w:instrText>/2013/03/</w:instrText>
      </w:r>
      <w:r>
        <w:instrText>WC</w:instrText>
      </w:r>
      <w:r w:rsidRPr="00967218">
        <w:rPr>
          <w:lang w:val="bg-BG"/>
          <w:rPrChange w:id="34" w:author="Author" w:date="2025-09-25T13:35:00Z" w16du:dateUtc="2025-09-25T10:35:00Z">
            <w:rPr/>
          </w:rPrChange>
        </w:rPr>
        <w:instrText>500139752.</w:instrText>
      </w:r>
      <w:r>
        <w:instrText>doc</w:instrText>
      </w:r>
      <w:r w:rsidRPr="00967218">
        <w:rPr>
          <w:lang w:val="bg-BG"/>
          <w:rPrChange w:id="35" w:author="Author" w:date="2025-09-25T13:35:00Z" w16du:dateUtc="2025-09-25T10:35: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5A2C92F6" w14:textId="77777777" w:rsidR="00AF6801" w:rsidRPr="001F45A7" w:rsidRDefault="00AF6801">
      <w:pPr>
        <w:pStyle w:val="EMEABodyText"/>
        <w:tabs>
          <w:tab w:val="left" w:pos="1440"/>
        </w:tabs>
        <w:rPr>
          <w:lang w:val="bg-BG"/>
        </w:rPr>
      </w:pPr>
    </w:p>
    <w:p w14:paraId="7B0ED9DB" w14:textId="2A5960AF" w:rsidR="000E4B53" w:rsidRPr="001F45A7" w:rsidRDefault="000E4B53" w:rsidP="005C4381">
      <w:pPr>
        <w:pStyle w:val="EMEAHeading2"/>
        <w:outlineLvl w:val="0"/>
        <w:rPr>
          <w:lang w:val="bg-BG"/>
        </w:rPr>
      </w:pPr>
      <w:r w:rsidRPr="001F45A7">
        <w:rPr>
          <w:lang w:val="bg-BG"/>
        </w:rPr>
        <w:t>4.9</w:t>
      </w:r>
      <w:r w:rsidRPr="001F45A7">
        <w:rPr>
          <w:lang w:val="bg-BG"/>
        </w:rPr>
        <w:tab/>
        <w:t>Предозиране</w:t>
      </w:r>
      <w:r w:rsidR="00A06DA2">
        <w:rPr>
          <w:lang w:val="bg-BG"/>
        </w:rPr>
        <w:fldChar w:fldCharType="begin"/>
      </w:r>
      <w:r w:rsidR="00A06DA2">
        <w:rPr>
          <w:lang w:val="bg-BG"/>
        </w:rPr>
        <w:instrText xml:space="preserve"> DOCVARIABLE vault_nd_dbc7dd37-9843-4a19-ac8e-136204cc436d \* MERGEFORMAT </w:instrText>
      </w:r>
      <w:r w:rsidR="00A06DA2">
        <w:rPr>
          <w:lang w:val="bg-BG"/>
        </w:rPr>
        <w:fldChar w:fldCharType="separate"/>
      </w:r>
      <w:r w:rsidR="00A06DA2">
        <w:rPr>
          <w:lang w:val="bg-BG"/>
        </w:rPr>
        <w:t xml:space="preserve"> </w:t>
      </w:r>
      <w:r w:rsidR="00A06DA2">
        <w:rPr>
          <w:lang w:val="bg-BG"/>
        </w:rPr>
        <w:fldChar w:fldCharType="end"/>
      </w:r>
    </w:p>
    <w:p w14:paraId="03C89562" w14:textId="77777777" w:rsidR="000E4B53" w:rsidRPr="001F45A7" w:rsidRDefault="000E4B53" w:rsidP="005C4381">
      <w:pPr>
        <w:pStyle w:val="EMEAHeading2"/>
        <w:rPr>
          <w:lang w:val="bg-BG"/>
        </w:rPr>
      </w:pPr>
    </w:p>
    <w:p w14:paraId="41177697" w14:textId="77777777" w:rsidR="000E4B53" w:rsidRPr="005469EF" w:rsidRDefault="000E4B53" w:rsidP="005C4381">
      <w:pPr>
        <w:pStyle w:val="EMEABodyText"/>
        <w:keepNext/>
        <w:rPr>
          <w:lang w:val="bg-BG"/>
        </w:rPr>
      </w:pPr>
      <w:r w:rsidRPr="001F45A7">
        <w:rPr>
          <w:lang w:val="bg-BG"/>
        </w:rPr>
        <w:t xml:space="preserve">Опитът при възрастни, </w:t>
      </w:r>
      <w:proofErr w:type="spellStart"/>
      <w:r>
        <w:rPr>
          <w:lang w:val="bg-BG"/>
        </w:rPr>
        <w:t>експозирани</w:t>
      </w:r>
      <w:proofErr w:type="spellEnd"/>
      <w:r>
        <w:rPr>
          <w:lang w:val="bg-BG"/>
        </w:rPr>
        <w:t xml:space="preserve"> на</w:t>
      </w:r>
      <w:r w:rsidRPr="001F45A7">
        <w:rPr>
          <w:lang w:val="bg-BG"/>
        </w:rPr>
        <w:t xml:space="preserve"> дози до</w:t>
      </w:r>
      <w:r>
        <w:rPr>
          <w:lang w:val="bg-BG"/>
        </w:rPr>
        <w:t xml:space="preserve"> </w:t>
      </w:r>
      <w:r w:rsidRPr="001F45A7">
        <w:rPr>
          <w:lang w:val="bg-BG"/>
        </w:rPr>
        <w:t>900</w:t>
      </w:r>
      <w:r w:rsidRPr="001F45A7">
        <w:t> mg</w:t>
      </w:r>
      <w:r w:rsidRPr="001F45A7">
        <w:rPr>
          <w:lang w:val="bg-BG"/>
        </w:rPr>
        <w:t>/дневно за</w:t>
      </w:r>
      <w:r>
        <w:rPr>
          <w:lang w:val="bg-BG"/>
        </w:rPr>
        <w:t xml:space="preserve"> </w:t>
      </w:r>
      <w:r w:rsidRPr="001F45A7">
        <w:rPr>
          <w:lang w:val="bg-BG"/>
        </w:rPr>
        <w:t>8</w:t>
      </w:r>
      <w:r w:rsidRPr="001F45A7">
        <w:t> </w:t>
      </w:r>
      <w:r w:rsidRPr="001F45A7">
        <w:rPr>
          <w:lang w:val="bg-BG"/>
        </w:rPr>
        <w:t xml:space="preserve">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w:t>
      </w:r>
      <w:r w:rsidRPr="001F45A7">
        <w:rPr>
          <w:lang w:val="bg-BG"/>
        </w:rPr>
        <w:lastRenderedPageBreak/>
        <w:t>по отношение на лечението при предозиране с</w:t>
      </w:r>
      <w:r>
        <w:rPr>
          <w:lang w:val="bg-BG"/>
        </w:rPr>
        <w:t xml:space="preserve"> </w:t>
      </w:r>
      <w:proofErr w:type="spellStart"/>
      <w:r>
        <w:rPr>
          <w:lang w:val="bg-BG"/>
        </w:rPr>
        <w:t>Aprovel</w:t>
      </w:r>
      <w:proofErr w:type="spellEnd"/>
      <w:r w:rsidRPr="001F45A7">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не се отделя чрез хемодиализа.</w:t>
      </w:r>
    </w:p>
    <w:p w14:paraId="3C2D5C37" w14:textId="77777777" w:rsidR="000E4B53" w:rsidRPr="001F45A7" w:rsidRDefault="000E4B53">
      <w:pPr>
        <w:pStyle w:val="EMEABodyText"/>
        <w:rPr>
          <w:lang w:val="bg-BG"/>
        </w:rPr>
      </w:pPr>
    </w:p>
    <w:p w14:paraId="33379042" w14:textId="77777777" w:rsidR="000E4B53" w:rsidRPr="001F45A7" w:rsidRDefault="000E4B53">
      <w:pPr>
        <w:pStyle w:val="EMEABodyText"/>
        <w:rPr>
          <w:lang w:val="bg-BG"/>
        </w:rPr>
      </w:pPr>
    </w:p>
    <w:p w14:paraId="75A60B7D" w14:textId="47114540"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VAULT_ND_bebdc3b5-983c-4704-864f-c10e6e8f77be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E13C09A" w14:textId="77777777" w:rsidR="000E4B53" w:rsidRPr="00BC6993" w:rsidRDefault="000E4B53">
      <w:pPr>
        <w:pStyle w:val="EMEAHeading1"/>
        <w:rPr>
          <w:lang w:val="bg-BG"/>
        </w:rPr>
      </w:pPr>
    </w:p>
    <w:p w14:paraId="56D0E06F" w14:textId="3100C438" w:rsidR="000E4B53" w:rsidRPr="001F45A7" w:rsidRDefault="000E4B53" w:rsidP="005C4381">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vault_nd_7c80fa0f-c5f4-4921-beda-64759d6e1945 \* MERGEFORMAT </w:instrText>
      </w:r>
      <w:r w:rsidR="00A06DA2">
        <w:rPr>
          <w:lang w:val="bg-BG"/>
        </w:rPr>
        <w:fldChar w:fldCharType="separate"/>
      </w:r>
      <w:r w:rsidR="00A06DA2">
        <w:rPr>
          <w:lang w:val="bg-BG"/>
        </w:rPr>
        <w:t xml:space="preserve"> </w:t>
      </w:r>
      <w:r w:rsidR="00A06DA2">
        <w:rPr>
          <w:lang w:val="bg-BG"/>
        </w:rPr>
        <w:fldChar w:fldCharType="end"/>
      </w:r>
    </w:p>
    <w:p w14:paraId="263EF258" w14:textId="77777777" w:rsidR="000E4B53" w:rsidRPr="001F45A7" w:rsidRDefault="000E4B53" w:rsidP="005C4381">
      <w:pPr>
        <w:pStyle w:val="EMEAHeading2"/>
        <w:rPr>
          <w:lang w:val="bg-BG"/>
        </w:rPr>
      </w:pPr>
    </w:p>
    <w:p w14:paraId="57E3E2A6" w14:textId="77777777" w:rsidR="000E4B53" w:rsidRDefault="000E4B53" w:rsidP="005C4381">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sidR="00D14E87">
        <w:rPr>
          <w:lang w:val="bg-BG"/>
        </w:rPr>
        <w:t>-</w:t>
      </w:r>
      <w:r w:rsidRPr="001F45A7">
        <w:t>II</w:t>
      </w:r>
      <w:r w:rsidRPr="001F45A7">
        <w:rPr>
          <w:lang w:val="bg-BG"/>
        </w:rPr>
        <w:t xml:space="preserve"> антагонисти, </w:t>
      </w:r>
      <w:r>
        <w:rPr>
          <w:lang w:val="bg-BG"/>
        </w:rPr>
        <w:t>самостоятелно</w:t>
      </w:r>
    </w:p>
    <w:p w14:paraId="5C7ADB7C" w14:textId="77777777" w:rsidR="00A944DD" w:rsidRPr="009E69A2" w:rsidRDefault="00A944DD" w:rsidP="000E4B53">
      <w:pPr>
        <w:pStyle w:val="EMEABodyText"/>
        <w:rPr>
          <w:lang w:val="ru-RU"/>
        </w:rPr>
      </w:pPr>
    </w:p>
    <w:p w14:paraId="70431470" w14:textId="77777777" w:rsidR="000E4B53" w:rsidRPr="001F45A7" w:rsidRDefault="000E4B53" w:rsidP="000E4B53">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5873F835" w14:textId="77777777" w:rsidR="000E4B53" w:rsidRPr="001F45A7" w:rsidRDefault="000E4B53">
      <w:pPr>
        <w:pStyle w:val="EMEABodyText"/>
        <w:rPr>
          <w:lang w:val="bg-BG"/>
        </w:rPr>
      </w:pPr>
    </w:p>
    <w:p w14:paraId="7405FC44" w14:textId="77777777" w:rsidR="00A944DD" w:rsidRDefault="000E4B53">
      <w:pPr>
        <w:pStyle w:val="EMEABodyText"/>
        <w:rPr>
          <w:b/>
          <w:lang w:val="bg-BG"/>
        </w:rPr>
      </w:pPr>
      <w:r w:rsidRPr="005D564A">
        <w:rPr>
          <w:u w:val="single"/>
          <w:lang w:val="bg-BG"/>
        </w:rPr>
        <w:t>Механизъм на действие</w:t>
      </w:r>
    </w:p>
    <w:p w14:paraId="24ABB5F0" w14:textId="77777777" w:rsidR="00A944DD" w:rsidRDefault="00A944DD">
      <w:pPr>
        <w:pStyle w:val="EMEABodyText"/>
        <w:rPr>
          <w:b/>
          <w:lang w:val="bg-BG"/>
        </w:rPr>
      </w:pPr>
    </w:p>
    <w:p w14:paraId="6A6F8E21" w14:textId="77777777" w:rsidR="000E4B53" w:rsidRPr="00F76CFF" w:rsidRDefault="000E4B53">
      <w:pPr>
        <w:pStyle w:val="EMEABodyText"/>
        <w:rPr>
          <w:lang w:val="bg-BG"/>
        </w:rPr>
      </w:pPr>
      <w:proofErr w:type="spellStart"/>
      <w:r w:rsidRPr="001F45A7">
        <w:rPr>
          <w:lang w:val="bg-BG"/>
        </w:rPr>
        <w:t>Ирбесартан</w:t>
      </w:r>
      <w:proofErr w:type="spellEnd"/>
      <w:r w:rsidRPr="001F45A7">
        <w:rPr>
          <w:lang w:val="bg-BG"/>
        </w:rPr>
        <w:t xml:space="preserve"> е мощен, перорал</w:t>
      </w:r>
      <w:r w:rsidR="009D598A">
        <w:rPr>
          <w:lang w:val="bg-BG"/>
        </w:rPr>
        <w:t>но активен</w:t>
      </w:r>
      <w:r w:rsidRPr="001F45A7">
        <w:rPr>
          <w:lang w:val="bg-BG"/>
        </w:rPr>
        <w:t xml:space="preserve">, селективен </w:t>
      </w:r>
      <w:proofErr w:type="spellStart"/>
      <w:r w:rsidRPr="001F45A7">
        <w:rPr>
          <w:lang w:val="bg-BG"/>
        </w:rPr>
        <w:t>ангиотензин</w:t>
      </w:r>
      <w:proofErr w:type="spellEnd"/>
      <w:r w:rsidR="00D14E87">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sidR="009156A5">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sidR="009156A5">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sidR="009156A5">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sidR="009D598A">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sidR="009156A5">
        <w:rPr>
          <w:lang w:val="bg-BG"/>
        </w:rPr>
        <w:t>ин</w:t>
      </w:r>
      <w:r w:rsidRPr="001F45A7">
        <w:rPr>
          <w:lang w:val="bg-BG"/>
        </w:rPr>
        <w:t>аза</w:t>
      </w:r>
      <w:proofErr w:type="spellEnd"/>
      <w:r w:rsidR="0065339F">
        <w:rPr>
          <w:lang w:val="bg-BG"/>
        </w:rPr>
        <w:noBreakHyphen/>
      </w:r>
      <w:r w:rsidRPr="001F45A7">
        <w:t>II</w:t>
      </w:r>
      <w:r w:rsidRPr="001F45A7">
        <w:rPr>
          <w:lang w:val="bg-BG"/>
        </w:rPr>
        <w:t xml:space="preserve">), ензим, който генерира </w:t>
      </w:r>
      <w:proofErr w:type="spellStart"/>
      <w:r w:rsidRPr="001F45A7">
        <w:rPr>
          <w:lang w:val="bg-BG"/>
        </w:rPr>
        <w:t>ангиотензин</w:t>
      </w:r>
      <w:proofErr w:type="spellEnd"/>
      <w:r w:rsidR="009156A5">
        <w:rPr>
          <w:lang w:val="bg-BG"/>
        </w:rPr>
        <w:t>-</w:t>
      </w:r>
      <w:r w:rsidR="009156A5">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sidR="00E63A78">
        <w:rPr>
          <w:lang w:val="bg-BG"/>
        </w:rPr>
        <w:t>осъщес</w:t>
      </w:r>
      <w:r w:rsidR="0006444D">
        <w:rPr>
          <w:lang w:val="bg-BG"/>
        </w:rPr>
        <w:t>т</w:t>
      </w:r>
      <w:r w:rsidR="00E63A78">
        <w:rPr>
          <w:lang w:val="bg-BG"/>
        </w:rPr>
        <w:t xml:space="preserve">вяване </w:t>
      </w:r>
      <w:r>
        <w:rPr>
          <w:lang w:val="bg-BG"/>
        </w:rPr>
        <w:t>на своето действие.</w:t>
      </w:r>
    </w:p>
    <w:p w14:paraId="54AC6EF0" w14:textId="77777777" w:rsidR="000E4B53" w:rsidRPr="001F45A7" w:rsidRDefault="000E4B53">
      <w:pPr>
        <w:pStyle w:val="EMEABodyText"/>
        <w:rPr>
          <w:lang w:val="bg-BG"/>
        </w:rPr>
      </w:pPr>
    </w:p>
    <w:p w14:paraId="7628DD0D" w14:textId="63A6D111" w:rsidR="000E4B53" w:rsidRPr="00FA4626" w:rsidRDefault="000E4B53">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vault_nd_bb15eacc-de28-4016-a762-eaa3309d1e13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18B54332" w14:textId="77777777" w:rsidR="000E4B53" w:rsidRPr="001F45A7" w:rsidRDefault="000E4B53">
      <w:pPr>
        <w:pStyle w:val="EMEAHeading2"/>
        <w:rPr>
          <w:lang w:val="bg-BG"/>
        </w:rPr>
      </w:pPr>
    </w:p>
    <w:p w14:paraId="7CDF9839" w14:textId="635AAFAA" w:rsidR="000E4B53" w:rsidRPr="00EA1DB5" w:rsidRDefault="000E4B53" w:rsidP="005C4381">
      <w:pPr>
        <w:pStyle w:val="EMEABodyText"/>
        <w:keepNext/>
        <w:outlineLvl w:val="0"/>
        <w:rPr>
          <w:i/>
          <w:lang w:val="bg-BG"/>
        </w:rPr>
      </w:pPr>
      <w:r w:rsidRPr="00EA1DB5">
        <w:rPr>
          <w:i/>
          <w:lang w:val="bg-BG"/>
        </w:rPr>
        <w:t>Хипертония</w:t>
      </w:r>
      <w:r w:rsidR="00A06DA2">
        <w:rPr>
          <w:i/>
          <w:lang w:val="bg-BG"/>
        </w:rPr>
        <w:fldChar w:fldCharType="begin"/>
      </w:r>
      <w:r w:rsidR="00A06DA2">
        <w:rPr>
          <w:i/>
          <w:lang w:val="bg-BG"/>
        </w:rPr>
        <w:instrText xml:space="preserve"> DOCVARIABLE vault_nd_b228d7e6-b6d4-4730-b1dc-e4dd7c6dcf72 \* MERGEFORMAT </w:instrText>
      </w:r>
      <w:r w:rsidR="00A06DA2">
        <w:rPr>
          <w:i/>
          <w:lang w:val="bg-BG"/>
        </w:rPr>
        <w:fldChar w:fldCharType="separate"/>
      </w:r>
      <w:r w:rsidR="00A06DA2">
        <w:rPr>
          <w:i/>
          <w:lang w:val="bg-BG"/>
        </w:rPr>
        <w:t xml:space="preserve"> </w:t>
      </w:r>
      <w:r w:rsidR="00A06DA2">
        <w:rPr>
          <w:i/>
          <w:lang w:val="bg-BG"/>
        </w:rPr>
        <w:fldChar w:fldCharType="end"/>
      </w:r>
    </w:p>
    <w:p w14:paraId="28DFB25A" w14:textId="77777777" w:rsidR="00A944DD" w:rsidRDefault="00A944DD" w:rsidP="005C4381">
      <w:pPr>
        <w:pStyle w:val="EMEABodyText"/>
        <w:keepNext/>
        <w:rPr>
          <w:lang w:val="bg-BG"/>
        </w:rPr>
      </w:pPr>
    </w:p>
    <w:p w14:paraId="28C9F30D" w14:textId="77777777" w:rsidR="000E4B53" w:rsidRPr="001F45A7" w:rsidRDefault="000E4B53" w:rsidP="005C4381">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sidR="0061195C">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sidR="0061195C">
        <w:rPr>
          <w:lang w:val="bg-BG"/>
        </w:rPr>
        <w:t>-</w:t>
      </w:r>
      <w:r w:rsidRPr="001F45A7">
        <w:rPr>
          <w:lang w:val="bg-BG"/>
        </w:rPr>
        <w:t>13/5</w:t>
      </w:r>
      <w:r w:rsidR="0061195C">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667DF0B8" w14:textId="77777777" w:rsidR="00A944DD" w:rsidRDefault="00A944DD">
      <w:pPr>
        <w:pStyle w:val="EMEABodyText"/>
        <w:rPr>
          <w:lang w:val="bg-BG"/>
        </w:rPr>
      </w:pPr>
    </w:p>
    <w:p w14:paraId="0888A920" w14:textId="77777777" w:rsidR="000E4B53" w:rsidRPr="0025584F" w:rsidRDefault="000E4B53">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sidR="0061195C">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sidR="0061195C">
        <w:rPr>
          <w:lang w:val="bg-BG"/>
        </w:rPr>
        <w:t>-</w:t>
      </w:r>
      <w:r w:rsidRPr="001F45A7">
        <w:rPr>
          <w:lang w:val="bg-BG"/>
        </w:rPr>
        <w:t>70% от съответни</w:t>
      </w:r>
      <w:r w:rsidR="004E6D41">
        <w:rPr>
          <w:lang w:val="bg-BG"/>
        </w:rPr>
        <w:t>те стойности на</w:t>
      </w:r>
      <w:r w:rsidRPr="001F45A7">
        <w:rPr>
          <w:lang w:val="bg-BG"/>
        </w:rPr>
        <w:t xml:space="preserve"> максимален отговор по отношение на ди</w:t>
      </w:r>
      <w:r w:rsidR="0061195C">
        <w:rPr>
          <w:lang w:val="bg-BG"/>
        </w:rPr>
        <w:t>астолното</w:t>
      </w:r>
      <w:r w:rsidRPr="001F45A7">
        <w:rPr>
          <w:lang w:val="bg-BG"/>
        </w:rPr>
        <w:t xml:space="preserve"> и си</w:t>
      </w:r>
      <w:r w:rsidR="0061195C">
        <w:rPr>
          <w:lang w:val="bg-BG"/>
        </w:rPr>
        <w:t>с</w:t>
      </w:r>
      <w:r w:rsidRPr="001F45A7">
        <w:rPr>
          <w:lang w:val="bg-BG"/>
        </w:rPr>
        <w:t>толното налягане</w:t>
      </w:r>
      <w:r w:rsidR="0061195C">
        <w:rPr>
          <w:lang w:val="bg-BG"/>
        </w:rPr>
        <w:t xml:space="preserve"> при препоръчителните дози</w:t>
      </w:r>
      <w:r w:rsidRPr="001F45A7">
        <w:rPr>
          <w:lang w:val="bg-BG"/>
        </w:rPr>
        <w:t>. Еднократния</w:t>
      </w:r>
      <w:r w:rsidR="0061195C">
        <w:rPr>
          <w:lang w:val="bg-BG"/>
        </w:rPr>
        <w:t>т</w:t>
      </w:r>
      <w:r w:rsidRPr="001F45A7">
        <w:rPr>
          <w:lang w:val="bg-BG"/>
        </w:rPr>
        <w:t xml:space="preserve"> дневен прием на 150</w:t>
      </w:r>
      <w:r w:rsidRPr="001F45A7">
        <w:t> mg</w:t>
      </w:r>
      <w:r w:rsidRPr="001F45A7">
        <w:rPr>
          <w:lang w:val="bg-BG"/>
        </w:rPr>
        <w:t xml:space="preserve"> води до стойност</w:t>
      </w:r>
      <w:r w:rsidR="0061195C">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7DCCE1C6" w14:textId="77777777" w:rsidR="00A944DD" w:rsidRDefault="00A944DD">
      <w:pPr>
        <w:pStyle w:val="EMEABodyText"/>
        <w:rPr>
          <w:lang w:val="bg-BG"/>
        </w:rPr>
      </w:pPr>
    </w:p>
    <w:p w14:paraId="37FE6F21" w14:textId="77777777" w:rsidR="000E4B53" w:rsidRDefault="000E4B53">
      <w:pPr>
        <w:pStyle w:val="EMEABodyText"/>
        <w:rPr>
          <w:lang w:val="bg-BG"/>
        </w:rPr>
      </w:pPr>
      <w:r w:rsidRPr="001F45A7">
        <w:rPr>
          <w:lang w:val="bg-BG"/>
        </w:rPr>
        <w:t>Понижаващия</w:t>
      </w:r>
      <w:r w:rsidR="004E6D41">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sidR="0061195C">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sidR="0061195C">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sidR="004E6D41">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36FA04C1" w14:textId="77777777" w:rsidR="00616A99" w:rsidRPr="005469EF" w:rsidRDefault="00616A99">
      <w:pPr>
        <w:pStyle w:val="EMEABodyText"/>
        <w:rPr>
          <w:lang w:val="bg-BG"/>
        </w:rPr>
      </w:pPr>
    </w:p>
    <w:p w14:paraId="309529B2" w14:textId="77777777" w:rsidR="000E4B53" w:rsidRPr="005469EF" w:rsidRDefault="000E4B53">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sidR="0061195C">
        <w:rPr>
          <w:lang w:val="bg-BG"/>
        </w:rPr>
        <w:t>-</w:t>
      </w:r>
      <w:r w:rsidRPr="001F45A7">
        <w:rPr>
          <w:lang w:val="bg-BG"/>
        </w:rPr>
        <w:t>10/3</w:t>
      </w:r>
      <w:r w:rsidR="0061195C">
        <w:rPr>
          <w:lang w:val="bg-BG"/>
        </w:rPr>
        <w:t>-</w:t>
      </w:r>
      <w:r w:rsidRPr="001F45A7">
        <w:rPr>
          <w:lang w:val="bg-BG"/>
        </w:rPr>
        <w:t>6</w:t>
      </w:r>
      <w:r w:rsidRPr="001F45A7">
        <w:t> mm Hg</w:t>
      </w:r>
      <w:r w:rsidRPr="001F45A7">
        <w:rPr>
          <w:lang w:val="bg-BG"/>
        </w:rPr>
        <w:t xml:space="preserve"> (систолно/диастолно), спрямо плацебо.</w:t>
      </w:r>
    </w:p>
    <w:p w14:paraId="656D5360" w14:textId="77777777" w:rsidR="00A944DD" w:rsidRDefault="00A944DD">
      <w:pPr>
        <w:pStyle w:val="EMEABodyText"/>
        <w:rPr>
          <w:lang w:val="bg-BG"/>
        </w:rPr>
      </w:pPr>
    </w:p>
    <w:p w14:paraId="2E246F2E" w14:textId="77777777" w:rsidR="000E4B53" w:rsidRPr="0025584F" w:rsidRDefault="000E4B53">
      <w:pPr>
        <w:pStyle w:val="EMEABodyText"/>
        <w:rPr>
          <w:lang w:val="bg-BG"/>
        </w:rPr>
      </w:pPr>
      <w:r>
        <w:rPr>
          <w:lang w:val="bg-BG"/>
        </w:rPr>
        <w:lastRenderedPageBreak/>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sidR="004E4210">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sidR="004E4210">
        <w:rPr>
          <w:lang w:val="bg-BG"/>
        </w:rPr>
        <w:t>,</w:t>
      </w:r>
      <w:r w:rsidRPr="001F45A7">
        <w:rPr>
          <w:lang w:val="bg-BG"/>
        </w:rPr>
        <w:t xml:space="preserve"> постигнат при пациентите от бялата рас</w:t>
      </w:r>
      <w:r>
        <w:rPr>
          <w:lang w:val="bg-BG"/>
        </w:rPr>
        <w:t>а.</w:t>
      </w:r>
    </w:p>
    <w:p w14:paraId="46CA015E" w14:textId="77777777" w:rsidR="00A944DD" w:rsidRDefault="00A944DD">
      <w:pPr>
        <w:pStyle w:val="EMEABodyText"/>
        <w:rPr>
          <w:lang w:val="bg-BG"/>
        </w:rPr>
      </w:pPr>
    </w:p>
    <w:p w14:paraId="4EA33BD4" w14:textId="77777777" w:rsidR="000E4B53" w:rsidRPr="005469EF" w:rsidRDefault="000E4B53">
      <w:pPr>
        <w:pStyle w:val="EMEABodyText"/>
        <w:rPr>
          <w:lang w:val="bg-BG"/>
        </w:rPr>
      </w:pPr>
      <w:r w:rsidRPr="001F45A7">
        <w:rPr>
          <w:lang w:val="bg-BG"/>
        </w:rPr>
        <w:t xml:space="preserve">Не </w:t>
      </w:r>
      <w:r w:rsidR="004E6D41">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673B1532" w14:textId="77777777" w:rsidR="000E4B53" w:rsidRDefault="000E4B53" w:rsidP="000E4B53">
      <w:pPr>
        <w:pStyle w:val="EMEABodyText"/>
        <w:rPr>
          <w:lang w:val="bg-BG"/>
        </w:rPr>
      </w:pPr>
    </w:p>
    <w:p w14:paraId="60A90F8E" w14:textId="77777777" w:rsidR="000E4B53" w:rsidRPr="00EA1DB5" w:rsidRDefault="000E4B53" w:rsidP="001A1301">
      <w:pPr>
        <w:pStyle w:val="EMEABodyText"/>
        <w:keepNext/>
        <w:rPr>
          <w:i/>
          <w:lang w:val="bg-BG"/>
        </w:rPr>
      </w:pPr>
      <w:r w:rsidRPr="00EA1DB5">
        <w:rPr>
          <w:i/>
          <w:lang w:val="bg-BG"/>
        </w:rPr>
        <w:t>Педиатрична популация</w:t>
      </w:r>
    </w:p>
    <w:p w14:paraId="50C6A61B" w14:textId="77777777" w:rsidR="00A944DD" w:rsidRDefault="00A944DD" w:rsidP="001A1301">
      <w:pPr>
        <w:pStyle w:val="EMEABodyText"/>
        <w:keepNext/>
        <w:rPr>
          <w:lang w:val="bg-BG"/>
        </w:rPr>
      </w:pPr>
    </w:p>
    <w:p w14:paraId="6FDF4CBF" w14:textId="77777777" w:rsidR="000E4B53" w:rsidRPr="001F45A7" w:rsidRDefault="000E4B53" w:rsidP="001A1301">
      <w:pPr>
        <w:pStyle w:val="EMEABodyText"/>
        <w:keepNext/>
        <w:rPr>
          <w:lang w:val="bg-BG"/>
        </w:rPr>
      </w:pPr>
      <w:r w:rsidRPr="001F45A7">
        <w:rPr>
          <w:lang w:val="bg-BG"/>
        </w:rPr>
        <w:t xml:space="preserve">Понижението на кръвното налягане при </w:t>
      </w:r>
      <w:r w:rsidR="004E4210">
        <w:rPr>
          <w:lang w:val="bg-BG"/>
        </w:rPr>
        <w:t xml:space="preserve">прицелни </w:t>
      </w:r>
      <w:proofErr w:type="spellStart"/>
      <w:r w:rsidR="004E4210">
        <w:rPr>
          <w:lang w:val="bg-BG"/>
        </w:rPr>
        <w:t>титрирани</w:t>
      </w:r>
      <w:proofErr w:type="spellEnd"/>
      <w:r w:rsidR="004E4210">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w:t>
      </w:r>
      <w:r w:rsidR="00F5261B">
        <w:rPr>
          <w:lang w:val="bg-BG"/>
        </w:rPr>
        <w:t>ата стойност</w:t>
      </w:r>
      <w:r>
        <w:rPr>
          <w:lang w:val="bg-BG"/>
        </w:rPr>
        <w:t xml:space="preserve"> при първичната променлива </w:t>
      </w:r>
      <w:r w:rsidR="00650DC7">
        <w:rPr>
          <w:lang w:val="bg-BG"/>
        </w:rPr>
        <w:t xml:space="preserve">за </w:t>
      </w:r>
      <w:r>
        <w:rPr>
          <w:lang w:val="bg-BG"/>
        </w:rPr>
        <w:t>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sidR="00F5261B">
        <w:rPr>
          <w:lang w:val="bg-BG"/>
        </w:rPr>
        <w:t>а</w:t>
      </w:r>
      <w:r>
        <w:rPr>
          <w:lang w:val="bg-BG"/>
        </w:rPr>
        <w:t xml:space="preserve">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sidR="00F5261B">
        <w:rPr>
          <w:lang w:val="bg-BG"/>
        </w:rPr>
        <w:t xml:space="preserve">Коригираната средна </w:t>
      </w:r>
      <w:r w:rsidRPr="001F45A7">
        <w:rPr>
          <w:lang w:val="bg-BG"/>
        </w:rPr>
        <w:t>промяна</w:t>
      </w:r>
      <w:r w:rsidR="00F5261B">
        <w:rPr>
          <w:lang w:val="bg-BG"/>
        </w:rPr>
        <w:t xml:space="preserve"> на</w:t>
      </w:r>
      <w:r w:rsidRPr="001F45A7">
        <w:rPr>
          <w:lang w:val="bg-BG"/>
        </w:rPr>
        <w:t xml:space="preserve"> най-ниск</w:t>
      </w:r>
      <w:r w:rsidR="00650DC7">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sidR="00650DC7">
        <w:rPr>
          <w:lang w:val="bg-BG"/>
        </w:rPr>
        <w:t>аване</w:t>
      </w:r>
      <w:r w:rsidRPr="001F45A7">
        <w:rPr>
          <w:lang w:val="bg-BG"/>
        </w:rPr>
        <w:t xml:space="preserve"> </w:t>
      </w:r>
      <w:r w:rsidR="00650DC7">
        <w:rPr>
          <w:lang w:val="bg-BG"/>
        </w:rPr>
        <w:t xml:space="preserve">на </w:t>
      </w:r>
      <w:proofErr w:type="spellStart"/>
      <w:r w:rsidR="00650DC7" w:rsidRPr="001F45A7">
        <w:t>SeSBP</w:t>
      </w:r>
      <w:proofErr w:type="spellEnd"/>
      <w:r w:rsidR="00650DC7">
        <w:rPr>
          <w:lang w:val="bg-BG"/>
        </w:rPr>
        <w:t xml:space="preserve"> </w:t>
      </w:r>
      <w:r w:rsidR="00650DC7" w:rsidRPr="001F45A7">
        <w:rPr>
          <w:lang w:val="bg-BG"/>
        </w:rPr>
        <w:t>и</w:t>
      </w:r>
      <w:r w:rsidR="00650DC7">
        <w:rPr>
          <w:lang w:val="bg-BG"/>
        </w:rPr>
        <w:t xml:space="preserve"> </w:t>
      </w:r>
      <w:proofErr w:type="spellStart"/>
      <w:r w:rsidR="00650DC7" w:rsidRPr="001F45A7">
        <w:t>SeDBP</w:t>
      </w:r>
      <w:proofErr w:type="spellEnd"/>
      <w:r w:rsidR="00650DC7" w:rsidRPr="001F45A7">
        <w:rPr>
          <w:lang w:val="bg-BG"/>
        </w:rPr>
        <w:t xml:space="preserve"> </w:t>
      </w:r>
      <w:r w:rsidRPr="001F45A7">
        <w:rPr>
          <w:lang w:val="bg-BG"/>
        </w:rPr>
        <w:t>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sidR="00AF1AF8">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64902DA7" w14:textId="77777777" w:rsidR="000E4B53" w:rsidRPr="001F45A7" w:rsidRDefault="000E4B53">
      <w:pPr>
        <w:pStyle w:val="EMEABodyText"/>
        <w:rPr>
          <w:lang w:val="bg-BG"/>
        </w:rPr>
      </w:pPr>
    </w:p>
    <w:p w14:paraId="0A3439A9" w14:textId="3C619C12" w:rsidR="000E4B53" w:rsidRPr="00EA1DB5" w:rsidRDefault="000E4B53" w:rsidP="000E4B53">
      <w:pPr>
        <w:pStyle w:val="EMEABodyText"/>
        <w:keepNext/>
        <w:outlineLvl w:val="0"/>
        <w:rPr>
          <w:i/>
          <w:lang w:val="bg-BG"/>
        </w:rPr>
      </w:pPr>
      <w:r w:rsidRPr="00EA1DB5">
        <w:rPr>
          <w:i/>
          <w:lang w:val="bg-BG"/>
        </w:rPr>
        <w:t>Хипертония и диабет тип</w:t>
      </w:r>
      <w:r w:rsidR="00AF1AF8" w:rsidRPr="00EA1DB5">
        <w:rPr>
          <w:i/>
          <w:lang w:val="bg-BG"/>
        </w:rPr>
        <w:t> </w:t>
      </w:r>
      <w:r w:rsidRPr="00EA1DB5">
        <w:rPr>
          <w:i/>
          <w:lang w:val="bg-BG"/>
        </w:rPr>
        <w:t>2</w:t>
      </w:r>
      <w:r w:rsidR="00DD06A2" w:rsidRPr="00EA1DB5">
        <w:rPr>
          <w:i/>
          <w:lang w:val="bg-BG"/>
        </w:rPr>
        <w:t xml:space="preserve"> с бъбречно заболяване</w:t>
      </w:r>
      <w:r w:rsidR="00A06DA2">
        <w:rPr>
          <w:i/>
          <w:lang w:val="bg-BG"/>
        </w:rPr>
        <w:fldChar w:fldCharType="begin"/>
      </w:r>
      <w:r w:rsidR="00A06DA2">
        <w:rPr>
          <w:i/>
          <w:lang w:val="bg-BG"/>
        </w:rPr>
        <w:instrText xml:space="preserve"> DOCVARIABLE vault_nd_12f5575d-9b13-43bb-a836-42e4af3a2ea7 \* MERGEFORMAT </w:instrText>
      </w:r>
      <w:r w:rsidR="00A06DA2">
        <w:rPr>
          <w:i/>
          <w:lang w:val="bg-BG"/>
        </w:rPr>
        <w:fldChar w:fldCharType="separate"/>
      </w:r>
      <w:r w:rsidR="00A06DA2">
        <w:rPr>
          <w:i/>
          <w:lang w:val="bg-BG"/>
        </w:rPr>
        <w:t xml:space="preserve"> </w:t>
      </w:r>
      <w:r w:rsidR="00A06DA2">
        <w:rPr>
          <w:i/>
          <w:lang w:val="bg-BG"/>
        </w:rPr>
        <w:fldChar w:fldCharType="end"/>
      </w:r>
    </w:p>
    <w:p w14:paraId="1094C1A5" w14:textId="77777777" w:rsidR="00A944DD" w:rsidRDefault="00A944DD">
      <w:pPr>
        <w:pStyle w:val="EMEABodyText"/>
        <w:rPr>
          <w:lang w:val="bg-BG"/>
        </w:rPr>
      </w:pPr>
    </w:p>
    <w:p w14:paraId="35D581BA" w14:textId="77777777" w:rsidR="000E4B53" w:rsidRPr="0025584F" w:rsidRDefault="00AF1AF8">
      <w:pPr>
        <w:pStyle w:val="EMEABodyT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000E4B53" w:rsidRPr="001F45A7">
        <w:rPr>
          <w:lang w:val="bg-BG"/>
        </w:rPr>
        <w:t>“</w:t>
      </w:r>
      <w:proofErr w:type="spellStart"/>
      <w:r w:rsidR="000E4B53" w:rsidRPr="00F76CFF">
        <w:rPr>
          <w:lang w:val="fr-BE"/>
        </w:rPr>
        <w:t>Irbesartan</w:t>
      </w:r>
      <w:proofErr w:type="spellEnd"/>
      <w:r w:rsidR="000E4B53">
        <w:rPr>
          <w:lang w:val="bg-BG"/>
        </w:rPr>
        <w:t xml:space="preserve"> </w:t>
      </w:r>
      <w:proofErr w:type="spellStart"/>
      <w:r w:rsidR="000E4B53" w:rsidRPr="00F76CFF">
        <w:rPr>
          <w:lang w:val="fr-BE"/>
        </w:rPr>
        <w:t>Diabetic</w:t>
      </w:r>
      <w:proofErr w:type="spellEnd"/>
      <w:r w:rsidR="000E4B53" w:rsidRPr="001F45A7">
        <w:rPr>
          <w:lang w:val="bg-BG"/>
        </w:rPr>
        <w:t xml:space="preserve"> </w:t>
      </w:r>
      <w:proofErr w:type="spellStart"/>
      <w:r w:rsidR="000E4B53" w:rsidRPr="00F76CFF">
        <w:rPr>
          <w:lang w:val="fr-BE"/>
        </w:rPr>
        <w:t>Nephropathy</w:t>
      </w:r>
      <w:proofErr w:type="spellEnd"/>
      <w:r w:rsidR="000E4B53" w:rsidRPr="001F45A7">
        <w:rPr>
          <w:lang w:val="bg-BG"/>
        </w:rPr>
        <w:t xml:space="preserve"> </w:t>
      </w:r>
      <w:r w:rsidR="000E4B53" w:rsidRPr="00F76CFF">
        <w:rPr>
          <w:lang w:val="fr-BE"/>
        </w:rPr>
        <w:t>Trial</w:t>
      </w:r>
      <w:r w:rsidR="000E4B53" w:rsidRPr="001F45A7">
        <w:rPr>
          <w:lang w:val="bg-BG"/>
        </w:rPr>
        <w:t xml:space="preserve"> (</w:t>
      </w:r>
      <w:r w:rsidR="000E4B53" w:rsidRPr="00F76CFF">
        <w:rPr>
          <w:lang w:val="fr-BE"/>
        </w:rPr>
        <w:t>IDNT</w:t>
      </w:r>
      <w:r w:rsidR="000E4B53" w:rsidRPr="001F45A7">
        <w:rPr>
          <w:lang w:val="bg-BG"/>
        </w:rPr>
        <w:t>)” показва, че</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намалява </w:t>
      </w:r>
      <w:r w:rsidR="000E4B53">
        <w:rPr>
          <w:lang w:val="bg-BG"/>
        </w:rPr>
        <w:t>прогресирането</w:t>
      </w:r>
      <w:r w:rsidR="000E4B53" w:rsidRPr="001F45A7">
        <w:rPr>
          <w:lang w:val="bg-BG"/>
        </w:rPr>
        <w:t xml:space="preserve"> на </w:t>
      </w:r>
      <w:r>
        <w:rPr>
          <w:lang w:val="bg-BG"/>
        </w:rPr>
        <w:t xml:space="preserve">бъбречното заболяване </w:t>
      </w:r>
      <w:r w:rsidR="000E4B53" w:rsidRPr="001F45A7">
        <w:rPr>
          <w:lang w:val="bg-BG"/>
        </w:rPr>
        <w:t xml:space="preserve">при пациентите с хронична бъбречна недостатъчност и </w:t>
      </w:r>
      <w:r w:rsidR="00650DC7">
        <w:rPr>
          <w:lang w:val="bg-BG"/>
        </w:rPr>
        <w:t xml:space="preserve">изявена </w:t>
      </w:r>
      <w:proofErr w:type="spellStart"/>
      <w:r w:rsidR="000E4B53" w:rsidRPr="001F45A7">
        <w:rPr>
          <w:lang w:val="bg-BG"/>
        </w:rPr>
        <w:t>протеинурия</w:t>
      </w:r>
      <w:proofErr w:type="spellEnd"/>
      <w:r w:rsidR="000E4B53" w:rsidRPr="001F45A7">
        <w:rPr>
          <w:lang w:val="bg-BG"/>
        </w:rPr>
        <w:t>.</w:t>
      </w:r>
      <w:r w:rsidR="000E4B53">
        <w:rPr>
          <w:lang w:val="bg-BG"/>
        </w:rPr>
        <w:t xml:space="preserve"> </w:t>
      </w:r>
      <w:r w:rsidR="000E4B53" w:rsidRPr="001F45A7">
        <w:t>IDNT</w:t>
      </w:r>
      <w:r w:rsidR="000E4B53" w:rsidRPr="001F45A7">
        <w:rPr>
          <w:lang w:val="bg-BG"/>
        </w:rPr>
        <w:t xml:space="preserve"> е двойносляпо, контролирано </w:t>
      </w:r>
      <w:r>
        <w:rPr>
          <w:lang w:val="bg-BG"/>
        </w:rPr>
        <w:t xml:space="preserve">изпитване </w:t>
      </w:r>
      <w:r w:rsidR="000E4B53" w:rsidRPr="001F45A7">
        <w:rPr>
          <w:lang w:val="bg-BG"/>
        </w:rPr>
        <w:t>върху заболеваемостта и смъртността, сравняващо</w:t>
      </w:r>
      <w:r w:rsidR="000E4B53">
        <w:rPr>
          <w:lang w:val="bg-BG"/>
        </w:rPr>
        <w:t xml:space="preserve"> </w:t>
      </w:r>
      <w:proofErr w:type="spellStart"/>
      <w:r w:rsidR="000E4B53">
        <w:rPr>
          <w:lang w:val="bg-BG"/>
        </w:rPr>
        <w:t>Aprovel</w:t>
      </w:r>
      <w:proofErr w:type="spellEnd"/>
      <w:r w:rsidR="000E4B53" w:rsidRPr="001F45A7">
        <w:rPr>
          <w:lang w:val="bg-BG"/>
        </w:rPr>
        <w:t xml:space="preserve">, </w:t>
      </w:r>
      <w:r w:rsidR="000E4B53" w:rsidRPr="001F45A7">
        <w:t>a</w:t>
      </w:r>
      <w:proofErr w:type="spellStart"/>
      <w:r w:rsidR="000E4B53" w:rsidRPr="001F45A7">
        <w:rPr>
          <w:lang w:val="bg-BG"/>
        </w:rPr>
        <w:t>млодипин</w:t>
      </w:r>
      <w:proofErr w:type="spellEnd"/>
      <w:r w:rsidR="000E4B53" w:rsidRPr="001F45A7">
        <w:rPr>
          <w:lang w:val="bg-BG"/>
        </w:rPr>
        <w:t xml:space="preserve"> и плацебо. При 1</w:t>
      </w:r>
      <w:r w:rsidR="000E4B53">
        <w:rPr>
          <w:lang w:val="fr-BE"/>
        </w:rPr>
        <w:t> </w:t>
      </w:r>
      <w:r w:rsidR="000E4B53" w:rsidRPr="001F45A7">
        <w:rPr>
          <w:lang w:val="bg-BG"/>
        </w:rPr>
        <w:t>715</w:t>
      </w:r>
      <w:r w:rsidR="000E4B53" w:rsidRPr="001F45A7">
        <w:t> </w:t>
      </w:r>
      <w:r w:rsidR="000E4B53" w:rsidRPr="001F45A7">
        <w:rPr>
          <w:lang w:val="bg-BG"/>
        </w:rPr>
        <w:t>пациенти с хипертония и диабет тип</w:t>
      </w:r>
      <w:r w:rsidR="007A455C">
        <w:rPr>
          <w:lang w:val="bg-BG"/>
        </w:rPr>
        <w:t> </w:t>
      </w:r>
      <w:r w:rsidR="000E4B53" w:rsidRPr="001F45A7">
        <w:rPr>
          <w:lang w:val="bg-BG"/>
        </w:rPr>
        <w:t xml:space="preserve">2, </w:t>
      </w:r>
      <w:proofErr w:type="spellStart"/>
      <w:r w:rsidR="000E4B53" w:rsidRPr="001F45A7">
        <w:rPr>
          <w:lang w:val="bg-BG"/>
        </w:rPr>
        <w:t>протеинурия</w:t>
      </w:r>
      <w:proofErr w:type="spellEnd"/>
      <w:r w:rsidR="000E4B53">
        <w:rPr>
          <w:lang w:val="bg-BG"/>
        </w:rPr>
        <w:t xml:space="preserve"> </w:t>
      </w:r>
      <w:r w:rsidR="000E4B53" w:rsidRPr="001F45A7">
        <w:rPr>
          <w:lang w:val="bg-BG"/>
        </w:rPr>
        <w:t>≥</w:t>
      </w:r>
      <w:r w:rsidR="000E4B53" w:rsidRPr="001F45A7">
        <w:t> </w:t>
      </w:r>
      <w:r w:rsidR="000E4B53" w:rsidRPr="001F45A7">
        <w:rPr>
          <w:lang w:val="bg-BG"/>
        </w:rPr>
        <w:t>900</w:t>
      </w:r>
      <w:r w:rsidR="000E4B53" w:rsidRPr="001F45A7">
        <w:t> mg</w:t>
      </w:r>
      <w:r w:rsidR="000E4B53" w:rsidRPr="001F45A7">
        <w:rPr>
          <w:lang w:val="bg-BG"/>
        </w:rPr>
        <w:t>/д</w:t>
      </w:r>
      <w:r w:rsidR="00D44535">
        <w:rPr>
          <w:lang w:val="bg-BG"/>
        </w:rPr>
        <w:t>ен</w:t>
      </w:r>
      <w:r w:rsidR="000E4B53" w:rsidRPr="001F45A7">
        <w:rPr>
          <w:lang w:val="bg-BG"/>
        </w:rPr>
        <w:t xml:space="preserve"> и серумен </w:t>
      </w:r>
      <w:proofErr w:type="spellStart"/>
      <w:r w:rsidR="000E4B53" w:rsidRPr="001F45A7">
        <w:rPr>
          <w:lang w:val="bg-BG"/>
        </w:rPr>
        <w:t>креатинин</w:t>
      </w:r>
      <w:proofErr w:type="spellEnd"/>
      <w:r w:rsidR="000E4B53">
        <w:rPr>
          <w:lang w:val="bg-BG"/>
        </w:rPr>
        <w:t xml:space="preserve"> </w:t>
      </w:r>
      <w:r w:rsidR="000E4B53" w:rsidRPr="001F45A7">
        <w:rPr>
          <w:lang w:val="bg-BG"/>
        </w:rPr>
        <w:t>1,0</w:t>
      </w:r>
      <w:r>
        <w:rPr>
          <w:lang w:val="bg-BG"/>
        </w:rPr>
        <w:t>-</w:t>
      </w:r>
      <w:r w:rsidR="000E4B53" w:rsidRPr="001F45A7">
        <w:rPr>
          <w:lang w:val="bg-BG"/>
        </w:rPr>
        <w:t>3,0</w:t>
      </w:r>
      <w:r w:rsidR="000E4B53" w:rsidRPr="001F45A7">
        <w:t> mg</w:t>
      </w:r>
      <w:r w:rsidR="000E4B53" w:rsidRPr="001F45A7">
        <w:rPr>
          <w:lang w:val="bg-BG"/>
        </w:rPr>
        <w:t>/</w:t>
      </w:r>
      <w:r w:rsidR="000E4B53" w:rsidRPr="001F45A7">
        <w:t>dl</w:t>
      </w:r>
      <w:r w:rsidR="000E4B53" w:rsidRPr="001F45A7">
        <w:rPr>
          <w:lang w:val="bg-BG"/>
        </w:rPr>
        <w:t xml:space="preserve">, </w:t>
      </w:r>
      <w:r>
        <w:rPr>
          <w:lang w:val="bg-BG"/>
        </w:rPr>
        <w:t xml:space="preserve">са </w:t>
      </w:r>
      <w:r w:rsidR="000E4B53" w:rsidRPr="001F45A7">
        <w:rPr>
          <w:lang w:val="bg-BG"/>
        </w:rPr>
        <w:t>оценен</w:t>
      </w:r>
      <w:r>
        <w:rPr>
          <w:lang w:val="bg-BG"/>
        </w:rPr>
        <w:t>и</w:t>
      </w:r>
      <w:r w:rsidR="000E4B53" w:rsidRPr="001F45A7">
        <w:rPr>
          <w:lang w:val="bg-BG"/>
        </w:rPr>
        <w:t xml:space="preserve"> </w:t>
      </w:r>
      <w:r w:rsidR="000E4B53">
        <w:rPr>
          <w:lang w:val="bg-BG"/>
        </w:rPr>
        <w:t>дългосрочни</w:t>
      </w:r>
      <w:r>
        <w:rPr>
          <w:lang w:val="bg-BG"/>
        </w:rPr>
        <w:t>те</w:t>
      </w:r>
      <w:r w:rsidR="000E4B53" w:rsidRPr="001F45A7">
        <w:rPr>
          <w:lang w:val="bg-BG"/>
        </w:rPr>
        <w:t xml:space="preserve"> ефект</w:t>
      </w:r>
      <w:r>
        <w:rPr>
          <w:lang w:val="bg-BG"/>
        </w:rPr>
        <w:t>и</w:t>
      </w:r>
      <w:r w:rsidR="000E4B53">
        <w:rPr>
          <w:lang w:val="bg-BG"/>
        </w:rPr>
        <w:t xml:space="preserve"> </w:t>
      </w:r>
      <w:r w:rsidR="000E4B53" w:rsidRPr="001F45A7">
        <w:rPr>
          <w:lang w:val="bg-BG"/>
        </w:rPr>
        <w:t>(средно</w:t>
      </w:r>
      <w:r w:rsidR="000E4B53">
        <w:rPr>
          <w:lang w:val="bg-BG"/>
        </w:rPr>
        <w:t xml:space="preserve"> </w:t>
      </w:r>
      <w:r w:rsidR="000E4B53" w:rsidRPr="001F45A7">
        <w:rPr>
          <w:lang w:val="bg-BG"/>
        </w:rPr>
        <w:t>2,6</w:t>
      </w:r>
      <w:r w:rsidR="000E4B53" w:rsidRPr="001F45A7">
        <w:t> </w:t>
      </w:r>
      <w:r w:rsidR="000E4B53" w:rsidRPr="001F45A7">
        <w:rPr>
          <w:lang w:val="bg-BG"/>
        </w:rPr>
        <w:t xml:space="preserve">години) на </w:t>
      </w:r>
      <w:proofErr w:type="spellStart"/>
      <w:r w:rsidR="000E4B53">
        <w:rPr>
          <w:lang w:val="bg-BG"/>
        </w:rPr>
        <w:t>Aprovel</w:t>
      </w:r>
      <w:proofErr w:type="spellEnd"/>
      <w:r w:rsidR="000E4B53" w:rsidRPr="001F45A7">
        <w:rPr>
          <w:lang w:val="bg-BG"/>
        </w:rPr>
        <w:t xml:space="preserve"> върху </w:t>
      </w:r>
      <w:r w:rsidR="000E4B53">
        <w:rPr>
          <w:lang w:val="bg-BG"/>
        </w:rPr>
        <w:t>прогресирането</w:t>
      </w:r>
      <w:r w:rsidR="000E4B53" w:rsidRPr="001F45A7">
        <w:rPr>
          <w:lang w:val="bg-BG"/>
        </w:rPr>
        <w:t xml:space="preserve"> на бъбречното заболяване и</w:t>
      </w:r>
      <w:r w:rsidR="0028421D">
        <w:rPr>
          <w:lang w:val="bg-BG"/>
        </w:rPr>
        <w:t xml:space="preserve"> общата смъртност</w:t>
      </w:r>
      <w:r w:rsidR="000E4B53" w:rsidRPr="001F45A7">
        <w:rPr>
          <w:lang w:val="bg-BG"/>
        </w:rPr>
        <w:t xml:space="preserve">. Пациентите са </w:t>
      </w:r>
      <w:proofErr w:type="spellStart"/>
      <w:r w:rsidR="000E4B53">
        <w:rPr>
          <w:lang w:val="bg-BG"/>
        </w:rPr>
        <w:t>титрирани</w:t>
      </w:r>
      <w:proofErr w:type="spellEnd"/>
      <w:r w:rsidR="000E4B53" w:rsidRPr="001F45A7">
        <w:rPr>
          <w:lang w:val="bg-BG"/>
        </w:rPr>
        <w:t xml:space="preserve"> от 75</w:t>
      </w:r>
      <w:r w:rsidR="000E4B53" w:rsidRPr="001F45A7">
        <w:t> mg</w:t>
      </w:r>
      <w:r w:rsidR="000E4B53" w:rsidRPr="001F45A7">
        <w:rPr>
          <w:lang w:val="bg-BG"/>
        </w:rPr>
        <w:t xml:space="preserve"> като начална доза до</w:t>
      </w:r>
      <w:r w:rsidR="000E4B53">
        <w:rPr>
          <w:lang w:val="bg-BG"/>
        </w:rPr>
        <w:t xml:space="preserve"> </w:t>
      </w:r>
      <w:r w:rsidR="000E4B53" w:rsidRPr="001F45A7">
        <w:rPr>
          <w:lang w:val="bg-BG"/>
        </w:rPr>
        <w:t>300</w:t>
      </w:r>
      <w:r w:rsidR="000E4B53" w:rsidRPr="001F45A7">
        <w:t> mg</w:t>
      </w:r>
      <w:r w:rsidR="000E4B53" w:rsidRPr="001F45A7">
        <w:rPr>
          <w:lang w:val="bg-BG"/>
        </w:rPr>
        <w:t xml:space="preserve"> като поддържаща доза </w:t>
      </w:r>
      <w:proofErr w:type="spellStart"/>
      <w:r w:rsidR="000E4B53">
        <w:rPr>
          <w:lang w:val="bg-BG"/>
        </w:rPr>
        <w:t>Aprovel</w:t>
      </w:r>
      <w:proofErr w:type="spellEnd"/>
      <w:r w:rsidR="000E4B53" w:rsidRPr="001F45A7">
        <w:rPr>
          <w:rFonts w:ascii="Times" w:hAnsi="Times"/>
          <w:lang w:val="bg-BG"/>
        </w:rPr>
        <w:t>, от 2,5</w:t>
      </w:r>
      <w:r w:rsidR="000E4B53" w:rsidRPr="001F45A7">
        <w:rPr>
          <w:rFonts w:ascii="Times" w:hAnsi="Times"/>
        </w:rPr>
        <w:t> mg</w:t>
      </w:r>
      <w:r w:rsidR="000E4B53" w:rsidRPr="001F45A7">
        <w:rPr>
          <w:rFonts w:ascii="Times" w:hAnsi="Times"/>
          <w:lang w:val="bg-BG"/>
        </w:rPr>
        <w:t xml:space="preserve"> до 10</w:t>
      </w:r>
      <w:r w:rsidR="000E4B53" w:rsidRPr="001F45A7">
        <w:rPr>
          <w:rFonts w:ascii="Times" w:hAnsi="Times"/>
        </w:rPr>
        <w:t> mg</w:t>
      </w:r>
      <w:r w:rsidR="000E4B53" w:rsidRPr="001F45A7">
        <w:rPr>
          <w:rFonts w:ascii="Times" w:hAnsi="Times"/>
          <w:lang w:val="bg-BG"/>
        </w:rPr>
        <w:t xml:space="preserve"> </w:t>
      </w:r>
      <w:proofErr w:type="spellStart"/>
      <w:r w:rsidR="000E4B53" w:rsidRPr="001F45A7">
        <w:rPr>
          <w:rFonts w:ascii="Times" w:hAnsi="Times"/>
          <w:lang w:val="bg-BG"/>
        </w:rPr>
        <w:t>амлодипин</w:t>
      </w:r>
      <w:proofErr w:type="spellEnd"/>
      <w:r w:rsidR="000E4B53" w:rsidRPr="001F45A7">
        <w:rPr>
          <w:rFonts w:ascii="Times" w:hAnsi="Times"/>
          <w:lang w:val="bg-BG"/>
        </w:rPr>
        <w:t xml:space="preserve"> или плацебо, в зависимост от поносимостта. Пациентите от всички групи</w:t>
      </w:r>
      <w:r w:rsidR="007A455C">
        <w:rPr>
          <w:rFonts w:ascii="Times" w:hAnsi="Times"/>
          <w:lang w:val="bg-BG"/>
        </w:rPr>
        <w:t xml:space="preserve"> на лечение</w:t>
      </w:r>
      <w:r w:rsidR="000E4B53" w:rsidRPr="001F45A7">
        <w:rPr>
          <w:rFonts w:ascii="Times" w:hAnsi="Times"/>
          <w:lang w:val="bg-BG"/>
        </w:rPr>
        <w:t xml:space="preserve"> са получавали от 2 до 4 антихипертензивни средства</w:t>
      </w:r>
      <w:r w:rsidR="000E4B53">
        <w:rPr>
          <w:rFonts w:ascii="Times" w:hAnsi="Times"/>
          <w:lang w:val="bg-BG"/>
        </w:rPr>
        <w:t xml:space="preserve"> </w:t>
      </w:r>
      <w:r w:rsidR="000E4B53" w:rsidRPr="001F45A7">
        <w:rPr>
          <w:lang w:val="bg-BG"/>
        </w:rPr>
        <w:t xml:space="preserve">(напр., диуретици, бета блокери, алфа блокери) за постигане на </w:t>
      </w:r>
      <w:r w:rsidR="000E53AD">
        <w:rPr>
          <w:lang w:val="bg-BG"/>
        </w:rPr>
        <w:t xml:space="preserve">предварително определената </w:t>
      </w:r>
      <w:r w:rsidR="00B4266C">
        <w:rPr>
          <w:lang w:val="bg-BG"/>
        </w:rPr>
        <w:t xml:space="preserve">желана стойност на </w:t>
      </w:r>
      <w:r w:rsidR="000E4B53" w:rsidRPr="001F45A7">
        <w:rPr>
          <w:lang w:val="bg-BG"/>
        </w:rPr>
        <w:t>кръвно</w:t>
      </w:r>
      <w:r w:rsidR="00390CB1">
        <w:rPr>
          <w:lang w:val="bg-BG"/>
        </w:rPr>
        <w:t>то</w:t>
      </w:r>
      <w:r w:rsidR="000E4B53" w:rsidRPr="001F45A7">
        <w:rPr>
          <w:lang w:val="bg-BG"/>
        </w:rPr>
        <w:t xml:space="preserve"> налягане от</w:t>
      </w:r>
      <w:r w:rsidR="000E4B53">
        <w:rPr>
          <w:lang w:val="bg-BG"/>
        </w:rPr>
        <w:t xml:space="preserve"> </w:t>
      </w:r>
      <w:r w:rsidR="000E4B53" w:rsidRPr="001F45A7">
        <w:rPr>
          <w:lang w:val="bg-BG"/>
        </w:rPr>
        <w:t>≤</w:t>
      </w:r>
      <w:r w:rsidR="000E4B53" w:rsidRPr="001F45A7">
        <w:t> </w:t>
      </w:r>
      <w:r w:rsidR="000E4B53" w:rsidRPr="001F45A7">
        <w:rPr>
          <w:lang w:val="bg-BG"/>
        </w:rPr>
        <w:t>135/85</w:t>
      </w:r>
      <w:r w:rsidR="000E4B53" w:rsidRPr="001F45A7">
        <w:t> mmHg</w:t>
      </w:r>
      <w:r w:rsidR="000E4B53" w:rsidRPr="001F45A7">
        <w:rPr>
          <w:lang w:val="bg-BG"/>
        </w:rPr>
        <w:t xml:space="preserve"> или</w:t>
      </w:r>
      <w:r w:rsidR="000E4B53">
        <w:rPr>
          <w:lang w:val="bg-BG"/>
        </w:rPr>
        <w:t xml:space="preserve"> </w:t>
      </w:r>
      <w:r w:rsidR="000E4B53" w:rsidRPr="001F45A7">
        <w:rPr>
          <w:lang w:val="bg-BG"/>
        </w:rPr>
        <w:t>понижение на систолното налягане</w:t>
      </w:r>
      <w:r w:rsidR="007A455C">
        <w:rPr>
          <w:lang w:val="bg-BG"/>
        </w:rPr>
        <w:t xml:space="preserve"> с </w:t>
      </w:r>
      <w:r w:rsidR="007A455C" w:rsidRPr="001F45A7">
        <w:rPr>
          <w:lang w:val="bg-BG"/>
        </w:rPr>
        <w:t>10</w:t>
      </w:r>
      <w:r w:rsidR="007A455C" w:rsidRPr="001F45A7">
        <w:t> mmHg</w:t>
      </w:r>
      <w:r w:rsidR="007A455C">
        <w:rPr>
          <w:lang w:val="bg-BG"/>
        </w:rPr>
        <w:t>, ако</w:t>
      </w:r>
      <w:r w:rsidR="000E4B53" w:rsidRPr="001F45A7">
        <w:rPr>
          <w:lang w:val="bg-BG"/>
        </w:rPr>
        <w:t xml:space="preserve"> изходн</w:t>
      </w:r>
      <w:r w:rsidR="007A455C">
        <w:rPr>
          <w:lang w:val="bg-BG"/>
        </w:rPr>
        <w:t>ата</w:t>
      </w:r>
      <w:r w:rsidR="000E4B53" w:rsidRPr="001F45A7">
        <w:rPr>
          <w:lang w:val="bg-BG"/>
        </w:rPr>
        <w:t xml:space="preserve"> стойност</w:t>
      </w:r>
      <w:r w:rsidR="007A455C">
        <w:rPr>
          <w:lang w:val="bg-BG"/>
        </w:rPr>
        <w:t xml:space="preserve"> е</w:t>
      </w:r>
      <w:r w:rsidR="000E4B53">
        <w:rPr>
          <w:lang w:val="bg-BG"/>
        </w:rPr>
        <w:t xml:space="preserve"> </w:t>
      </w:r>
      <w:r w:rsidR="000E4B53" w:rsidRPr="001F45A7">
        <w:rPr>
          <w:lang w:val="bg-BG"/>
        </w:rPr>
        <w:t>&gt;</w:t>
      </w:r>
      <w:r w:rsidR="000E4B53" w:rsidRPr="001F45A7">
        <w:t> </w:t>
      </w:r>
      <w:r w:rsidR="000E4B53" w:rsidRPr="001F45A7">
        <w:rPr>
          <w:lang w:val="bg-BG"/>
        </w:rPr>
        <w:t>160</w:t>
      </w:r>
      <w:r w:rsidR="000E4B53" w:rsidRPr="001F45A7">
        <w:t> mmHg</w:t>
      </w:r>
      <w:r w:rsidR="000E4B53" w:rsidRPr="001F45A7">
        <w:rPr>
          <w:lang w:val="bg-BG"/>
        </w:rPr>
        <w:t>. При 60% от пациентите</w:t>
      </w:r>
      <w:r w:rsidR="000E4B53">
        <w:rPr>
          <w:lang w:val="bg-BG"/>
        </w:rPr>
        <w:t xml:space="preserve"> </w:t>
      </w:r>
      <w:r w:rsidR="000E4B53" w:rsidRPr="001F45A7">
        <w:rPr>
          <w:lang w:val="bg-BG"/>
        </w:rPr>
        <w:t xml:space="preserve">от групата на плацебо, </w:t>
      </w:r>
      <w:r w:rsidR="007A455C">
        <w:rPr>
          <w:lang w:val="bg-BG"/>
        </w:rPr>
        <w:t xml:space="preserve">тази </w:t>
      </w:r>
      <w:r w:rsidR="00016CD4">
        <w:rPr>
          <w:lang w:val="bg-BG"/>
        </w:rPr>
        <w:t xml:space="preserve">таргетна </w:t>
      </w:r>
      <w:r w:rsidR="007A455C">
        <w:rPr>
          <w:lang w:val="bg-BG"/>
        </w:rPr>
        <w:t xml:space="preserve">стойност </w:t>
      </w:r>
      <w:r w:rsidR="000E4B53" w:rsidRPr="001F45A7">
        <w:rPr>
          <w:lang w:val="bg-BG"/>
        </w:rPr>
        <w:t>на кръв</w:t>
      </w:r>
      <w:r w:rsidR="000E4B53">
        <w:rPr>
          <w:lang w:val="bg-BG"/>
        </w:rPr>
        <w:t>н</w:t>
      </w:r>
      <w:r w:rsidR="000E4B53" w:rsidRPr="001F45A7">
        <w:rPr>
          <w:lang w:val="bg-BG"/>
        </w:rPr>
        <w:t xml:space="preserve">ото налягане </w:t>
      </w:r>
      <w:r w:rsidR="007A455C">
        <w:rPr>
          <w:lang w:val="bg-BG"/>
        </w:rPr>
        <w:t xml:space="preserve">е </w:t>
      </w:r>
      <w:r w:rsidR="000E4B53" w:rsidRPr="001F45A7">
        <w:rPr>
          <w:lang w:val="bg-BG"/>
        </w:rPr>
        <w:t>постигнат</w:t>
      </w:r>
      <w:r w:rsidR="007A455C">
        <w:rPr>
          <w:lang w:val="bg-BG"/>
        </w:rPr>
        <w:t>а</w:t>
      </w:r>
      <w:r w:rsidR="000E4B53" w:rsidRPr="001F45A7">
        <w:rPr>
          <w:lang w:val="bg-BG"/>
        </w:rPr>
        <w:t>, като резултати</w:t>
      </w:r>
      <w:r w:rsidR="007A455C">
        <w:rPr>
          <w:lang w:val="bg-BG"/>
        </w:rPr>
        <w:t>те</w:t>
      </w:r>
      <w:r w:rsidR="000E4B53" w:rsidRPr="001F45A7">
        <w:rPr>
          <w:lang w:val="bg-BG"/>
        </w:rPr>
        <w:t xml:space="preserve"> са съответно</w:t>
      </w:r>
      <w:r w:rsidR="000E4B53">
        <w:rPr>
          <w:lang w:val="bg-BG"/>
        </w:rPr>
        <w:t xml:space="preserve"> </w:t>
      </w:r>
      <w:r w:rsidR="000E4B53" w:rsidRPr="001F45A7">
        <w:rPr>
          <w:lang w:val="bg-BG"/>
        </w:rPr>
        <w:t>76% и</w:t>
      </w:r>
      <w:r w:rsidR="000E4B53">
        <w:rPr>
          <w:lang w:val="bg-BG"/>
        </w:rPr>
        <w:t xml:space="preserve"> </w:t>
      </w:r>
      <w:r w:rsidR="000E4B53" w:rsidRPr="001F45A7">
        <w:rPr>
          <w:lang w:val="bg-BG"/>
        </w:rPr>
        <w:t>78% при групата на</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и </w:t>
      </w:r>
      <w:proofErr w:type="spellStart"/>
      <w:r w:rsidR="000E4B53" w:rsidRPr="001F45A7">
        <w:rPr>
          <w:lang w:val="bg-BG"/>
        </w:rPr>
        <w:t>амлодипин</w:t>
      </w:r>
      <w:proofErr w:type="spellEnd"/>
      <w:r w:rsidR="000E4B53" w:rsidRPr="001F45A7">
        <w:rPr>
          <w:lang w:val="bg-BG"/>
        </w:rPr>
        <w:t xml:space="preserve">. </w:t>
      </w:r>
      <w:r w:rsidR="00D7552F">
        <w:rPr>
          <w:lang w:val="bg-BG"/>
        </w:rPr>
        <w:t xml:space="preserve">В </w:t>
      </w:r>
      <w:r w:rsidR="00D7552F" w:rsidRPr="00F76CFF">
        <w:rPr>
          <w:lang w:val="bg-BG"/>
        </w:rPr>
        <w:t xml:space="preserve">първичната комбинирана крайна точка </w:t>
      </w:r>
      <w:proofErr w:type="spellStart"/>
      <w:r w:rsidR="00D7552F">
        <w:rPr>
          <w:lang w:val="bg-BG"/>
        </w:rPr>
        <w:t>и</w:t>
      </w:r>
      <w:r w:rsidR="000E4B53" w:rsidRPr="001F45A7">
        <w:rPr>
          <w:lang w:val="bg-BG"/>
        </w:rPr>
        <w:t>рбесартан</w:t>
      </w:r>
      <w:proofErr w:type="spellEnd"/>
      <w:r w:rsidR="000E4B53" w:rsidRPr="001F45A7">
        <w:rPr>
          <w:lang w:val="bg-BG"/>
        </w:rPr>
        <w:t xml:space="preserve"> значи</w:t>
      </w:r>
      <w:r w:rsidR="00016CD4">
        <w:rPr>
          <w:lang w:val="bg-BG"/>
        </w:rPr>
        <w:t>мо</w:t>
      </w:r>
      <w:r w:rsidR="000E4B53" w:rsidRPr="001F45A7">
        <w:rPr>
          <w:lang w:val="bg-BG"/>
        </w:rPr>
        <w:t xml:space="preserve"> </w:t>
      </w:r>
      <w:r w:rsidR="007A455C">
        <w:rPr>
          <w:lang w:val="bg-BG"/>
        </w:rPr>
        <w:t xml:space="preserve">намалява </w:t>
      </w:r>
      <w:r w:rsidR="000E4B53" w:rsidRPr="001F45A7">
        <w:rPr>
          <w:lang w:val="bg-BG"/>
        </w:rPr>
        <w:t xml:space="preserve">относителния риск от удвояване на серумния </w:t>
      </w:r>
      <w:proofErr w:type="spellStart"/>
      <w:r w:rsidR="000E4B53" w:rsidRPr="001F45A7">
        <w:rPr>
          <w:lang w:val="bg-BG"/>
        </w:rPr>
        <w:t>креатинин</w:t>
      </w:r>
      <w:proofErr w:type="spellEnd"/>
      <w:r w:rsidR="000E4B53" w:rsidRPr="001F45A7">
        <w:rPr>
          <w:lang w:val="bg-BG"/>
        </w:rPr>
        <w:t xml:space="preserve">, </w:t>
      </w:r>
      <w:r w:rsidR="0018098B">
        <w:rPr>
          <w:lang w:val="bg-BG"/>
        </w:rPr>
        <w:t xml:space="preserve">терминална </w:t>
      </w:r>
      <w:r w:rsidR="000E4B53" w:rsidRPr="001F45A7">
        <w:rPr>
          <w:lang w:val="bg-BG"/>
        </w:rPr>
        <w:t>бъбречна недостатъчност или обща смъртност. Приблизително</w:t>
      </w:r>
      <w:r w:rsidR="000E4B53">
        <w:rPr>
          <w:lang w:val="bg-BG"/>
        </w:rPr>
        <w:t xml:space="preserve"> </w:t>
      </w:r>
      <w:r w:rsidR="000E4B53" w:rsidRPr="001F45A7">
        <w:rPr>
          <w:lang w:val="bg-BG"/>
        </w:rPr>
        <w:t>33% от пациентите от групата на</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w:t>
      </w:r>
      <w:r w:rsidR="0062342C">
        <w:rPr>
          <w:lang w:val="bg-BG"/>
        </w:rPr>
        <w:t xml:space="preserve">са постигнали </w:t>
      </w:r>
      <w:r w:rsidR="000E4B53" w:rsidRPr="001F45A7">
        <w:rPr>
          <w:lang w:val="bg-BG"/>
        </w:rPr>
        <w:t>първичната комбинирана</w:t>
      </w:r>
      <w:r w:rsidR="000E4B53">
        <w:rPr>
          <w:lang w:val="bg-BG"/>
        </w:rPr>
        <w:t xml:space="preserve"> </w:t>
      </w:r>
      <w:r w:rsidR="000E4B53" w:rsidRPr="001F45A7">
        <w:rPr>
          <w:lang w:val="bg-BG"/>
        </w:rPr>
        <w:t xml:space="preserve">крайна </w:t>
      </w:r>
      <w:r w:rsidR="000E4B53">
        <w:rPr>
          <w:lang w:val="bg-BG"/>
        </w:rPr>
        <w:t>точка</w:t>
      </w:r>
      <w:r w:rsidR="000E4B53" w:rsidRPr="001F45A7">
        <w:rPr>
          <w:lang w:val="bg-BG"/>
        </w:rPr>
        <w:t xml:space="preserve"> по отношение на бъбречното заболяване, в сравнение с 39% и 41% при плацебо групата и групата на </w:t>
      </w:r>
      <w:proofErr w:type="spellStart"/>
      <w:r w:rsidR="000E4B53" w:rsidRPr="001F45A7">
        <w:rPr>
          <w:lang w:val="bg-BG"/>
        </w:rPr>
        <w:t>амлодипин</w:t>
      </w:r>
      <w:proofErr w:type="spellEnd"/>
      <w:r w:rsidR="000E4B53">
        <w:rPr>
          <w:lang w:val="bg-BG"/>
        </w:rPr>
        <w:t xml:space="preserve"> </w:t>
      </w:r>
      <w:r w:rsidR="000E4B53" w:rsidRPr="001F45A7">
        <w:rPr>
          <w:lang w:val="bg-BG"/>
        </w:rPr>
        <w:t>[</w:t>
      </w:r>
      <w:r w:rsidR="0062342C">
        <w:rPr>
          <w:lang w:val="bg-BG"/>
        </w:rPr>
        <w:t>намаляване</w:t>
      </w:r>
      <w:r w:rsidR="0018098B">
        <w:rPr>
          <w:lang w:val="bg-BG"/>
        </w:rPr>
        <w:t xml:space="preserve"> </w:t>
      </w:r>
      <w:r w:rsidR="000E4B53" w:rsidRPr="001F45A7">
        <w:rPr>
          <w:lang w:val="bg-BG"/>
        </w:rPr>
        <w:t xml:space="preserve">на относителния риск </w:t>
      </w:r>
      <w:r w:rsidR="0062342C">
        <w:rPr>
          <w:lang w:val="bg-BG"/>
        </w:rPr>
        <w:t xml:space="preserve">с </w:t>
      </w:r>
      <w:r w:rsidR="0062342C" w:rsidRPr="001F45A7">
        <w:rPr>
          <w:lang w:val="bg-BG"/>
        </w:rPr>
        <w:t xml:space="preserve">20% </w:t>
      </w:r>
      <w:r w:rsidR="000E4B53" w:rsidRPr="001F45A7">
        <w:rPr>
          <w:lang w:val="bg-BG"/>
        </w:rPr>
        <w:t>спрямо плацебо (</w:t>
      </w:r>
      <w:r w:rsidR="000E4B53" w:rsidRPr="001F45A7">
        <w:t>p </w:t>
      </w:r>
      <w:r w:rsidR="000E4B53" w:rsidRPr="001F45A7">
        <w:rPr>
          <w:lang w:val="bg-BG"/>
        </w:rPr>
        <w:t>=</w:t>
      </w:r>
      <w:r w:rsidR="000E4B53" w:rsidRPr="001F45A7">
        <w:t> </w:t>
      </w:r>
      <w:r w:rsidR="000E4B53" w:rsidRPr="001F45A7">
        <w:rPr>
          <w:lang w:val="bg-BG"/>
        </w:rPr>
        <w:t xml:space="preserve">0,024) и </w:t>
      </w:r>
      <w:r w:rsidR="0062342C">
        <w:rPr>
          <w:lang w:val="bg-BG"/>
        </w:rPr>
        <w:t>намаляване</w:t>
      </w:r>
      <w:r w:rsidR="000E4B53" w:rsidRPr="001F45A7">
        <w:rPr>
          <w:lang w:val="bg-BG"/>
        </w:rPr>
        <w:t xml:space="preserve"> на относителния риск</w:t>
      </w:r>
      <w:r w:rsidR="0062342C">
        <w:rPr>
          <w:lang w:val="bg-BG"/>
        </w:rPr>
        <w:t xml:space="preserve"> с </w:t>
      </w:r>
      <w:r w:rsidR="0062342C" w:rsidRPr="001F45A7">
        <w:rPr>
          <w:lang w:val="bg-BG"/>
        </w:rPr>
        <w:t>23%</w:t>
      </w:r>
      <w:r w:rsidR="000E4B53" w:rsidRPr="001F45A7">
        <w:rPr>
          <w:lang w:val="bg-BG"/>
        </w:rPr>
        <w:t xml:space="preserve"> спрямо </w:t>
      </w:r>
      <w:proofErr w:type="spellStart"/>
      <w:r w:rsidR="000E4B53" w:rsidRPr="001F45A7">
        <w:rPr>
          <w:lang w:val="bg-BG"/>
        </w:rPr>
        <w:t>амлодипин</w:t>
      </w:r>
      <w:proofErr w:type="spellEnd"/>
      <w:r w:rsidR="000E4B53" w:rsidRPr="001F45A7">
        <w:rPr>
          <w:lang w:val="bg-BG"/>
        </w:rPr>
        <w:t xml:space="preserve"> (</w:t>
      </w:r>
      <w:r w:rsidR="000E4B53" w:rsidRPr="001F45A7">
        <w:t>p </w:t>
      </w:r>
      <w:r w:rsidR="000E4B53" w:rsidRPr="001F45A7">
        <w:rPr>
          <w:lang w:val="bg-BG"/>
        </w:rPr>
        <w:t>=</w:t>
      </w:r>
      <w:r w:rsidR="000E4B53" w:rsidRPr="001F45A7">
        <w:t> </w:t>
      </w:r>
      <w:r w:rsidR="000E4B53" w:rsidRPr="001F45A7">
        <w:rPr>
          <w:lang w:val="bg-BG"/>
        </w:rPr>
        <w:t xml:space="preserve">0,006)]. При анализ на отделните компоненти на първичната крайна </w:t>
      </w:r>
      <w:r w:rsidR="000E4B53">
        <w:rPr>
          <w:lang w:val="bg-BG"/>
        </w:rPr>
        <w:t>точка</w:t>
      </w:r>
      <w:r w:rsidR="000E4B53" w:rsidRPr="001F45A7">
        <w:rPr>
          <w:lang w:val="bg-BG"/>
        </w:rPr>
        <w:t>, не е наблюдаван ефект върху</w:t>
      </w:r>
      <w:r w:rsidR="0018098B">
        <w:rPr>
          <w:lang w:val="bg-BG"/>
        </w:rPr>
        <w:t xml:space="preserve"> общата смъртност</w:t>
      </w:r>
      <w:r w:rsidR="000E4B53" w:rsidRPr="001F45A7">
        <w:rPr>
          <w:lang w:val="bg-BG"/>
        </w:rPr>
        <w:t>, за разлика от наблюдаван</w:t>
      </w:r>
      <w:r w:rsidR="0018098B">
        <w:rPr>
          <w:lang w:val="bg-BG"/>
        </w:rPr>
        <w:t>ото намаляване</w:t>
      </w:r>
      <w:r w:rsidR="000E4B53" w:rsidRPr="001F45A7">
        <w:rPr>
          <w:lang w:val="bg-BG"/>
        </w:rPr>
        <w:t xml:space="preserve"> на случаите с </w:t>
      </w:r>
      <w:r w:rsidR="0018098B">
        <w:rPr>
          <w:lang w:val="bg-BG"/>
        </w:rPr>
        <w:t xml:space="preserve">терминална </w:t>
      </w:r>
      <w:r w:rsidR="000E4B53" w:rsidRPr="001F45A7">
        <w:rPr>
          <w:lang w:val="bg-BG"/>
        </w:rPr>
        <w:t>бъбречна недостатъчност и значи</w:t>
      </w:r>
      <w:r w:rsidR="00D7552F">
        <w:rPr>
          <w:lang w:val="bg-BG"/>
        </w:rPr>
        <w:t>мо</w:t>
      </w:r>
      <w:r w:rsidR="000E4B53" w:rsidRPr="001F45A7">
        <w:rPr>
          <w:lang w:val="bg-BG"/>
        </w:rPr>
        <w:t xml:space="preserve"> </w:t>
      </w:r>
      <w:r w:rsidR="004B38EA">
        <w:rPr>
          <w:lang w:val="bg-BG"/>
        </w:rPr>
        <w:t xml:space="preserve">намаляване </w:t>
      </w:r>
      <w:r w:rsidR="000E4B53" w:rsidRPr="001F45A7">
        <w:rPr>
          <w:lang w:val="bg-BG"/>
        </w:rPr>
        <w:t xml:space="preserve">на случаите с удвояване на </w:t>
      </w:r>
      <w:r w:rsidR="000E4B53">
        <w:rPr>
          <w:lang w:val="bg-BG"/>
        </w:rPr>
        <w:t xml:space="preserve">серумния </w:t>
      </w:r>
      <w:proofErr w:type="spellStart"/>
      <w:r w:rsidR="000E4B53">
        <w:rPr>
          <w:lang w:val="bg-BG"/>
        </w:rPr>
        <w:t>креатинин</w:t>
      </w:r>
      <w:proofErr w:type="spellEnd"/>
      <w:r w:rsidR="000E4B53">
        <w:rPr>
          <w:lang w:val="bg-BG"/>
        </w:rPr>
        <w:t>.</w:t>
      </w:r>
    </w:p>
    <w:p w14:paraId="5ADE8B8B" w14:textId="77777777" w:rsidR="000E4B53" w:rsidRPr="001F45A7" w:rsidRDefault="000E4B53">
      <w:pPr>
        <w:pStyle w:val="EMEABodyText"/>
        <w:rPr>
          <w:lang w:val="bg-BG"/>
        </w:rPr>
      </w:pPr>
    </w:p>
    <w:p w14:paraId="269C3E92" w14:textId="77777777" w:rsidR="000E4B53" w:rsidRPr="0025584F" w:rsidRDefault="000E4B53">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отделяне на албумин. При подгрупите на жените и пациентите 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w:t>
      </w:r>
      <w:r w:rsidRPr="001F45A7">
        <w:rPr>
          <w:snapToGrid w:val="0"/>
          <w:lang w:val="bg-BG" w:eastAsia="es-ES"/>
        </w:rPr>
        <w:lastRenderedPageBreak/>
        <w:t xml:space="preserve">наблюдаван благоприятен ефект върху бъбреците въпреки, че </w:t>
      </w:r>
      <w:r w:rsidR="004B38EA">
        <w:rPr>
          <w:snapToGrid w:val="0"/>
          <w:lang w:val="bg-BG" w:eastAsia="es-ES"/>
        </w:rPr>
        <w:t xml:space="preserve">доверителните </w:t>
      </w:r>
      <w:r w:rsidRPr="001F45A7">
        <w:rPr>
          <w:snapToGrid w:val="0"/>
          <w:lang w:val="bg-BG" w:eastAsia="es-ES"/>
        </w:rPr>
        <w:t>интервал</w:t>
      </w:r>
      <w:r w:rsidR="004B38EA">
        <w:rPr>
          <w:snapToGrid w:val="0"/>
          <w:lang w:val="bg-BG" w:eastAsia="es-ES"/>
        </w:rPr>
        <w:t>и</w:t>
      </w:r>
      <w:r w:rsidRPr="001F45A7">
        <w:rPr>
          <w:snapToGrid w:val="0"/>
          <w:lang w:val="bg-BG" w:eastAsia="es-ES"/>
        </w:rPr>
        <w:t xml:space="preserve"> не го изключва</w:t>
      </w:r>
      <w:r w:rsidR="004B38EA">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sidR="003055B1">
        <w:rPr>
          <w:lang w:val="bg-BG"/>
        </w:rPr>
        <w:t xml:space="preserve">в </w:t>
      </w:r>
      <w:r w:rsidRPr="001F45A7">
        <w:rPr>
          <w:lang w:val="bg-BG"/>
        </w:rPr>
        <w:t>общата популация въпреки, че е наблюдаван</w:t>
      </w:r>
      <w:r w:rsidR="003055B1">
        <w:rPr>
          <w:lang w:val="bg-BG"/>
        </w:rPr>
        <w:t>а</w:t>
      </w:r>
      <w:r>
        <w:rPr>
          <w:lang w:val="bg-BG"/>
        </w:rPr>
        <w:t xml:space="preserve"> </w:t>
      </w:r>
      <w:r w:rsidR="003055B1">
        <w:rPr>
          <w:lang w:val="bg-BG"/>
        </w:rPr>
        <w:t xml:space="preserve">повишена </w:t>
      </w:r>
      <w:r>
        <w:rPr>
          <w:lang w:val="bg-BG"/>
        </w:rPr>
        <w:t>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w:t>
      </w:r>
      <w:r w:rsidR="003055B1">
        <w:rPr>
          <w:lang w:val="bg-BG"/>
        </w:rPr>
        <w:t xml:space="preserve">понижена </w:t>
      </w:r>
      <w:r w:rsidRPr="001F45A7">
        <w:rPr>
          <w:lang w:val="bg-BG"/>
        </w:rPr>
        <w:t xml:space="preserve">честота 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sidR="004B38EA">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sidR="003055B1">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5319302B" w14:textId="77777777" w:rsidR="000E4B53" w:rsidRPr="001F45A7" w:rsidRDefault="000E4B53">
      <w:pPr>
        <w:pStyle w:val="EMEABodyText"/>
        <w:rPr>
          <w:snapToGrid w:val="0"/>
          <w:lang w:val="bg-BG" w:eastAsia="es-ES"/>
        </w:rPr>
      </w:pPr>
    </w:p>
    <w:p w14:paraId="0859C641" w14:textId="77777777" w:rsidR="000E4B53" w:rsidRPr="001F45A7" w:rsidRDefault="000E4B53">
      <w:pPr>
        <w:pStyle w:val="EMEABodyText"/>
        <w:rPr>
          <w:lang w:val="bg-BG"/>
        </w:rPr>
      </w:pPr>
      <w:r w:rsidRPr="001F45A7">
        <w:rPr>
          <w:lang w:val="bg-BG"/>
        </w:rPr>
        <w:t>Проучването</w:t>
      </w:r>
      <w:r>
        <w:rPr>
          <w:lang w:val="bg-BG"/>
        </w:rPr>
        <w:t xml:space="preserve"> </w:t>
      </w:r>
      <w:r w:rsidR="00DD06A2">
        <w:rPr>
          <w:lang w:val="bg-BG"/>
        </w:rPr>
        <w:t xml:space="preserve">за ефектите на </w:t>
      </w:r>
      <w:proofErr w:type="spellStart"/>
      <w:r w:rsidR="00DD06A2">
        <w:rPr>
          <w:lang w:val="bg-BG"/>
        </w:rPr>
        <w:t>ирбесартан</w:t>
      </w:r>
      <w:proofErr w:type="spellEnd"/>
      <w:r w:rsidR="00DD06A2">
        <w:rPr>
          <w:lang w:val="bg-BG"/>
        </w:rPr>
        <w:t xml:space="preserve"> върху </w:t>
      </w:r>
      <w:proofErr w:type="spellStart"/>
      <w:r w:rsidR="00DD06A2">
        <w:rPr>
          <w:lang w:val="bg-BG"/>
        </w:rPr>
        <w:t>микроалбуминурията</w:t>
      </w:r>
      <w:proofErr w:type="spellEnd"/>
      <w:r w:rsidR="00DD06A2">
        <w:rPr>
          <w:lang w:val="bg-BG"/>
        </w:rPr>
        <w:t xml:space="preserve"> при </w:t>
      </w:r>
      <w:r w:rsidR="000E53AD">
        <w:rPr>
          <w:lang w:val="bg-BG"/>
        </w:rPr>
        <w:t xml:space="preserve">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sidR="003055B1">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sidR="003055B1">
        <w:rPr>
          <w:lang w:val="bg-BG"/>
        </w:rPr>
        <w:t>и</w:t>
      </w:r>
      <w:r w:rsidRPr="001F45A7">
        <w:rPr>
          <w:lang w:val="bg-BG"/>
        </w:rPr>
        <w:t xml:space="preserve"> с диабет тип</w:t>
      </w:r>
      <w:r w:rsidR="000E53AD">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sidR="000E53AD">
        <w:rPr>
          <w:lang w:val="bg-BG"/>
        </w:rPr>
        <w:t>-</w:t>
      </w:r>
      <w:r w:rsidRPr="001F45A7">
        <w:rPr>
          <w:lang w:val="bg-BG"/>
        </w:rPr>
        <w:t>300</w:t>
      </w:r>
      <w:r w:rsidRPr="001F45A7">
        <w:t> mg</w:t>
      </w:r>
      <w:r w:rsidRPr="001F45A7">
        <w:rPr>
          <w:lang w:val="bg-BG"/>
        </w:rPr>
        <w:t>/</w:t>
      </w:r>
      <w:r w:rsidR="000E53AD">
        <w:rPr>
          <w:lang w:val="bg-BG"/>
        </w:rPr>
        <w:t>д</w:t>
      </w:r>
      <w:r w:rsidR="004A0B0C">
        <w:rPr>
          <w:lang w:val="bg-BG"/>
        </w:rPr>
        <w:t>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sidR="003055B1">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sidR="000E53AD">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sidR="000A43D7">
        <w:rPr>
          <w:lang w:val="bg-BG"/>
        </w:rPr>
        <w:t>ден</w:t>
      </w:r>
      <w:r w:rsidRPr="001F45A7">
        <w:rPr>
          <w:lang w:val="bg-BG"/>
        </w:rPr>
        <w:t xml:space="preserve"> и повиш</w:t>
      </w:r>
      <w:r w:rsidR="000E53AD">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sidR="00B4266C">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sidR="009527E8">
        <w:rPr>
          <w:lang w:val="bg-BG"/>
        </w:rPr>
        <w:t xml:space="preserve">изявената </w:t>
      </w:r>
      <w:proofErr w:type="spellStart"/>
      <w:r w:rsidRPr="001F45A7">
        <w:rPr>
          <w:lang w:val="bg-BG"/>
        </w:rPr>
        <w:t>протеинурия</w:t>
      </w:r>
      <w:proofErr w:type="spellEnd"/>
      <w:r w:rsidRPr="001F45A7">
        <w:rPr>
          <w:lang w:val="bg-BG"/>
        </w:rPr>
        <w:t xml:space="preserve">, показвайки редукция на относителния риск </w:t>
      </w:r>
      <w:r w:rsidR="009527E8">
        <w:rPr>
          <w:lang w:val="bg-BG"/>
        </w:rPr>
        <w:t xml:space="preserve">със </w:t>
      </w:r>
      <w:r w:rsidR="009527E8" w:rsidRPr="001F45A7">
        <w:rPr>
          <w:lang w:val="bg-BG"/>
        </w:rPr>
        <w:t>70%</w:t>
      </w:r>
      <w:r w:rsidR="009527E8">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sidR="00DD6236">
        <w:rPr>
          <w:lang w:val="bg-BG"/>
        </w:rPr>
        <w:t xml:space="preserve">в </w:t>
      </w:r>
      <w:r w:rsidRPr="001F45A7">
        <w:rPr>
          <w:lang w:val="bg-BG"/>
        </w:rPr>
        <w:t>сравнение с групата на плацебо (21%).</w:t>
      </w:r>
    </w:p>
    <w:p w14:paraId="77175CEA" w14:textId="77777777" w:rsidR="00B92ED8" w:rsidRDefault="00B92ED8">
      <w:pPr>
        <w:pStyle w:val="EMEABodyText"/>
        <w:rPr>
          <w:u w:val="single"/>
          <w:lang w:val="bg-BG"/>
        </w:rPr>
      </w:pPr>
    </w:p>
    <w:p w14:paraId="56546AC7" w14:textId="77777777" w:rsidR="000E4B53" w:rsidRPr="00EA1DB5" w:rsidRDefault="00B92ED8">
      <w:pPr>
        <w:pStyle w:val="EMEABodyText"/>
        <w:rPr>
          <w:i/>
          <w:lang w:val="bg-BG"/>
        </w:rPr>
      </w:pPr>
      <w:r w:rsidRPr="00EA1DB5">
        <w:rPr>
          <w:i/>
          <w:lang w:val="bg-BG"/>
        </w:rPr>
        <w:t>Двойно блокиране на ренин-</w:t>
      </w:r>
      <w:proofErr w:type="spellStart"/>
      <w:r w:rsidRPr="00EA1DB5">
        <w:rPr>
          <w:i/>
          <w:lang w:val="bg-BG"/>
        </w:rPr>
        <w:t>ангиотензин</w:t>
      </w:r>
      <w:proofErr w:type="spellEnd"/>
      <w:r w:rsidRPr="00EA1DB5">
        <w:rPr>
          <w:i/>
          <w:lang w:val="bg-BG"/>
        </w:rPr>
        <w:t>-</w:t>
      </w:r>
      <w:proofErr w:type="spellStart"/>
      <w:r w:rsidRPr="00EA1DB5">
        <w:rPr>
          <w:i/>
          <w:lang w:val="bg-BG"/>
        </w:rPr>
        <w:t>алдостероновата</w:t>
      </w:r>
      <w:proofErr w:type="spellEnd"/>
      <w:r w:rsidRPr="00EA1DB5">
        <w:rPr>
          <w:i/>
          <w:lang w:val="bg-BG"/>
        </w:rPr>
        <w:t xml:space="preserve"> система (РААС)</w:t>
      </w:r>
    </w:p>
    <w:p w14:paraId="7F91322D" w14:textId="77777777" w:rsidR="00A944DD" w:rsidRDefault="00A944DD" w:rsidP="00B92ED8">
      <w:pPr>
        <w:pStyle w:val="EMEABodyText"/>
        <w:rPr>
          <w:lang w:val="bg-BG"/>
        </w:rPr>
      </w:pPr>
    </w:p>
    <w:p w14:paraId="003ED90B"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p>
    <w:p w14:paraId="061935AB" w14:textId="77777777" w:rsidR="00B92ED8" w:rsidRDefault="00B92ED8" w:rsidP="00B92ED8">
      <w:pPr>
        <w:pStyle w:val="EMEABodyText"/>
        <w:rPr>
          <w:lang w:val="bg-BG"/>
        </w:rPr>
      </w:pP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102C9D38" w14:textId="77777777" w:rsidR="00616A99" w:rsidRPr="00B92ED8" w:rsidRDefault="00616A99" w:rsidP="00B92ED8">
      <w:pPr>
        <w:pStyle w:val="EMEABodyText"/>
        <w:rPr>
          <w:lang w:val="bg-BG"/>
        </w:rPr>
      </w:pPr>
    </w:p>
    <w:p w14:paraId="1A9822C2" w14:textId="77777777" w:rsid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597A1C9E" w14:textId="77777777" w:rsidR="00616A99" w:rsidRPr="00B92ED8" w:rsidRDefault="00616A99" w:rsidP="00B92ED8">
      <w:pPr>
        <w:pStyle w:val="EMEABodyText"/>
        <w:rPr>
          <w:lang w:val="bg-BG"/>
        </w:rPr>
      </w:pPr>
    </w:p>
    <w:p w14:paraId="3CA8BB11"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301D5F48" w14:textId="77777777" w:rsidR="001E0533" w:rsidRDefault="00B92ED8" w:rsidP="00B92ED8">
      <w:pPr>
        <w:pStyle w:val="EMEABodyText"/>
        <w:rPr>
          <w:lang w:val="bg-BG"/>
        </w:rPr>
      </w:pPr>
      <w:r w:rsidRPr="00B92ED8">
        <w:rPr>
          <w:lang w:val="bg-BG"/>
        </w:rPr>
        <w:lastRenderedPageBreak/>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71DD1A68" w14:textId="77777777" w:rsidR="001E0533" w:rsidRPr="001F45A7" w:rsidRDefault="001E0533" w:rsidP="001E0533">
      <w:pPr>
        <w:pStyle w:val="EMEABodyText"/>
        <w:rPr>
          <w:lang w:val="bg-BG"/>
        </w:rPr>
      </w:pPr>
    </w:p>
    <w:p w14:paraId="4A4AEC09" w14:textId="62911CAD" w:rsidR="000E4B53" w:rsidRPr="001F45A7" w:rsidRDefault="000E4B53" w:rsidP="005C4381">
      <w:pPr>
        <w:pStyle w:val="EMEAHeading2"/>
        <w:outlineLvl w:val="0"/>
        <w:rPr>
          <w:lang w:val="bg-BG"/>
        </w:rPr>
      </w:pPr>
      <w:r w:rsidRPr="001F45A7">
        <w:rPr>
          <w:lang w:val="bg-BG"/>
        </w:rPr>
        <w:t>5.2</w:t>
      </w:r>
      <w:r w:rsidRPr="001F45A7">
        <w:rPr>
          <w:lang w:val="bg-BG"/>
        </w:rPr>
        <w:tab/>
      </w:r>
      <w:proofErr w:type="spellStart"/>
      <w:r w:rsidRPr="001F45A7">
        <w:rPr>
          <w:lang w:val="bg-BG"/>
        </w:rPr>
        <w:t>Фармакокинетични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vault_nd_79026fd3-d49b-4893-8b9f-53efb12b658b \* MERGEFORMAT </w:instrText>
      </w:r>
      <w:r w:rsidR="00A06DA2">
        <w:rPr>
          <w:lang w:val="bg-BG"/>
        </w:rPr>
        <w:fldChar w:fldCharType="separate"/>
      </w:r>
      <w:r w:rsidR="00A06DA2">
        <w:rPr>
          <w:lang w:val="bg-BG"/>
        </w:rPr>
        <w:t xml:space="preserve"> </w:t>
      </w:r>
      <w:r w:rsidR="00A06DA2">
        <w:rPr>
          <w:lang w:val="bg-BG"/>
        </w:rPr>
        <w:fldChar w:fldCharType="end"/>
      </w:r>
    </w:p>
    <w:p w14:paraId="374DF09C" w14:textId="77777777" w:rsidR="000E4B53" w:rsidRPr="001F45A7" w:rsidRDefault="000E4B53" w:rsidP="005C4381">
      <w:pPr>
        <w:pStyle w:val="EMEAHeading2"/>
        <w:rPr>
          <w:lang w:val="bg-BG"/>
        </w:rPr>
      </w:pPr>
    </w:p>
    <w:p w14:paraId="44145442" w14:textId="77777777" w:rsidR="00353DF0" w:rsidRPr="00EA1DB5" w:rsidRDefault="00353DF0" w:rsidP="005C4381">
      <w:pPr>
        <w:pStyle w:val="EMEABodyText"/>
        <w:keepNext/>
        <w:rPr>
          <w:u w:val="single"/>
          <w:lang w:val="bg-BG"/>
        </w:rPr>
      </w:pPr>
      <w:r w:rsidRPr="00EA1DB5">
        <w:rPr>
          <w:u w:val="single"/>
          <w:lang w:val="bg-BG"/>
        </w:rPr>
        <w:t>Абсорбция</w:t>
      </w:r>
    </w:p>
    <w:p w14:paraId="5AF13BAC" w14:textId="77777777" w:rsidR="00A944DD" w:rsidRDefault="00A944DD" w:rsidP="005C4381">
      <w:pPr>
        <w:pStyle w:val="EMEABodyText"/>
        <w:keepNext/>
        <w:rPr>
          <w:lang w:val="bg-BG"/>
        </w:rPr>
      </w:pPr>
    </w:p>
    <w:p w14:paraId="738B0B33" w14:textId="77777777" w:rsidR="00A944DD" w:rsidRDefault="000E4B53" w:rsidP="005C4381">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sidR="00DD6236">
        <w:rPr>
          <w:lang w:val="bg-BG"/>
        </w:rPr>
        <w:t>-</w:t>
      </w:r>
      <w:r w:rsidRPr="001F45A7">
        <w:rPr>
          <w:lang w:val="bg-BG"/>
        </w:rPr>
        <w:t>80%. Едновременния</w:t>
      </w:r>
      <w:r w:rsidR="00DD6236">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 xml:space="preserve">. </w:t>
      </w:r>
    </w:p>
    <w:p w14:paraId="38399BF0" w14:textId="77777777" w:rsidR="00A944DD" w:rsidRDefault="00A944DD" w:rsidP="005C4381">
      <w:pPr>
        <w:pStyle w:val="EMEABodyText"/>
        <w:keepNext/>
        <w:rPr>
          <w:lang w:val="bg-BG"/>
        </w:rPr>
      </w:pPr>
    </w:p>
    <w:p w14:paraId="15201C22" w14:textId="77777777" w:rsidR="00A944DD" w:rsidRPr="00EA1DB5" w:rsidRDefault="00A944DD" w:rsidP="005C4381">
      <w:pPr>
        <w:pStyle w:val="EMEABodyText"/>
        <w:keepNext/>
        <w:rPr>
          <w:u w:val="single"/>
          <w:lang w:val="bg-BG"/>
        </w:rPr>
      </w:pPr>
      <w:r w:rsidRPr="00EA1DB5">
        <w:rPr>
          <w:u w:val="single"/>
          <w:lang w:val="bg-BG"/>
        </w:rPr>
        <w:t>Разпределение</w:t>
      </w:r>
    </w:p>
    <w:p w14:paraId="0BE404F1" w14:textId="77777777" w:rsidR="00A944DD" w:rsidRDefault="00A944DD" w:rsidP="005C4381">
      <w:pPr>
        <w:pStyle w:val="EMEABodyText"/>
        <w:keepNext/>
        <w:rPr>
          <w:lang w:val="bg-BG"/>
        </w:rPr>
      </w:pPr>
    </w:p>
    <w:p w14:paraId="459E5B0E" w14:textId="77777777" w:rsidR="00A944DD" w:rsidRDefault="000E4B53" w:rsidP="005C4381">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sidR="00DD6236">
        <w:rPr>
          <w:lang w:val="bg-BG"/>
        </w:rPr>
        <w:t>-</w:t>
      </w:r>
      <w:r w:rsidRPr="001F45A7">
        <w:t> </w:t>
      </w:r>
      <w:r w:rsidRPr="001F45A7">
        <w:rPr>
          <w:lang w:val="bg-BG"/>
        </w:rPr>
        <w:t>93</w:t>
      </w:r>
      <w:r w:rsidRPr="001F45A7">
        <w:t> </w:t>
      </w:r>
      <w:r w:rsidRPr="001F45A7">
        <w:rPr>
          <w:lang w:val="bg-BG"/>
        </w:rPr>
        <w:t xml:space="preserve">литра. </w:t>
      </w:r>
    </w:p>
    <w:p w14:paraId="67180931" w14:textId="77777777" w:rsidR="00A944DD" w:rsidRDefault="00A944DD" w:rsidP="005C4381">
      <w:pPr>
        <w:pStyle w:val="EMEABodyText"/>
        <w:keepNext/>
        <w:rPr>
          <w:lang w:val="bg-BG"/>
        </w:rPr>
      </w:pPr>
    </w:p>
    <w:p w14:paraId="2025863A" w14:textId="77777777" w:rsidR="00A944DD" w:rsidRPr="00EA1DB5" w:rsidRDefault="00A944DD" w:rsidP="005C4381">
      <w:pPr>
        <w:pStyle w:val="EMEABodyText"/>
        <w:keepNext/>
        <w:rPr>
          <w:u w:val="single"/>
          <w:lang w:val="bg-BG"/>
        </w:rPr>
      </w:pPr>
      <w:r w:rsidRPr="00EA1DB5">
        <w:rPr>
          <w:u w:val="single"/>
          <w:lang w:val="bg-BG"/>
        </w:rPr>
        <w:t>Биотрансформация</w:t>
      </w:r>
    </w:p>
    <w:p w14:paraId="5A9B2859" w14:textId="77777777" w:rsidR="00A944DD" w:rsidRDefault="00A944DD" w:rsidP="005C4381">
      <w:pPr>
        <w:pStyle w:val="EMEABodyText"/>
        <w:keepNext/>
        <w:rPr>
          <w:lang w:val="bg-BG"/>
        </w:rPr>
      </w:pPr>
    </w:p>
    <w:p w14:paraId="0D67D0E7" w14:textId="77777777" w:rsidR="000E4B53" w:rsidRDefault="000E4B53" w:rsidP="005C4381">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sidR="00DD6236">
        <w:rPr>
          <w:lang w:val="bg-BG"/>
        </w:rPr>
        <w:t>-</w:t>
      </w:r>
      <w:r w:rsidRPr="001F45A7">
        <w:rPr>
          <w:lang w:val="bg-BG"/>
        </w:rPr>
        <w:t xml:space="preserve">85% от </w:t>
      </w:r>
      <w:r w:rsidR="00DD6236">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62C5D6FA" w14:textId="77777777" w:rsidR="00462C88" w:rsidRPr="00F76CFF" w:rsidRDefault="00462C88" w:rsidP="005C4381">
      <w:pPr>
        <w:pStyle w:val="EMEABodyText"/>
        <w:keepNext/>
        <w:rPr>
          <w:lang w:val="bg-BG"/>
        </w:rPr>
      </w:pPr>
    </w:p>
    <w:p w14:paraId="5AD52357" w14:textId="77777777" w:rsidR="00462C88" w:rsidRPr="00EA1DB5" w:rsidRDefault="00353DF0">
      <w:pPr>
        <w:pStyle w:val="EMEABodyText"/>
        <w:rPr>
          <w:u w:val="single"/>
          <w:lang w:val="bg-BG"/>
        </w:rPr>
      </w:pPr>
      <w:r w:rsidRPr="00EA1DB5">
        <w:rPr>
          <w:u w:val="single"/>
          <w:lang w:val="bg-BG"/>
        </w:rPr>
        <w:t>Линейност/</w:t>
      </w:r>
      <w:r w:rsidR="003E640E">
        <w:rPr>
          <w:u w:val="single"/>
          <w:lang w:val="bg-BG"/>
        </w:rPr>
        <w:t>нелинейност</w:t>
      </w:r>
    </w:p>
    <w:p w14:paraId="3DB9975F" w14:textId="77777777" w:rsidR="00A944DD" w:rsidRDefault="00A944DD">
      <w:pPr>
        <w:pStyle w:val="EMEABodyText"/>
        <w:rPr>
          <w:lang w:val="bg-BG"/>
        </w:rPr>
      </w:pPr>
    </w:p>
    <w:p w14:paraId="13F0FE64" w14:textId="77777777" w:rsidR="000E4B53" w:rsidRPr="0025584F" w:rsidRDefault="000E4B53">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w:t>
      </w:r>
      <w:r w:rsidR="00DD6236">
        <w:rPr>
          <w:lang w:val="bg-BG"/>
        </w:rPr>
        <w:t>ия</w:t>
      </w:r>
      <w:proofErr w:type="spellEnd"/>
      <w:r>
        <w:rPr>
          <w:lang w:val="bg-BG"/>
        </w:rPr>
        <w:t xml:space="preserve"> </w:t>
      </w:r>
      <w:r w:rsidR="009527E8">
        <w:rPr>
          <w:lang w:val="bg-BG"/>
        </w:rPr>
        <w:t xml:space="preserve">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w:t>
      </w:r>
      <w:r w:rsidR="00A211DF">
        <w:rPr>
          <w:lang w:val="bg-BG"/>
        </w:rPr>
        <w:t>,</w:t>
      </w:r>
      <w:r w:rsidRPr="001F45A7">
        <w:rPr>
          <w:lang w:val="bg-BG"/>
        </w:rPr>
        <w:t xml:space="preserve"> превишаваща 600</w:t>
      </w:r>
      <w:r w:rsidRPr="001F45A7">
        <w:t> mg</w:t>
      </w:r>
      <w:r w:rsidRPr="001F45A7">
        <w:rPr>
          <w:lang w:val="bg-BG"/>
        </w:rPr>
        <w:t xml:space="preserve"> (два пъти по-висока от максималната </w:t>
      </w:r>
      <w:r>
        <w:rPr>
          <w:lang w:val="bg-BG"/>
        </w:rPr>
        <w:t>препоръч</w:t>
      </w:r>
      <w:r w:rsidR="00DD6236">
        <w:rPr>
          <w:lang w:val="bg-BG"/>
        </w:rPr>
        <w:t>ител</w:t>
      </w:r>
      <w:r>
        <w:rPr>
          <w:lang w:val="bg-BG"/>
        </w:rPr>
        <w:t>на</w:t>
      </w:r>
      <w:r w:rsidRPr="001F45A7">
        <w:rPr>
          <w:lang w:val="bg-BG"/>
        </w:rPr>
        <w:t xml:space="preserve"> доза) е наблюдаван</w:t>
      </w:r>
      <w:r w:rsidR="00DD6236">
        <w:rPr>
          <w:lang w:val="bg-BG"/>
        </w:rPr>
        <w:t>о</w:t>
      </w:r>
      <w:r w:rsidRPr="001F45A7">
        <w:rPr>
          <w:lang w:val="bg-BG"/>
        </w:rPr>
        <w:t xml:space="preserve"> по-малк</w:t>
      </w:r>
      <w:r w:rsidR="00DD6236">
        <w:rPr>
          <w:lang w:val="bg-BG"/>
        </w:rPr>
        <w:t>о</w:t>
      </w:r>
      <w:r w:rsidRPr="001F45A7">
        <w:rPr>
          <w:lang w:val="bg-BG"/>
        </w:rPr>
        <w:t xml:space="preserve"> от пропорционалн</w:t>
      </w:r>
      <w:r w:rsidR="00DD6236">
        <w:rPr>
          <w:lang w:val="bg-BG"/>
        </w:rPr>
        <w:t>о повишаване на</w:t>
      </w:r>
      <w:r w:rsidRPr="001F45A7">
        <w:rPr>
          <w:lang w:val="bg-BG"/>
        </w:rPr>
        <w:t xml:space="preserve"> абсорбция</w:t>
      </w:r>
      <w:r w:rsidR="00DD6236">
        <w:rPr>
          <w:lang w:val="bg-BG"/>
        </w:rPr>
        <w:t>та след перорално приложение</w:t>
      </w:r>
      <w:r w:rsidRPr="001F45A7">
        <w:rPr>
          <w:lang w:val="bg-BG"/>
        </w:rPr>
        <w:t>; механизм</w:t>
      </w:r>
      <w:r w:rsidR="00DD6236">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00DD6236">
        <w:rPr>
          <w:lang w:val="bg-BG"/>
        </w:rPr>
        <w:t>-</w:t>
      </w:r>
      <w:r w:rsidRPr="001F45A7">
        <w:rPr>
          <w:lang w:val="bg-BG"/>
        </w:rPr>
        <w:t>2</w:t>
      </w:r>
      <w:r w:rsidRPr="001F45A7">
        <w:t> </w:t>
      </w:r>
      <w:r w:rsidRPr="001F45A7">
        <w:rPr>
          <w:lang w:val="bg-BG"/>
        </w:rPr>
        <w:t>часа след</w:t>
      </w:r>
      <w:r w:rsidR="009527E8">
        <w:rPr>
          <w:lang w:val="bg-BG"/>
        </w:rPr>
        <w:t xml:space="preserve"> перорално приложение</w:t>
      </w:r>
      <w:r w:rsidRPr="001F45A7">
        <w:rPr>
          <w:lang w:val="bg-BG"/>
        </w:rPr>
        <w:t xml:space="preserve">. </w:t>
      </w:r>
      <w:r w:rsidR="009527E8">
        <w:rPr>
          <w:lang w:val="bg-BG"/>
        </w:rPr>
        <w:t xml:space="preserve">Общият </w:t>
      </w:r>
      <w:r w:rsidRPr="001F45A7">
        <w:rPr>
          <w:lang w:val="bg-BG"/>
        </w:rPr>
        <w:t xml:space="preserve">телесен и </w:t>
      </w:r>
      <w:r w:rsidR="009527E8">
        <w:rPr>
          <w:lang w:val="bg-BG"/>
        </w:rPr>
        <w:t xml:space="preserve">бъбречен </w:t>
      </w:r>
      <w:r w:rsidRPr="001F45A7">
        <w:rPr>
          <w:lang w:val="bg-BG"/>
        </w:rPr>
        <w:t xml:space="preserve">клирънс </w:t>
      </w:r>
      <w:r w:rsidR="00D05570">
        <w:rPr>
          <w:lang w:val="bg-BG"/>
        </w:rPr>
        <w:t xml:space="preserve">са </w:t>
      </w:r>
      <w:r w:rsidRPr="001F45A7">
        <w:rPr>
          <w:lang w:val="bg-BG"/>
        </w:rPr>
        <w:t>съответно</w:t>
      </w:r>
      <w:r>
        <w:rPr>
          <w:lang w:val="bg-BG"/>
        </w:rPr>
        <w:t xml:space="preserve"> </w:t>
      </w:r>
      <w:r w:rsidRPr="001F45A7">
        <w:rPr>
          <w:lang w:val="bg-BG"/>
        </w:rPr>
        <w:t>157</w:t>
      </w:r>
      <w:r w:rsidR="004B4621" w:rsidRPr="006623AF">
        <w:rPr>
          <w:lang w:val="bg-BG"/>
        </w:rPr>
        <w:noBreakHyphen/>
      </w:r>
      <w:r w:rsidRPr="001F45A7">
        <w:rPr>
          <w:lang w:val="bg-BG"/>
        </w:rPr>
        <w:t>176</w:t>
      </w:r>
      <w:r w:rsidRPr="001F45A7">
        <w:t> </w:t>
      </w:r>
      <w:r w:rsidRPr="001F45A7">
        <w:rPr>
          <w:lang w:val="bg-BG"/>
        </w:rPr>
        <w:t>и 3</w:t>
      </w:r>
      <w:r w:rsidR="00DD6236">
        <w:rPr>
          <w:lang w:val="bg-BG"/>
        </w:rPr>
        <w:t>-</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sidR="00DD6236">
        <w:rPr>
          <w:lang w:val="bg-BG"/>
        </w:rPr>
        <w:t>-</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w:t>
      </w:r>
      <w:r w:rsidR="00DD6236">
        <w:rPr>
          <w:lang w:val="bg-BG"/>
        </w:rPr>
        <w:t xml:space="preserve">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sidR="00754DE6">
        <w:rPr>
          <w:lang w:val="bg-BG"/>
        </w:rPr>
        <w:t xml:space="preserve">При едно </w:t>
      </w:r>
      <w:r w:rsidRPr="001F45A7">
        <w:rPr>
          <w:lang w:val="bg-BG"/>
        </w:rPr>
        <w:t xml:space="preserve">проучване са наблюдавани </w:t>
      </w:r>
      <w:r w:rsidR="00754DE6">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sidR="00D05570">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sidR="00754DE6">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sidR="00754DE6">
        <w:rPr>
          <w:lang w:val="bg-BG"/>
        </w:rPr>
        <w:t xml:space="preserve">малко </w:t>
      </w:r>
      <w:r w:rsidRPr="001F45A7">
        <w:rPr>
          <w:lang w:val="bg-BG"/>
        </w:rPr>
        <w:t xml:space="preserve">по-високи при </w:t>
      </w:r>
      <w:r w:rsidR="00754DE6">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sidR="005153CE">
        <w:rPr>
          <w:lang w:val="bg-BG"/>
        </w:rPr>
        <w:t>-</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sidR="00D05570">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sidR="005153CE">
        <w:rPr>
          <w:lang w:val="bg-BG"/>
        </w:rPr>
        <w:t xml:space="preserve">коригиране </w:t>
      </w:r>
      <w:r w:rsidRPr="001F45A7">
        <w:rPr>
          <w:lang w:val="bg-BG"/>
        </w:rPr>
        <w:t>на дозата при</w:t>
      </w:r>
      <w:r w:rsidR="005153CE">
        <w:rPr>
          <w:lang w:val="bg-BG"/>
        </w:rPr>
        <w:t xml:space="preserve"> хора</w:t>
      </w:r>
      <w:r w:rsidR="00337758">
        <w:rPr>
          <w:lang w:val="bg-BG"/>
        </w:rPr>
        <w:t xml:space="preserve"> в старческа възраст</w:t>
      </w:r>
      <w:r>
        <w:rPr>
          <w:lang w:val="bg-BG"/>
        </w:rPr>
        <w:t>.</w:t>
      </w:r>
    </w:p>
    <w:p w14:paraId="1F5C04DE" w14:textId="77777777" w:rsidR="00462C88" w:rsidRDefault="00462C88">
      <w:pPr>
        <w:pStyle w:val="EMEABodyText"/>
        <w:rPr>
          <w:u w:val="single"/>
          <w:lang w:val="bg-BG"/>
        </w:rPr>
      </w:pPr>
    </w:p>
    <w:p w14:paraId="28337784" w14:textId="77777777" w:rsidR="000E4B53" w:rsidRDefault="003D1324">
      <w:pPr>
        <w:pStyle w:val="EMEABodyText"/>
        <w:rPr>
          <w:u w:val="single"/>
          <w:lang w:val="bg-BG"/>
        </w:rPr>
      </w:pPr>
      <w:r w:rsidRPr="00EA1DB5">
        <w:rPr>
          <w:u w:val="single"/>
          <w:lang w:val="bg-BG"/>
        </w:rPr>
        <w:t>Елиминиране</w:t>
      </w:r>
    </w:p>
    <w:p w14:paraId="597CC5A3" w14:textId="77777777" w:rsidR="00076EF3" w:rsidRPr="00EA1DB5" w:rsidRDefault="00076EF3">
      <w:pPr>
        <w:pStyle w:val="EMEABodyText"/>
        <w:rPr>
          <w:u w:val="single"/>
          <w:lang w:val="bg-BG"/>
        </w:rPr>
      </w:pPr>
    </w:p>
    <w:p w14:paraId="22B6F162" w14:textId="77777777" w:rsidR="000E4B53" w:rsidRPr="001F45A7" w:rsidRDefault="000E4B53">
      <w:pPr>
        <w:pStyle w:val="EMEABodyText"/>
        <w:rPr>
          <w:lang w:val="bg-BG"/>
        </w:rPr>
      </w:pPr>
      <w:proofErr w:type="spellStart"/>
      <w:r w:rsidRPr="001F45A7">
        <w:rPr>
          <w:lang w:val="bg-BG"/>
        </w:rPr>
        <w:t>Ирбесартан</w:t>
      </w:r>
      <w:proofErr w:type="spellEnd"/>
      <w:r w:rsidRPr="001F45A7">
        <w:rPr>
          <w:lang w:val="bg-BG"/>
        </w:rPr>
        <w:t xml:space="preserve"> и неговите метаболит</w:t>
      </w:r>
      <w:r w:rsidR="005153CE">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 xml:space="preserve">20% от радиоактивността </w:t>
      </w:r>
      <w:r w:rsidRPr="001F45A7">
        <w:rPr>
          <w:lang w:val="bg-BG"/>
        </w:rPr>
        <w:lastRenderedPageBreak/>
        <w:t>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5F56F70B" w14:textId="77777777" w:rsidR="000E4B53" w:rsidRDefault="000E4B53">
      <w:pPr>
        <w:pStyle w:val="EMEABodyText"/>
        <w:rPr>
          <w:lang w:val="bg-BG"/>
        </w:rPr>
      </w:pPr>
    </w:p>
    <w:p w14:paraId="265054E9" w14:textId="77777777" w:rsidR="000E4B53" w:rsidRPr="003F4D6D" w:rsidRDefault="000E4B53" w:rsidP="005153CE">
      <w:pPr>
        <w:pStyle w:val="EMEABodyText"/>
        <w:keepNext/>
        <w:rPr>
          <w:u w:val="single"/>
          <w:lang w:val="bg-BG"/>
        </w:rPr>
      </w:pPr>
      <w:r w:rsidRPr="003F4D6D">
        <w:rPr>
          <w:u w:val="single"/>
          <w:lang w:val="bg-BG"/>
        </w:rPr>
        <w:t>Педиатрична популация</w:t>
      </w:r>
    </w:p>
    <w:p w14:paraId="72D64868" w14:textId="77777777" w:rsidR="00076EF3" w:rsidRDefault="00076EF3" w:rsidP="005153CE">
      <w:pPr>
        <w:pStyle w:val="EMEABodyText"/>
        <w:keepNext/>
        <w:rPr>
          <w:lang w:val="bg-BG"/>
        </w:rPr>
      </w:pPr>
    </w:p>
    <w:p w14:paraId="21A4AEDA" w14:textId="77777777" w:rsidR="000E4B53" w:rsidRPr="0025584F" w:rsidRDefault="000E4B53" w:rsidP="005153CE">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sidR="005153CE">
        <w:rPr>
          <w:lang w:val="bg-BG"/>
        </w:rPr>
        <w:t>клирънса</w:t>
      </w:r>
      <w:proofErr w:type="spellEnd"/>
      <w:r w:rsidR="005153CE">
        <w:rPr>
          <w:lang w:val="bg-BG"/>
        </w:rPr>
        <w:t xml:space="preserve"> </w:t>
      </w:r>
      <w:r w:rsidRPr="001F45A7">
        <w:rPr>
          <w:lang w:val="bg-BG"/>
        </w:rPr>
        <w:t>са сравними с тези</w:t>
      </w:r>
      <w:r w:rsidR="005153CE">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45D4986B" w14:textId="77777777" w:rsidR="000E4B53" w:rsidRPr="001F45A7" w:rsidRDefault="000E4B53">
      <w:pPr>
        <w:pStyle w:val="EMEABodyText"/>
        <w:rPr>
          <w:lang w:val="bg-BG"/>
        </w:rPr>
      </w:pPr>
    </w:p>
    <w:p w14:paraId="07E815B2" w14:textId="77777777" w:rsidR="003D1324" w:rsidRDefault="000E4B53" w:rsidP="00EA1DB5">
      <w:pPr>
        <w:pStyle w:val="EMEABodyText"/>
        <w:keepNext/>
        <w:rPr>
          <w:lang w:val="bg-BG"/>
        </w:rPr>
      </w:pPr>
      <w:r w:rsidRPr="00B9019F">
        <w:rPr>
          <w:u w:val="single"/>
          <w:lang w:val="bg-BG"/>
        </w:rPr>
        <w:t>Бъбречно увреждане</w:t>
      </w:r>
    </w:p>
    <w:p w14:paraId="6D94F274" w14:textId="77777777" w:rsidR="00076EF3" w:rsidRDefault="00076EF3" w:rsidP="00EA1DB5">
      <w:pPr>
        <w:pStyle w:val="EMEABodyText"/>
        <w:keepNext/>
        <w:rPr>
          <w:lang w:val="bg-BG"/>
        </w:rPr>
      </w:pPr>
    </w:p>
    <w:p w14:paraId="06262D1A" w14:textId="77777777" w:rsidR="000E4B53" w:rsidRPr="001F45A7" w:rsidRDefault="003D1324" w:rsidP="00EA1DB5">
      <w:pPr>
        <w:pStyle w:val="EMEABodyText"/>
        <w:keepNext/>
        <w:rPr>
          <w:lang w:val="bg-BG"/>
        </w:rPr>
      </w:pPr>
      <w:r>
        <w:rPr>
          <w:lang w:val="bg-BG"/>
        </w:rPr>
        <w:t>П</w:t>
      </w:r>
      <w:r w:rsidR="000E4B53" w:rsidRPr="001F45A7">
        <w:rPr>
          <w:lang w:val="bg-BG"/>
        </w:rPr>
        <w:t xml:space="preserve">ри пациентите с бъбречно </w:t>
      </w:r>
      <w:r w:rsidR="000E4B53">
        <w:rPr>
          <w:lang w:val="bg-BG"/>
        </w:rPr>
        <w:t>увреждане</w:t>
      </w:r>
      <w:r w:rsidR="000E4B53" w:rsidRPr="001F45A7">
        <w:rPr>
          <w:lang w:val="bg-BG"/>
        </w:rPr>
        <w:t xml:space="preserve"> или такива на хемодиализа, </w:t>
      </w:r>
      <w:proofErr w:type="spellStart"/>
      <w:r w:rsidR="000E4B53" w:rsidRPr="001F45A7">
        <w:rPr>
          <w:lang w:val="bg-BG"/>
        </w:rPr>
        <w:t>фармакокинетичните</w:t>
      </w:r>
      <w:proofErr w:type="spellEnd"/>
      <w:r w:rsidR="000E4B53" w:rsidRPr="001F45A7">
        <w:rPr>
          <w:lang w:val="bg-BG"/>
        </w:rPr>
        <w:t xml:space="preserve"> параметри на</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не </w:t>
      </w:r>
      <w:r w:rsidR="00A3022F">
        <w:rPr>
          <w:lang w:val="bg-BG"/>
        </w:rPr>
        <w:t xml:space="preserve">се променят </w:t>
      </w:r>
      <w:r w:rsidR="000E4B53" w:rsidRPr="001F45A7">
        <w:rPr>
          <w:lang w:val="bg-BG"/>
        </w:rPr>
        <w:t>значи</w:t>
      </w:r>
      <w:r w:rsidR="00337758">
        <w:rPr>
          <w:lang w:val="bg-BG"/>
        </w:rPr>
        <w:t>мо</w:t>
      </w:r>
      <w:r w:rsidR="000E4B53" w:rsidRPr="001F45A7">
        <w:rPr>
          <w:lang w:val="bg-BG"/>
        </w:rPr>
        <w:t>.</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не се отделя с помощта на хемодиализа.</w:t>
      </w:r>
    </w:p>
    <w:p w14:paraId="019CF3B9" w14:textId="77777777" w:rsidR="000E4B53" w:rsidRPr="001F45A7" w:rsidRDefault="000E4B53">
      <w:pPr>
        <w:pStyle w:val="EMEABodyText"/>
        <w:rPr>
          <w:lang w:val="bg-BG"/>
        </w:rPr>
      </w:pPr>
    </w:p>
    <w:p w14:paraId="7D3EB94D" w14:textId="77777777" w:rsidR="003D1324" w:rsidRDefault="000E4B53">
      <w:pPr>
        <w:pStyle w:val="EMEABodyText"/>
        <w:rPr>
          <w:lang w:val="bg-BG"/>
        </w:rPr>
      </w:pPr>
      <w:r w:rsidRPr="00B9019F">
        <w:rPr>
          <w:u w:val="single"/>
          <w:lang w:val="bg-BG"/>
        </w:rPr>
        <w:t>Чернодробно увреждане</w:t>
      </w:r>
    </w:p>
    <w:p w14:paraId="6A57A88C" w14:textId="77777777" w:rsidR="00076EF3" w:rsidRDefault="00076EF3">
      <w:pPr>
        <w:pStyle w:val="EMEABodyText"/>
        <w:rPr>
          <w:lang w:val="bg-BG"/>
        </w:rPr>
      </w:pPr>
    </w:p>
    <w:p w14:paraId="3FE9E5B1" w14:textId="77777777" w:rsidR="005F174D" w:rsidRDefault="003D1324">
      <w:pPr>
        <w:pStyle w:val="EMEABodyText"/>
        <w:rPr>
          <w:lang w:val="bg-BG"/>
        </w:rPr>
      </w:pPr>
      <w:r>
        <w:rPr>
          <w:lang w:val="bg-BG"/>
        </w:rPr>
        <w:t>П</w:t>
      </w:r>
      <w:r w:rsidR="000E4B53" w:rsidRPr="001F45A7">
        <w:rPr>
          <w:lang w:val="bg-BG"/>
        </w:rPr>
        <w:t xml:space="preserve">ри пациентите с лека до умерена цироза, </w:t>
      </w:r>
      <w:proofErr w:type="spellStart"/>
      <w:r w:rsidR="000E4B53" w:rsidRPr="001F45A7">
        <w:rPr>
          <w:lang w:val="bg-BG"/>
        </w:rPr>
        <w:t>фармакокинетичните</w:t>
      </w:r>
      <w:proofErr w:type="spellEnd"/>
      <w:r w:rsidR="000E4B53" w:rsidRPr="001F45A7">
        <w:rPr>
          <w:lang w:val="bg-BG"/>
        </w:rPr>
        <w:t xml:space="preserve"> параметри на</w:t>
      </w:r>
      <w:r w:rsidR="000E4B53">
        <w:rPr>
          <w:lang w:val="bg-BG"/>
        </w:rPr>
        <w:t xml:space="preserve"> </w:t>
      </w:r>
      <w:proofErr w:type="spellStart"/>
      <w:r w:rsidR="000E4B53" w:rsidRPr="001F45A7">
        <w:rPr>
          <w:lang w:val="bg-BG"/>
        </w:rPr>
        <w:t>ирбесартан</w:t>
      </w:r>
      <w:proofErr w:type="spellEnd"/>
      <w:r w:rsidR="000E4B53" w:rsidRPr="001F45A7">
        <w:rPr>
          <w:lang w:val="bg-BG"/>
        </w:rPr>
        <w:t xml:space="preserve"> не </w:t>
      </w:r>
      <w:r w:rsidR="00A3022F">
        <w:rPr>
          <w:lang w:val="bg-BG"/>
        </w:rPr>
        <w:t xml:space="preserve">се променят </w:t>
      </w:r>
      <w:r w:rsidR="000E4B53" w:rsidRPr="001F45A7">
        <w:rPr>
          <w:lang w:val="bg-BG"/>
        </w:rPr>
        <w:t>значи</w:t>
      </w:r>
      <w:r w:rsidR="00337758">
        <w:rPr>
          <w:lang w:val="bg-BG"/>
        </w:rPr>
        <w:t>мо</w:t>
      </w:r>
      <w:r w:rsidR="000E4B53" w:rsidRPr="001F45A7">
        <w:rPr>
          <w:lang w:val="bg-BG"/>
        </w:rPr>
        <w:t xml:space="preserve">. </w:t>
      </w:r>
    </w:p>
    <w:p w14:paraId="0B1D812F" w14:textId="77777777" w:rsidR="000E4B53" w:rsidRPr="0025584F" w:rsidRDefault="000E4B53">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05F19F4D" w14:textId="77777777" w:rsidR="000E4B53" w:rsidRPr="001F45A7" w:rsidRDefault="000E4B53">
      <w:pPr>
        <w:pStyle w:val="EMEABodyText"/>
        <w:rPr>
          <w:lang w:val="bg-BG"/>
        </w:rPr>
      </w:pPr>
    </w:p>
    <w:p w14:paraId="2178FB6E" w14:textId="3C214D80" w:rsidR="000E4B53" w:rsidRPr="001F45A7" w:rsidRDefault="000E4B53" w:rsidP="005C4381">
      <w:pPr>
        <w:pStyle w:val="EMEAHeading2"/>
        <w:outlineLvl w:val="0"/>
        <w:rPr>
          <w:lang w:val="bg-BG"/>
        </w:rPr>
      </w:pPr>
      <w:r w:rsidRPr="001F45A7">
        <w:rPr>
          <w:lang w:val="bg-BG"/>
        </w:rPr>
        <w:t>5.3</w:t>
      </w:r>
      <w:r w:rsidRPr="001F45A7">
        <w:rPr>
          <w:i/>
          <w:lang w:val="bg-BG"/>
        </w:rPr>
        <w:tab/>
      </w:r>
      <w:r w:rsidRPr="001F45A7">
        <w:rPr>
          <w:lang w:val="bg-BG"/>
        </w:rPr>
        <w:t>Предклинични данни за безопасност</w:t>
      </w:r>
      <w:r w:rsidR="00A06DA2">
        <w:rPr>
          <w:lang w:val="bg-BG"/>
        </w:rPr>
        <w:fldChar w:fldCharType="begin"/>
      </w:r>
      <w:r w:rsidR="00A06DA2">
        <w:rPr>
          <w:lang w:val="bg-BG"/>
        </w:rPr>
        <w:instrText xml:space="preserve"> DOCVARIABLE vault_nd_c1aaf49b-75f9-458d-babe-1ceb61abe350 \* MERGEFORMAT </w:instrText>
      </w:r>
      <w:r w:rsidR="00A06DA2">
        <w:rPr>
          <w:lang w:val="bg-BG"/>
        </w:rPr>
        <w:fldChar w:fldCharType="separate"/>
      </w:r>
      <w:r w:rsidR="00A06DA2">
        <w:rPr>
          <w:lang w:val="bg-BG"/>
        </w:rPr>
        <w:t xml:space="preserve"> </w:t>
      </w:r>
      <w:r w:rsidR="00A06DA2">
        <w:rPr>
          <w:lang w:val="bg-BG"/>
        </w:rPr>
        <w:fldChar w:fldCharType="end"/>
      </w:r>
    </w:p>
    <w:p w14:paraId="3952761D" w14:textId="77777777" w:rsidR="006F3352" w:rsidRPr="001F45A7" w:rsidRDefault="006F3352" w:rsidP="006F3352">
      <w:pPr>
        <w:pStyle w:val="EMEAHeading2"/>
        <w:rPr>
          <w:lang w:val="bg-BG"/>
        </w:rPr>
      </w:pPr>
    </w:p>
    <w:p w14:paraId="2B8A177E" w14:textId="5C8EF371" w:rsidR="006F3352" w:rsidRPr="001F45A7" w:rsidRDefault="006F3352" w:rsidP="006F3352">
      <w:pPr>
        <w:pStyle w:val="EMEABodyText"/>
        <w:keepNext/>
        <w:rPr>
          <w:lang w:val="bg-BG"/>
        </w:rPr>
      </w:pPr>
      <w:del w:id="36" w:author="Author" w:date="2025-09-23T11:51:00Z" w16du:dateUtc="2025-09-23T08:51:00Z">
        <w:r w:rsidRPr="001F45A7" w:rsidDel="00B03AA4">
          <w:rPr>
            <w:lang w:val="bg-BG"/>
          </w:rPr>
          <w:delText>Няма данни за абнормна системна токсичност или токсичност по отношение на таргетните орг</w:delText>
        </w:r>
      </w:del>
      <w:del w:id="37" w:author="Author" w:date="2025-09-23T11:52:00Z" w16du:dateUtc="2025-09-23T08:52:00Z">
        <w:r w:rsidRPr="001F45A7" w:rsidDel="00B03AA4">
          <w:rPr>
            <w:lang w:val="bg-BG"/>
          </w:rPr>
          <w:delText xml:space="preserve">ани при </w:delText>
        </w:r>
        <w:r w:rsidDel="00B03AA4">
          <w:rPr>
            <w:lang w:val="bg-BG"/>
          </w:rPr>
          <w:delText xml:space="preserve">клинично значими </w:delText>
        </w:r>
        <w:r w:rsidRPr="001F45A7" w:rsidDel="00B03AA4">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38" w:author="Author" w:date="2025-09-23T11:52:00Z" w16du:dateUtc="2025-09-23T08:52:00Z">
        <w:r w:rsidRPr="001F45A7" w:rsidDel="00B03AA4">
          <w:rPr>
            <w:lang w:val="bg-BG"/>
          </w:rPr>
          <w:delText>(≥</w:delText>
        </w:r>
        <w:r w:rsidRPr="001F45A7" w:rsidDel="00B03AA4">
          <w:delText> </w:delText>
        </w:r>
        <w:r w:rsidRPr="001F45A7" w:rsidDel="00B03AA4">
          <w:rPr>
            <w:lang w:val="bg-BG"/>
          </w:rPr>
          <w:delText>250</w:delText>
        </w:r>
        <w:r w:rsidRPr="001F45A7" w:rsidDel="00B03AA4">
          <w:delText> mg</w:delText>
        </w:r>
        <w:r w:rsidRPr="001F45A7" w:rsidDel="00B03AA4">
          <w:rPr>
            <w:lang w:val="bg-BG"/>
          </w:rPr>
          <w:delText>/</w:delText>
        </w:r>
        <w:r w:rsidRPr="001F45A7" w:rsidDel="00B03AA4">
          <w:delText>kg</w:delText>
        </w:r>
        <w:r w:rsidRPr="001F45A7" w:rsidDel="00B03AA4">
          <w:rPr>
            <w:lang w:val="bg-BG"/>
          </w:rPr>
          <w:delText>/дневно при плъхове и ≥</w:delText>
        </w:r>
        <w:r w:rsidRPr="001F45A7" w:rsidDel="00B03AA4">
          <w:delText> </w:delText>
        </w:r>
        <w:r w:rsidRPr="001F45A7" w:rsidDel="00B03AA4">
          <w:rPr>
            <w:lang w:val="bg-BG"/>
          </w:rPr>
          <w:delText>100</w:delText>
        </w:r>
        <w:r w:rsidRPr="001F45A7" w:rsidDel="00B03AA4">
          <w:delText> mg</w:delText>
        </w:r>
        <w:r w:rsidRPr="001F45A7" w:rsidDel="00B03AA4">
          <w:rPr>
            <w:lang w:val="bg-BG"/>
          </w:rPr>
          <w:delText>/</w:delText>
        </w:r>
        <w:r w:rsidRPr="001F45A7" w:rsidDel="00B03AA4">
          <w:delText>kg</w:delText>
        </w:r>
        <w:r w:rsidRPr="001F45A7" w:rsidDel="00B03AA4">
          <w:rPr>
            <w:lang w:val="bg-BG"/>
          </w:rPr>
          <w:delText xml:space="preserve">/дневно при маймуни от рода макак) </w:delText>
        </w:r>
      </w:del>
      <w:r w:rsidRPr="001F45A7">
        <w:rPr>
          <w:lang w:val="bg-BG"/>
        </w:rPr>
        <w:t>е довел до понижение на параметрите, свързани с</w:t>
      </w:r>
      <w:r>
        <w:rPr>
          <w:lang w:val="bg-BG"/>
        </w:rPr>
        <w:t xml:space="preserve"> </w:t>
      </w:r>
      <w:r w:rsidRPr="001F45A7">
        <w:rPr>
          <w:lang w:val="bg-BG"/>
        </w:rPr>
        <w:t>червените кръвни клетки</w:t>
      </w:r>
      <w:del w:id="39" w:author="Author" w:date="2025-09-23T11:52:00Z" w16du:dateUtc="2025-09-23T08:52:00Z">
        <w:r w:rsidDel="00B03AA4">
          <w:rPr>
            <w:lang w:val="bg-BG"/>
          </w:rPr>
          <w:delText xml:space="preserve"> </w:delText>
        </w:r>
        <w:r w:rsidRPr="001F45A7" w:rsidDel="00B03AA4">
          <w:rPr>
            <w:lang w:val="bg-BG"/>
          </w:rPr>
          <w:delText>(еритроцити, хемоглобин, хематокрит)</w:delText>
        </w:r>
      </w:del>
      <w:r w:rsidRPr="001F45A7">
        <w:rPr>
          <w:lang w:val="bg-BG"/>
        </w:rPr>
        <w:t xml:space="preserve">. При много високи дози </w:t>
      </w:r>
      <w:del w:id="40" w:author="Author" w:date="2025-09-23T11:52:00Z" w16du:dateUtc="2025-09-23T08:52:00Z">
        <w:r w:rsidRPr="001F45A7" w:rsidDel="00B03AA4">
          <w:rPr>
            <w:lang w:val="bg-BG"/>
          </w:rPr>
          <w:delText>(≥</w:delText>
        </w:r>
        <w:r w:rsidRPr="001F45A7" w:rsidDel="00B03AA4">
          <w:delText> </w:delText>
        </w:r>
        <w:r w:rsidRPr="001F45A7" w:rsidDel="00B03AA4">
          <w:rPr>
            <w:lang w:val="bg-BG"/>
          </w:rPr>
          <w:delText>500</w:delText>
        </w:r>
        <w:r w:rsidRPr="001F45A7" w:rsidDel="00B03AA4">
          <w:delText> mg</w:delText>
        </w:r>
        <w:r w:rsidRPr="001F45A7" w:rsidDel="00B03AA4">
          <w:rPr>
            <w:lang w:val="bg-BG"/>
          </w:rPr>
          <w:delText>/</w:delText>
        </w:r>
        <w:r w:rsidRPr="001F45A7" w:rsidDel="00B03AA4">
          <w:delText>kg</w:delText>
        </w:r>
        <w:r w:rsidRPr="001F45A7" w:rsidDel="00B03AA4">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41" w:author="Author" w:date="2025-09-23T11:53:00Z" w16du:dateUtc="2025-09-23T08:53:00Z">
        <w:r w:rsidRPr="001F45A7" w:rsidDel="00B03AA4">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42" w:author="Author" w:date="2025-09-23T11:53:00Z" w16du:dateUtc="2025-09-23T08:53:00Z">
        <w:r w:rsidRPr="001F45A7" w:rsidDel="00B03AA4">
          <w:rPr>
            <w:lang w:val="bg-BG"/>
          </w:rPr>
          <w:delText>лекарств</w:delText>
        </w:r>
        <w:r w:rsidDel="00B03AA4">
          <w:rPr>
            <w:lang w:val="bg-BG"/>
          </w:rPr>
          <w:delText>ения продукт</w:delText>
        </w:r>
      </w:del>
      <w:proofErr w:type="spellStart"/>
      <w:ins w:id="43" w:author="Author" w:date="2025-09-23T11:53:00Z" w16du:dateUtc="2025-09-23T08:53:00Z">
        <w:r w:rsidR="00B03AA4">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44" w:author="Author" w:date="2025-09-23T11:54:00Z" w16du:dateUtc="2025-09-23T08:54:00Z">
        <w:r w:rsidR="00B03AA4">
          <w:rPr>
            <w:lang w:val="bg-BG"/>
          </w:rPr>
          <w:t>.</w:t>
        </w:r>
      </w:ins>
      <w:r w:rsidR="002B7BDC" w:rsidRPr="00611680">
        <w:rPr>
          <w:lang w:val="bg-BG"/>
          <w:rPrChange w:id="45" w:author="Author" w:date="2025-09-25T13:37:00Z" w16du:dateUtc="2025-09-25T10:37:00Z">
            <w:rPr>
              <w:lang w:val="en-US"/>
            </w:rPr>
          </w:rPrChange>
        </w:rPr>
        <w:t xml:space="preserve"> </w:t>
      </w:r>
      <w:del w:id="46" w:author="Author" w:date="2025-09-23T11:54:00Z" w16du:dateUtc="2025-09-23T08:54:00Z">
        <w:r w:rsidDel="00B03AA4">
          <w:rPr>
            <w:lang w:val="bg-BG"/>
          </w:rPr>
          <w:delText xml:space="preserve"> </w:delText>
        </w:r>
        <w:r w:rsidRPr="001F45A7" w:rsidDel="00B03AA4">
          <w:rPr>
            <w:lang w:val="bg-BG"/>
          </w:rPr>
          <w:delText>(при плъхове, при</w:delText>
        </w:r>
        <w:r w:rsidDel="00B03AA4">
          <w:rPr>
            <w:lang w:val="bg-BG"/>
          </w:rPr>
          <w:delText xml:space="preserve"> </w:delText>
        </w:r>
        <w:r w:rsidRPr="001F45A7" w:rsidDel="00B03AA4">
          <w:rPr>
            <w:lang w:val="bg-BG"/>
          </w:rPr>
          <w:delText>≥</w:delText>
        </w:r>
        <w:r w:rsidRPr="001F45A7" w:rsidDel="00B03AA4">
          <w:delText> </w:delText>
        </w:r>
        <w:r w:rsidRPr="001F45A7" w:rsidDel="00B03AA4">
          <w:rPr>
            <w:lang w:val="bg-BG"/>
          </w:rPr>
          <w:delText>90</w:delText>
        </w:r>
        <w:r w:rsidRPr="001F45A7" w:rsidDel="00B03AA4">
          <w:delText> mg</w:delText>
        </w:r>
        <w:r w:rsidRPr="001F45A7" w:rsidDel="00B03AA4">
          <w:rPr>
            <w:lang w:val="bg-BG"/>
          </w:rPr>
          <w:delText>/</w:delText>
        </w:r>
        <w:r w:rsidRPr="001F45A7" w:rsidDel="00B03AA4">
          <w:delText>kg</w:delText>
        </w:r>
        <w:r w:rsidRPr="001F45A7" w:rsidDel="00B03AA4">
          <w:rPr>
            <w:lang w:val="bg-BG"/>
          </w:rPr>
          <w:delText>/дневно и при маймуни от рода макак, при</w:delText>
        </w:r>
        <w:r w:rsidDel="00B03AA4">
          <w:rPr>
            <w:lang w:val="bg-BG"/>
          </w:rPr>
          <w:delText xml:space="preserve"> </w:delText>
        </w:r>
        <w:r w:rsidRPr="001F45A7" w:rsidDel="00B03AA4">
          <w:rPr>
            <w:lang w:val="bg-BG"/>
          </w:rPr>
          <w:delText>≥</w:delText>
        </w:r>
        <w:r w:rsidRPr="001F45A7" w:rsidDel="00B03AA4">
          <w:delText> </w:delText>
        </w:r>
        <w:r w:rsidRPr="001F45A7" w:rsidDel="00B03AA4">
          <w:rPr>
            <w:lang w:val="bg-BG"/>
          </w:rPr>
          <w:delText>10</w:delText>
        </w:r>
        <w:r w:rsidRPr="001F45A7" w:rsidDel="00B03AA4">
          <w:delText> mg</w:delText>
        </w:r>
        <w:r w:rsidRPr="001F45A7" w:rsidDel="00B03AA4">
          <w:rPr>
            <w:lang w:val="bg-BG"/>
          </w:rPr>
          <w:delText>/</w:delText>
        </w:r>
        <w:r w:rsidRPr="001F45A7" w:rsidDel="00B03AA4">
          <w:delText>kg</w:delText>
        </w:r>
        <w:r w:rsidRPr="001F45A7" w:rsidDel="00B03AA4">
          <w:rPr>
            <w:lang w:val="bg-BG"/>
          </w:rPr>
          <w:delText>/дневно).</w:delText>
        </w:r>
      </w:del>
      <w:ins w:id="47" w:author="Author" w:date="2025-09-23T11:59:00Z" w16du:dateUtc="2025-09-23T08:59:00Z">
        <w:r w:rsidR="00B03AA4">
          <w:rPr>
            <w:lang w:val="bg-BG"/>
          </w:rPr>
          <w:t>Това</w:t>
        </w:r>
      </w:ins>
      <w:del w:id="48" w:author="Author" w:date="2025-09-23T11:59:00Z" w16du:dateUtc="2025-09-23T08:59:00Z">
        <w:r w:rsidRPr="001F45A7" w:rsidDel="00B03AA4">
          <w:rPr>
            <w:lang w:val="bg-BG"/>
          </w:rPr>
          <w:delText xml:space="preserve"> Всички тези промени</w:delText>
        </w:r>
      </w:del>
      <w:r>
        <w:rPr>
          <w:lang w:val="bg-BG"/>
        </w:rPr>
        <w:t xml:space="preserve"> се счита</w:t>
      </w:r>
      <w:del w:id="49" w:author="Author" w:date="2025-09-23T11:59:00Z" w16du:dateUtc="2025-09-23T08:59:00Z">
        <w:r w:rsidDel="00B03AA4">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50" w:author="Author" w:date="2025-09-23T12:00:00Z" w16du:dateUtc="2025-09-23T09:00:00Z">
        <w:r w:rsidR="00B03AA4" w:rsidRPr="00611680">
          <w:rPr>
            <w:lang w:val="bg-BG"/>
            <w:rPrChange w:id="51" w:author="Author" w:date="2025-09-25T13:37:00Z" w16du:dateUtc="2025-09-25T10:37:00Z">
              <w:rPr>
                <w:lang w:val="en-US"/>
              </w:rPr>
            </w:rPrChange>
          </w:rPr>
          <w:t xml:space="preserve"> </w:t>
        </w:r>
        <w:r w:rsidR="00B03AA4">
          <w:rPr>
            <w:lang w:val="bg-BG"/>
          </w:rPr>
          <w:t>с малка</w:t>
        </w:r>
      </w:ins>
      <w:ins w:id="52" w:author="Author" w:date="2025-09-23T12:01:00Z" w16du:dateUtc="2025-09-23T09:01:00Z">
        <w:r w:rsidR="00B03AA4">
          <w:rPr>
            <w:lang w:val="bg-BG"/>
          </w:rPr>
          <w:t xml:space="preserve"> клинична значимост</w:t>
        </w:r>
      </w:ins>
      <w:r w:rsidRPr="001F45A7">
        <w:rPr>
          <w:lang w:val="bg-BG"/>
        </w:rPr>
        <w:t xml:space="preserve">. </w:t>
      </w:r>
      <w:del w:id="53" w:author="Author" w:date="2025-09-23T12:01:00Z" w16du:dateUtc="2025-09-23T09:01:00Z">
        <w:r w:rsidRPr="001F45A7" w:rsidDel="00B03AA4">
          <w:rPr>
            <w:lang w:val="bg-BG"/>
          </w:rPr>
          <w:delText>В терапевтични дози, приложението на</w:delText>
        </w:r>
        <w:r w:rsidDel="00B03AA4">
          <w:rPr>
            <w:lang w:val="bg-BG"/>
          </w:rPr>
          <w:delText xml:space="preserve"> </w:delText>
        </w:r>
        <w:r w:rsidRPr="001F45A7" w:rsidDel="00B03AA4">
          <w:rPr>
            <w:lang w:val="bg-BG"/>
          </w:rPr>
          <w:delText>ирбесартан при хора не води до значима хиперплазия/хипертрофия на юкстрагломеруларните клетки.</w:delText>
        </w:r>
      </w:del>
    </w:p>
    <w:p w14:paraId="6BB41842" w14:textId="77777777" w:rsidR="006F3352" w:rsidRPr="001F45A7" w:rsidRDefault="006F3352" w:rsidP="006F3352">
      <w:pPr>
        <w:pStyle w:val="EMEABodyText"/>
        <w:rPr>
          <w:lang w:val="bg-BG"/>
        </w:rPr>
      </w:pPr>
    </w:p>
    <w:p w14:paraId="771393DC" w14:textId="77777777" w:rsidR="006F3352" w:rsidRPr="00F76CFF" w:rsidRDefault="006F3352" w:rsidP="006F3352">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451C50BD" w14:textId="77777777" w:rsidR="006F3352" w:rsidRDefault="006F3352" w:rsidP="006F3352">
      <w:pPr>
        <w:pStyle w:val="EMEABodyText"/>
        <w:rPr>
          <w:lang w:val="bg-BG"/>
        </w:rPr>
      </w:pPr>
    </w:p>
    <w:p w14:paraId="36765A30" w14:textId="2A2AA801" w:rsidR="006F3352" w:rsidRPr="005469EF" w:rsidRDefault="006F3352" w:rsidP="006F3352">
      <w:pPr>
        <w:pStyle w:val="EMEABodyText"/>
        <w:rPr>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ins w:id="54" w:author="Author" w:date="2025-09-23T12:02:00Z" w16du:dateUtc="2025-09-23T09:02:00Z">
        <w:r w:rsidR="00B03AA4">
          <w:rPr>
            <w:lang w:val="bg-BG"/>
          </w:rPr>
          <w:t>.</w:t>
        </w:r>
      </w:ins>
      <w:r w:rsidR="002B7BDC" w:rsidRPr="00611680">
        <w:rPr>
          <w:lang w:val="bg-BG"/>
          <w:rPrChange w:id="55" w:author="Author" w:date="2025-09-25T13:37:00Z" w16du:dateUtc="2025-09-25T10:37:00Z">
            <w:rPr>
              <w:lang w:val="en-US"/>
            </w:rPr>
          </w:rPrChange>
        </w:rPr>
        <w:t xml:space="preserve"> </w:t>
      </w:r>
      <w:del w:id="56" w:author="Author" w:date="2025-09-23T12:02:00Z" w16du:dateUtc="2025-09-23T09:02:00Z">
        <w:r w:rsidDel="00B03AA4">
          <w:rPr>
            <w:lang w:val="bg-BG"/>
          </w:rPr>
          <w:delText xml:space="preserve">, </w:delText>
        </w:r>
      </w:del>
      <w:del w:id="57" w:author="Author" w:date="2025-09-23T12:01:00Z" w16du:dateUtc="2025-09-23T09:01:00Z">
        <w:r w:rsidDel="00B03AA4">
          <w:rPr>
            <w:lang w:val="bg-BG"/>
          </w:rPr>
          <w:delText>дори при перорални дози на ирбесартан, причиняващи известна токсичност при родителите (от 50 до 650</w:delText>
        </w:r>
        <w:r w:rsidR="00EC2AA9" w:rsidDel="00B03AA4">
          <w:rPr>
            <w:lang w:val="bg-BG"/>
          </w:rPr>
          <w:delText> </w:delText>
        </w:r>
        <w:r w:rsidDel="00B03AA4">
          <w:rPr>
            <w:lang w:val="en-US"/>
          </w:rPr>
          <w:delText>mg</w:delText>
        </w:r>
        <w:r w:rsidRPr="00106594" w:rsidDel="00B03AA4">
          <w:rPr>
            <w:lang w:val="bg-BG"/>
          </w:rPr>
          <w:delText>/</w:delText>
        </w:r>
        <w:r w:rsidDel="00B03AA4">
          <w:rPr>
            <w:lang w:val="en-US"/>
          </w:rPr>
          <w:delText>kg</w:delText>
        </w:r>
        <w:r w:rsidRPr="00106594" w:rsidDel="00B03AA4">
          <w:rPr>
            <w:lang w:val="bg-BG"/>
          </w:rPr>
          <w:delText>/</w:delText>
        </w:r>
        <w:r w:rsidDel="00B03AA4">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r w:rsidRPr="001F45A7">
        <w:rPr>
          <w:lang w:val="bg-BG"/>
        </w:rPr>
        <w:t>Проучванията при животни с</w:t>
      </w:r>
      <w:r>
        <w:rPr>
          <w:lang w:val="bg-BG"/>
        </w:rPr>
        <w:t xml:space="preserve"> </w:t>
      </w:r>
      <w:proofErr w:type="spellStart"/>
      <w:r w:rsidRPr="001F45A7">
        <w:rPr>
          <w:lang w:val="bg-BG"/>
        </w:rPr>
        <w:t>ирбесартан</w:t>
      </w:r>
      <w:proofErr w:type="spellEnd"/>
      <w:r w:rsidRPr="001F45A7">
        <w:rPr>
          <w:lang w:val="bg-BG"/>
        </w:rPr>
        <w:t>, показват преходни токсични ефекти</w:t>
      </w:r>
      <w:r>
        <w:rPr>
          <w:lang w:val="bg-BG"/>
        </w:rPr>
        <w:t xml:space="preserve"> </w:t>
      </w:r>
      <w:r w:rsidRPr="001F45A7">
        <w:rPr>
          <w:lang w:val="bg-BG"/>
        </w:rPr>
        <w:t xml:space="preserve">(увеличение на бъбречното легенче, хидроуретер или подкожен оток) при </w:t>
      </w:r>
      <w:proofErr w:type="spellStart"/>
      <w:r w:rsidRPr="001F45A7">
        <w:rPr>
          <w:lang w:val="bg-BG"/>
        </w:rPr>
        <w:t>фетуси</w:t>
      </w:r>
      <w:proofErr w:type="spellEnd"/>
      <w:r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Pr>
          <w:lang w:val="bg-BG"/>
        </w:rPr>
        <w:t xml:space="preserve"> </w:t>
      </w:r>
      <w:r w:rsidRPr="001F45A7">
        <w:rPr>
          <w:lang w:val="bg-BG"/>
        </w:rPr>
        <w:t>значителна токсичност за майката,</w:t>
      </w:r>
      <w:r>
        <w:rPr>
          <w:lang w:val="bg-BG"/>
        </w:rPr>
        <w:t xml:space="preserve"> </w:t>
      </w:r>
      <w:r w:rsidRPr="001F45A7">
        <w:rPr>
          <w:lang w:val="bg-BG"/>
        </w:rPr>
        <w:t>включително смърт. Не са наблюдавани тератогенн</w:t>
      </w:r>
      <w:r>
        <w:rPr>
          <w:lang w:val="bg-BG"/>
        </w:rPr>
        <w:t>и ефекти при плъхове или зайци.</w:t>
      </w:r>
      <w:ins w:id="58" w:author="Author" w:date="2025-09-23T12:02:00Z" w16du:dateUtc="2025-09-23T09:02:00Z">
        <w:r w:rsidR="008D199B" w:rsidRPr="00611680">
          <w:rPr>
            <w:lang w:val="bg-BG"/>
            <w:rPrChange w:id="59" w:author="Author" w:date="2025-09-25T13:37:00Z" w16du:dateUtc="2025-09-25T10:37:00Z">
              <w:rPr/>
            </w:rPrChange>
          </w:rPr>
          <w:t xml:space="preserve"> </w:t>
        </w:r>
        <w:r w:rsidR="008D199B" w:rsidRPr="008D199B">
          <w:rPr>
            <w:lang w:val="bg-BG"/>
          </w:rPr>
          <w:lastRenderedPageBreak/>
          <w:t>Проучвания</w:t>
        </w:r>
      </w:ins>
      <w:ins w:id="60" w:author="Author" w:date="2026-01-06T09:51:00Z" w16du:dateUtc="2026-01-06T07:51:00Z">
        <w:r w:rsidR="00EF06DA">
          <w:rPr>
            <w:lang w:val="bg-BG"/>
          </w:rPr>
          <w:t>та</w:t>
        </w:r>
      </w:ins>
      <w:ins w:id="61" w:author="Author" w:date="2025-09-23T12:02:00Z" w16du:dateUtc="2025-09-23T09:02:00Z">
        <w:r w:rsidR="008D199B" w:rsidRPr="008D199B">
          <w:rPr>
            <w:lang w:val="bg-BG"/>
          </w:rPr>
          <w:t xml:space="preserve"> </w:t>
        </w:r>
      </w:ins>
      <w:ins w:id="62" w:author="Author" w:date="2026-01-06T09:51:00Z" w16du:dateUtc="2026-01-06T07:51:00Z">
        <w:r w:rsidR="00EF06DA">
          <w:rPr>
            <w:lang w:val="bg-BG"/>
          </w:rPr>
          <w:t>при</w:t>
        </w:r>
      </w:ins>
      <w:ins w:id="63" w:author="Author" w:date="2025-09-23T12:02:00Z" w16du:dateUtc="2025-09-23T09:02:00Z">
        <w:r w:rsidR="008D199B" w:rsidRPr="008D199B">
          <w:rPr>
            <w:lang w:val="bg-BG"/>
          </w:rPr>
          <w:t xml:space="preserve"> животни показват, че радио</w:t>
        </w:r>
      </w:ins>
      <w:ins w:id="64" w:author="Author" w:date="2026-01-06T09:51:00Z" w16du:dateUtc="2026-01-06T07:51:00Z">
        <w:r w:rsidR="00EF06DA">
          <w:rPr>
            <w:lang w:val="bg-BG"/>
          </w:rPr>
          <w:t xml:space="preserve">изотопно </w:t>
        </w:r>
      </w:ins>
      <w:ins w:id="65" w:author="Author" w:date="2025-09-23T12:02:00Z" w16du:dateUtc="2025-09-23T09:02:00Z">
        <w:r w:rsidR="008D199B" w:rsidRPr="008D199B">
          <w:rPr>
            <w:lang w:val="bg-BG"/>
          </w:rPr>
          <w:t xml:space="preserve">маркираният </w:t>
        </w:r>
        <w:proofErr w:type="spellStart"/>
        <w:r w:rsidR="008D199B" w:rsidRPr="008D199B">
          <w:rPr>
            <w:lang w:val="bg-BG"/>
          </w:rPr>
          <w:t>ирбесартан</w:t>
        </w:r>
        <w:proofErr w:type="spellEnd"/>
        <w:r w:rsidR="008D199B" w:rsidRPr="008D199B">
          <w:rPr>
            <w:lang w:val="bg-BG"/>
          </w:rPr>
          <w:t xml:space="preserve"> се открива във </w:t>
        </w:r>
        <w:proofErr w:type="spellStart"/>
        <w:r w:rsidR="008D199B" w:rsidRPr="008D199B">
          <w:rPr>
            <w:lang w:val="bg-BG"/>
          </w:rPr>
          <w:t>фетуси</w:t>
        </w:r>
        <w:proofErr w:type="spellEnd"/>
        <w:r w:rsidR="008D199B" w:rsidRPr="008D199B">
          <w:rPr>
            <w:lang w:val="bg-BG"/>
          </w:rPr>
          <w:t xml:space="preserve"> на плъхове и зайци. </w:t>
        </w:r>
        <w:proofErr w:type="spellStart"/>
        <w:r w:rsidR="008D199B" w:rsidRPr="008D199B">
          <w:rPr>
            <w:lang w:val="bg-BG"/>
          </w:rPr>
          <w:t>Ирбесартан</w:t>
        </w:r>
        <w:proofErr w:type="spellEnd"/>
        <w:r w:rsidR="008D199B" w:rsidRPr="008D199B">
          <w:rPr>
            <w:lang w:val="bg-BG"/>
          </w:rPr>
          <w:t xml:space="preserve"> се </w:t>
        </w:r>
        <w:proofErr w:type="spellStart"/>
        <w:r w:rsidR="008D199B" w:rsidRPr="008D199B">
          <w:rPr>
            <w:lang w:val="bg-BG"/>
          </w:rPr>
          <w:t>екскретира</w:t>
        </w:r>
        <w:proofErr w:type="spellEnd"/>
        <w:r w:rsidR="008D199B" w:rsidRPr="008D199B">
          <w:rPr>
            <w:lang w:val="bg-BG"/>
          </w:rPr>
          <w:t xml:space="preserve"> в млякото на плъхове</w:t>
        </w:r>
      </w:ins>
      <w:ins w:id="66" w:author="Author" w:date="2026-01-06T09:52:00Z" w16du:dateUtc="2026-01-06T07:52:00Z">
        <w:r w:rsidR="00EF06DA">
          <w:rPr>
            <w:lang w:val="bg-BG"/>
          </w:rPr>
          <w:t xml:space="preserve"> </w:t>
        </w:r>
        <w:r w:rsidR="00EF06DA" w:rsidRPr="00EF06DA">
          <w:rPr>
            <w:lang w:val="bg-BG"/>
          </w:rPr>
          <w:t>в период на лактация</w:t>
        </w:r>
      </w:ins>
      <w:ins w:id="67" w:author="Author" w:date="2025-09-23T12:02:00Z" w16du:dateUtc="2025-09-23T09:02:00Z">
        <w:r w:rsidR="008D199B" w:rsidRPr="008D199B">
          <w:rPr>
            <w:lang w:val="bg-BG"/>
          </w:rPr>
          <w:t>.</w:t>
        </w:r>
      </w:ins>
    </w:p>
    <w:p w14:paraId="756EA140" w14:textId="77777777" w:rsidR="006F3352" w:rsidRPr="001F45A7" w:rsidRDefault="006F3352" w:rsidP="006F3352">
      <w:pPr>
        <w:pStyle w:val="EMEABodyText"/>
        <w:rPr>
          <w:lang w:val="bg-BG"/>
        </w:rPr>
      </w:pPr>
    </w:p>
    <w:p w14:paraId="302D0ED5" w14:textId="77777777" w:rsidR="006F3352" w:rsidRPr="001F45A7" w:rsidRDefault="006F3352" w:rsidP="006F3352">
      <w:pPr>
        <w:pStyle w:val="EMEABodyText"/>
        <w:rPr>
          <w:lang w:val="bg-BG"/>
        </w:rPr>
      </w:pPr>
    </w:p>
    <w:p w14:paraId="4B9EE183" w14:textId="332BE9F0"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VAULT_ND_11c53db4-1b1e-4e54-84d1-ce231619e790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93E3A27" w14:textId="77777777" w:rsidR="000E4B53" w:rsidRPr="00BC6993" w:rsidRDefault="000E4B53">
      <w:pPr>
        <w:pStyle w:val="EMEAHeading1"/>
        <w:rPr>
          <w:lang w:val="bg-BG"/>
        </w:rPr>
      </w:pPr>
    </w:p>
    <w:p w14:paraId="5349C2A8" w14:textId="46E22456" w:rsidR="000E4B53" w:rsidRPr="001F45A7" w:rsidRDefault="000E4B53" w:rsidP="000E4B53">
      <w:pPr>
        <w:pStyle w:val="EMEAHeading2"/>
        <w:outlineLvl w:val="0"/>
        <w:rPr>
          <w:lang w:val="bg-BG"/>
        </w:rPr>
      </w:pPr>
      <w:r w:rsidRPr="001F45A7">
        <w:rPr>
          <w:lang w:val="bg-BG"/>
        </w:rPr>
        <w:t>6.1</w:t>
      </w:r>
      <w:r w:rsidRPr="001F45A7">
        <w:rPr>
          <w:lang w:val="bg-BG"/>
        </w:rPr>
        <w:tab/>
        <w:t>Списък на помощните вещества</w:t>
      </w:r>
      <w:r w:rsidR="00A06DA2">
        <w:rPr>
          <w:lang w:val="bg-BG"/>
        </w:rPr>
        <w:fldChar w:fldCharType="begin"/>
      </w:r>
      <w:r w:rsidR="00A06DA2">
        <w:rPr>
          <w:lang w:val="bg-BG"/>
        </w:rPr>
        <w:instrText xml:space="preserve"> DOCVARIABLE vault_nd_77669bc4-b234-4758-883d-6772fcfa0145 \* MERGEFORMAT </w:instrText>
      </w:r>
      <w:r w:rsidR="00A06DA2">
        <w:rPr>
          <w:lang w:val="bg-BG"/>
        </w:rPr>
        <w:fldChar w:fldCharType="separate"/>
      </w:r>
      <w:r w:rsidR="00A06DA2">
        <w:rPr>
          <w:lang w:val="bg-BG"/>
        </w:rPr>
        <w:t xml:space="preserve"> </w:t>
      </w:r>
      <w:r w:rsidR="00A06DA2">
        <w:rPr>
          <w:lang w:val="bg-BG"/>
        </w:rPr>
        <w:fldChar w:fldCharType="end"/>
      </w:r>
    </w:p>
    <w:p w14:paraId="4FBD94BA" w14:textId="77777777" w:rsidR="000E4B53" w:rsidRPr="001F45A7" w:rsidRDefault="000E4B53" w:rsidP="005C4381">
      <w:pPr>
        <w:pStyle w:val="EMEAHeading2"/>
        <w:rPr>
          <w:lang w:val="bg-BG"/>
        </w:rPr>
      </w:pPr>
    </w:p>
    <w:p w14:paraId="36FF7A6A" w14:textId="77777777" w:rsidR="000E4B53" w:rsidRPr="001F45A7" w:rsidRDefault="000E4B53" w:rsidP="005C4381">
      <w:pPr>
        <w:pStyle w:val="EMEABodyText"/>
        <w:keepNext/>
        <w:rPr>
          <w:lang w:val="bg-BG"/>
        </w:rPr>
      </w:pPr>
      <w:r w:rsidRPr="001F45A7">
        <w:rPr>
          <w:lang w:val="bg-BG"/>
        </w:rPr>
        <w:t>Микрокристална целулоза</w:t>
      </w:r>
    </w:p>
    <w:p w14:paraId="0207FBFE" w14:textId="77777777" w:rsidR="000E4B53" w:rsidRPr="001F45A7" w:rsidRDefault="000E4B53" w:rsidP="000E4B53">
      <w:pPr>
        <w:pStyle w:val="EMEABodyText"/>
        <w:rPr>
          <w:lang w:val="bg-BG"/>
        </w:rPr>
      </w:pPr>
      <w:proofErr w:type="spellStart"/>
      <w:r w:rsidRPr="001F45A7">
        <w:rPr>
          <w:lang w:val="bg-BG"/>
        </w:rPr>
        <w:t>Кроскармелоза</w:t>
      </w:r>
      <w:proofErr w:type="spellEnd"/>
      <w:r w:rsidRPr="001F45A7">
        <w:rPr>
          <w:lang w:val="bg-BG"/>
        </w:rPr>
        <w:t xml:space="preserve"> натрий</w:t>
      </w:r>
    </w:p>
    <w:p w14:paraId="075AFDB1" w14:textId="77777777" w:rsidR="000E4B53" w:rsidRPr="001F45A7" w:rsidRDefault="000E4B53" w:rsidP="000E4B53">
      <w:pPr>
        <w:pStyle w:val="EMEABodyText"/>
        <w:rPr>
          <w:lang w:val="bg-BG"/>
        </w:rPr>
      </w:pPr>
      <w:r w:rsidRPr="001F45A7">
        <w:rPr>
          <w:lang w:val="bg-BG"/>
        </w:rPr>
        <w:t xml:space="preserve">Лактоза </w:t>
      </w:r>
      <w:proofErr w:type="spellStart"/>
      <w:r w:rsidRPr="001F45A7">
        <w:rPr>
          <w:lang w:val="bg-BG"/>
        </w:rPr>
        <w:t>монохидрат</w:t>
      </w:r>
      <w:proofErr w:type="spellEnd"/>
    </w:p>
    <w:p w14:paraId="48C32E8B" w14:textId="77777777" w:rsidR="000E4B53" w:rsidRPr="007A0C35" w:rsidRDefault="000E4B53" w:rsidP="000E4B53">
      <w:pPr>
        <w:pStyle w:val="EMEABodyText"/>
        <w:rPr>
          <w:lang w:val="bg-BG"/>
        </w:rPr>
      </w:pPr>
      <w:r>
        <w:rPr>
          <w:lang w:val="bg-BG"/>
        </w:rPr>
        <w:t xml:space="preserve">Магнезиев </w:t>
      </w:r>
      <w:proofErr w:type="spellStart"/>
      <w:r>
        <w:rPr>
          <w:lang w:val="bg-BG"/>
        </w:rPr>
        <w:t>стеарат</w:t>
      </w:r>
      <w:proofErr w:type="spellEnd"/>
    </w:p>
    <w:p w14:paraId="02DD60A9" w14:textId="77777777" w:rsidR="000E4B53" w:rsidRDefault="000E4B53" w:rsidP="000E4B53">
      <w:pPr>
        <w:pStyle w:val="EMEABodyText"/>
        <w:rPr>
          <w:lang w:val="bg-BG"/>
        </w:rPr>
      </w:pPr>
      <w:r>
        <w:rPr>
          <w:lang w:val="bg-BG"/>
        </w:rPr>
        <w:t>Силициев диоксид,</w:t>
      </w:r>
      <w:r>
        <w:rPr>
          <w:lang w:val="ru-RU"/>
        </w:rPr>
        <w:t xml:space="preserve"> </w:t>
      </w:r>
      <w:r>
        <w:rPr>
          <w:lang w:val="bg-BG"/>
        </w:rPr>
        <w:t xml:space="preserve">колоиден </w:t>
      </w:r>
      <w:proofErr w:type="spellStart"/>
      <w:r>
        <w:rPr>
          <w:lang w:val="bg-BG"/>
        </w:rPr>
        <w:t>хидратиран</w:t>
      </w:r>
      <w:proofErr w:type="spellEnd"/>
    </w:p>
    <w:p w14:paraId="01D1D33E" w14:textId="77777777" w:rsidR="000E4B53" w:rsidRPr="0025584F" w:rsidRDefault="000E4B53" w:rsidP="000E4B53">
      <w:pPr>
        <w:pStyle w:val="EMEABodyText"/>
        <w:rPr>
          <w:lang w:val="bg-BG"/>
        </w:rPr>
      </w:pPr>
      <w:proofErr w:type="spellStart"/>
      <w:r w:rsidRPr="001F45A7">
        <w:rPr>
          <w:lang w:val="bg-BG"/>
        </w:rPr>
        <w:t>Прежелатинизирано</w:t>
      </w:r>
      <w:proofErr w:type="spellEnd"/>
      <w:r w:rsidRPr="001F45A7">
        <w:rPr>
          <w:lang w:val="bg-BG"/>
        </w:rPr>
        <w:t xml:space="preserve"> царевично нишесте</w:t>
      </w:r>
    </w:p>
    <w:p w14:paraId="69A1AC91" w14:textId="77777777" w:rsidR="000E4B53" w:rsidRPr="005469EF" w:rsidRDefault="000E4B53">
      <w:pPr>
        <w:pStyle w:val="EMEABodyText"/>
        <w:rPr>
          <w:lang w:val="bg-BG"/>
        </w:rPr>
      </w:pPr>
      <w:proofErr w:type="spellStart"/>
      <w:r w:rsidRPr="001F45A7">
        <w:rPr>
          <w:lang w:val="bg-BG"/>
        </w:rPr>
        <w:t>Полоксамер</w:t>
      </w:r>
      <w:proofErr w:type="spellEnd"/>
      <w:r w:rsidRPr="001F45A7">
        <w:rPr>
          <w:lang w:val="bg-BG"/>
        </w:rPr>
        <w:t xml:space="preserve"> 188</w:t>
      </w:r>
    </w:p>
    <w:p w14:paraId="7A662C9B" w14:textId="77777777" w:rsidR="000E4B53" w:rsidRPr="001F45A7" w:rsidRDefault="000E4B53">
      <w:pPr>
        <w:pStyle w:val="EMEABodyText"/>
        <w:rPr>
          <w:lang w:val="bg-BG"/>
        </w:rPr>
      </w:pPr>
    </w:p>
    <w:p w14:paraId="3CCA2B1F" w14:textId="44E36D0D" w:rsidR="000E4B53" w:rsidRPr="001F45A7" w:rsidRDefault="000E4B53">
      <w:pPr>
        <w:pStyle w:val="EMEAHeading2"/>
        <w:outlineLvl w:val="0"/>
        <w:rPr>
          <w:lang w:val="bg-BG"/>
        </w:rPr>
      </w:pPr>
      <w:r w:rsidRPr="001F45A7">
        <w:rPr>
          <w:lang w:val="bg-BG"/>
        </w:rPr>
        <w:t>6.2</w:t>
      </w:r>
      <w:r w:rsidRPr="001F45A7">
        <w:rPr>
          <w:lang w:val="bg-BG"/>
        </w:rPr>
        <w:tab/>
        <w:t>Несъвместимости</w:t>
      </w:r>
      <w:r w:rsidR="00A06DA2">
        <w:rPr>
          <w:lang w:val="bg-BG"/>
        </w:rPr>
        <w:fldChar w:fldCharType="begin"/>
      </w:r>
      <w:r w:rsidR="00A06DA2">
        <w:rPr>
          <w:lang w:val="bg-BG"/>
        </w:rPr>
        <w:instrText xml:space="preserve"> DOCVARIABLE vault_nd_af5d07c5-54b2-4af9-9134-c11f6a4e8497 \* MERGEFORMAT </w:instrText>
      </w:r>
      <w:r w:rsidR="00A06DA2">
        <w:rPr>
          <w:lang w:val="bg-BG"/>
        </w:rPr>
        <w:fldChar w:fldCharType="separate"/>
      </w:r>
      <w:r w:rsidR="00A06DA2">
        <w:rPr>
          <w:lang w:val="bg-BG"/>
        </w:rPr>
        <w:t xml:space="preserve"> </w:t>
      </w:r>
      <w:r w:rsidR="00A06DA2">
        <w:rPr>
          <w:lang w:val="bg-BG"/>
        </w:rPr>
        <w:fldChar w:fldCharType="end"/>
      </w:r>
    </w:p>
    <w:p w14:paraId="32E524FF" w14:textId="77777777" w:rsidR="000E4B53" w:rsidRPr="001F45A7" w:rsidRDefault="000E4B53" w:rsidP="000E4B53">
      <w:pPr>
        <w:pStyle w:val="EMEAHeading2"/>
        <w:rPr>
          <w:lang w:val="bg-BG"/>
        </w:rPr>
      </w:pPr>
    </w:p>
    <w:p w14:paraId="1BC91139" w14:textId="77777777" w:rsidR="000E4B53" w:rsidRPr="001F45A7" w:rsidRDefault="000E4B53" w:rsidP="000E4B53">
      <w:pPr>
        <w:pStyle w:val="EMEABodyText"/>
        <w:rPr>
          <w:lang w:val="bg-BG"/>
        </w:rPr>
      </w:pPr>
      <w:r w:rsidRPr="001F45A7">
        <w:rPr>
          <w:lang w:val="bg-BG"/>
        </w:rPr>
        <w:t>Неприложимо</w:t>
      </w:r>
    </w:p>
    <w:p w14:paraId="0BA66F3B" w14:textId="77777777" w:rsidR="000E4B53" w:rsidRPr="001F45A7" w:rsidRDefault="000E4B53">
      <w:pPr>
        <w:pStyle w:val="EMEABodyText"/>
        <w:rPr>
          <w:lang w:val="bg-BG"/>
        </w:rPr>
      </w:pPr>
    </w:p>
    <w:p w14:paraId="0B05F4C4" w14:textId="35D70F09" w:rsidR="000E4B53" w:rsidRPr="001F45A7" w:rsidRDefault="000E4B53">
      <w:pPr>
        <w:pStyle w:val="EMEAHeading2"/>
        <w:outlineLvl w:val="0"/>
        <w:rPr>
          <w:lang w:val="bg-BG"/>
        </w:rPr>
      </w:pPr>
      <w:r w:rsidRPr="001F45A7">
        <w:rPr>
          <w:lang w:val="bg-BG"/>
        </w:rPr>
        <w:t>6.3</w:t>
      </w:r>
      <w:r w:rsidRPr="001F45A7">
        <w:rPr>
          <w:lang w:val="bg-BG"/>
        </w:rPr>
        <w:tab/>
        <w:t>Срок на годност</w:t>
      </w:r>
      <w:r w:rsidR="00A06DA2">
        <w:rPr>
          <w:lang w:val="bg-BG"/>
        </w:rPr>
        <w:fldChar w:fldCharType="begin"/>
      </w:r>
      <w:r w:rsidR="00A06DA2">
        <w:rPr>
          <w:lang w:val="bg-BG"/>
        </w:rPr>
        <w:instrText xml:space="preserve"> DOCVARIABLE vault_nd_bc86aa3d-b9fd-447d-813e-9ceccd3fb324 \* MERGEFORMAT </w:instrText>
      </w:r>
      <w:r w:rsidR="00A06DA2">
        <w:rPr>
          <w:lang w:val="bg-BG"/>
        </w:rPr>
        <w:fldChar w:fldCharType="separate"/>
      </w:r>
      <w:r w:rsidR="00A06DA2">
        <w:rPr>
          <w:lang w:val="bg-BG"/>
        </w:rPr>
        <w:t xml:space="preserve"> </w:t>
      </w:r>
      <w:r w:rsidR="00A06DA2">
        <w:rPr>
          <w:lang w:val="bg-BG"/>
        </w:rPr>
        <w:fldChar w:fldCharType="end"/>
      </w:r>
    </w:p>
    <w:p w14:paraId="7E8BBDDE" w14:textId="77777777" w:rsidR="000E4B53" w:rsidRPr="001F45A7" w:rsidRDefault="000E4B53" w:rsidP="000E4B53">
      <w:pPr>
        <w:pStyle w:val="EMEAHeading2"/>
        <w:rPr>
          <w:lang w:val="bg-BG"/>
        </w:rPr>
      </w:pPr>
    </w:p>
    <w:p w14:paraId="51FFF677" w14:textId="77777777" w:rsidR="000E4B53" w:rsidRPr="001F45A7" w:rsidRDefault="000E4B53" w:rsidP="000E4B53">
      <w:pPr>
        <w:pStyle w:val="EMEABodyText"/>
        <w:rPr>
          <w:lang w:val="bg-BG"/>
        </w:rPr>
      </w:pPr>
      <w:r w:rsidRPr="001F45A7">
        <w:rPr>
          <w:lang w:val="bg-BG"/>
        </w:rPr>
        <w:t>3</w:t>
      </w:r>
      <w:r w:rsidRPr="001F45A7">
        <w:t> </w:t>
      </w:r>
      <w:r w:rsidRPr="001F45A7">
        <w:rPr>
          <w:lang w:val="bg-BG"/>
        </w:rPr>
        <w:t>години.</w:t>
      </w:r>
    </w:p>
    <w:p w14:paraId="639F2725" w14:textId="77777777" w:rsidR="000E4B53" w:rsidRPr="001F45A7" w:rsidRDefault="000E4B53">
      <w:pPr>
        <w:pStyle w:val="EMEABodyText"/>
        <w:rPr>
          <w:lang w:val="bg-BG"/>
        </w:rPr>
      </w:pPr>
    </w:p>
    <w:p w14:paraId="6BAD9034" w14:textId="7E08412B" w:rsidR="000E4B53" w:rsidRPr="001F45A7" w:rsidRDefault="000E4B53">
      <w:pPr>
        <w:pStyle w:val="EMEAHeading2"/>
        <w:outlineLvl w:val="0"/>
        <w:rPr>
          <w:lang w:val="bg-BG"/>
        </w:rPr>
      </w:pPr>
      <w:r w:rsidRPr="001F45A7">
        <w:rPr>
          <w:lang w:val="bg-BG"/>
        </w:rPr>
        <w:t>6.4</w:t>
      </w:r>
      <w:r w:rsidRPr="001F45A7">
        <w:rPr>
          <w:lang w:val="bg-BG"/>
        </w:rPr>
        <w:tab/>
        <w:t>Специални условия на съхранение</w:t>
      </w:r>
      <w:r w:rsidR="00A06DA2">
        <w:rPr>
          <w:lang w:val="bg-BG"/>
        </w:rPr>
        <w:fldChar w:fldCharType="begin"/>
      </w:r>
      <w:r w:rsidR="00A06DA2">
        <w:rPr>
          <w:lang w:val="bg-BG"/>
        </w:rPr>
        <w:instrText xml:space="preserve"> DOCVARIABLE vault_nd_6eca53ce-3272-47f0-aef0-13a9a1798f41 \* MERGEFORMAT </w:instrText>
      </w:r>
      <w:r w:rsidR="00A06DA2">
        <w:rPr>
          <w:lang w:val="bg-BG"/>
        </w:rPr>
        <w:fldChar w:fldCharType="separate"/>
      </w:r>
      <w:r w:rsidR="00A06DA2">
        <w:rPr>
          <w:lang w:val="bg-BG"/>
        </w:rPr>
        <w:t xml:space="preserve"> </w:t>
      </w:r>
      <w:r w:rsidR="00A06DA2">
        <w:rPr>
          <w:lang w:val="bg-BG"/>
        </w:rPr>
        <w:fldChar w:fldCharType="end"/>
      </w:r>
    </w:p>
    <w:p w14:paraId="7C820BF4" w14:textId="77777777" w:rsidR="000E4B53" w:rsidRPr="001F45A7" w:rsidRDefault="000E4B53" w:rsidP="000E4B53">
      <w:pPr>
        <w:pStyle w:val="EMEAHeading2"/>
        <w:rPr>
          <w:lang w:val="bg-BG"/>
        </w:rPr>
      </w:pPr>
    </w:p>
    <w:p w14:paraId="24119397" w14:textId="77777777" w:rsidR="000E4B53" w:rsidRPr="001F45A7" w:rsidRDefault="000E4B53" w:rsidP="000E4B53">
      <w:pPr>
        <w:pStyle w:val="EMEABodyText"/>
        <w:rPr>
          <w:lang w:val="bg-BG"/>
        </w:rPr>
      </w:pPr>
      <w:r w:rsidRPr="001F45A7">
        <w:rPr>
          <w:lang w:val="bg-BG"/>
        </w:rPr>
        <w:t>Да не се съхранява над 30°</w:t>
      </w:r>
      <w:r w:rsidRPr="001F45A7">
        <w:t>C</w:t>
      </w:r>
      <w:r w:rsidRPr="001F45A7">
        <w:rPr>
          <w:lang w:val="bg-BG"/>
        </w:rPr>
        <w:t>.</w:t>
      </w:r>
    </w:p>
    <w:p w14:paraId="5157DCC0" w14:textId="77777777" w:rsidR="000E4B53" w:rsidRPr="001F45A7" w:rsidRDefault="000E4B53">
      <w:pPr>
        <w:pStyle w:val="EMEABodyText"/>
        <w:rPr>
          <w:lang w:val="bg-BG"/>
        </w:rPr>
      </w:pPr>
    </w:p>
    <w:p w14:paraId="32BC83DF" w14:textId="77F77F03" w:rsidR="000E4B53" w:rsidRPr="001F45A7" w:rsidRDefault="000E4B53" w:rsidP="005C4381">
      <w:pPr>
        <w:pStyle w:val="EMEAHeading2"/>
        <w:ind w:left="0" w:firstLine="0"/>
        <w:outlineLvl w:val="0"/>
        <w:rPr>
          <w:lang w:val="bg-BG"/>
        </w:rPr>
      </w:pPr>
      <w:r w:rsidRPr="001F45A7">
        <w:rPr>
          <w:lang w:val="bg-BG"/>
        </w:rPr>
        <w:t>6.5</w:t>
      </w:r>
      <w:r w:rsidRPr="001F45A7">
        <w:rPr>
          <w:lang w:val="bg-BG"/>
        </w:rPr>
        <w:tab/>
      </w:r>
      <w:r w:rsidR="001F4F45">
        <w:rPr>
          <w:lang w:val="bg-BG"/>
        </w:rPr>
        <w:t xml:space="preserve">Вид и съдържание на </w:t>
      </w:r>
      <w:r w:rsidRPr="001F45A7">
        <w:rPr>
          <w:lang w:val="bg-BG"/>
        </w:rPr>
        <w:t>опаковката</w:t>
      </w:r>
      <w:r w:rsidR="00A06DA2">
        <w:rPr>
          <w:lang w:val="bg-BG"/>
        </w:rPr>
        <w:fldChar w:fldCharType="begin"/>
      </w:r>
      <w:r w:rsidR="00A06DA2">
        <w:rPr>
          <w:lang w:val="bg-BG"/>
        </w:rPr>
        <w:instrText xml:space="preserve"> DOCVARIABLE vault_nd_40a3e729-a735-45bd-8364-4fdb1c5d0966 \* MERGEFORMAT </w:instrText>
      </w:r>
      <w:r w:rsidR="00A06DA2">
        <w:rPr>
          <w:lang w:val="bg-BG"/>
        </w:rPr>
        <w:fldChar w:fldCharType="separate"/>
      </w:r>
      <w:r w:rsidR="00A06DA2">
        <w:rPr>
          <w:lang w:val="bg-BG"/>
        </w:rPr>
        <w:t xml:space="preserve"> </w:t>
      </w:r>
      <w:r w:rsidR="00A06DA2">
        <w:rPr>
          <w:lang w:val="bg-BG"/>
        </w:rPr>
        <w:fldChar w:fldCharType="end"/>
      </w:r>
    </w:p>
    <w:p w14:paraId="051BDEDA" w14:textId="77777777" w:rsidR="000E4B53" w:rsidRPr="001F45A7" w:rsidRDefault="000E4B53" w:rsidP="005C4381">
      <w:pPr>
        <w:pStyle w:val="EMEAHeading2"/>
        <w:rPr>
          <w:lang w:val="bg-BG"/>
        </w:rPr>
      </w:pPr>
    </w:p>
    <w:p w14:paraId="194106B2" w14:textId="77777777" w:rsidR="000E4B53" w:rsidRDefault="000E4B53" w:rsidP="005C4381">
      <w:pPr>
        <w:pStyle w:val="EMEABodyText"/>
        <w:keepNext/>
        <w:rPr>
          <w:lang w:val="bg-BG"/>
        </w:rPr>
      </w:pPr>
      <w:r w:rsidRPr="009B26CC">
        <w:rPr>
          <w:lang w:val="bg-BG"/>
        </w:rPr>
        <w:t>Картонена опаковка с 14</w:t>
      </w:r>
      <w:r w:rsidR="00E93015">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6EAAA8A9" w14:textId="77777777" w:rsidR="000E4B53" w:rsidRDefault="000E4B53">
      <w:pPr>
        <w:pStyle w:val="EMEABodyText"/>
        <w:rPr>
          <w:lang w:val="bg-BG"/>
        </w:rPr>
      </w:pPr>
      <w:r w:rsidRPr="009B26CC">
        <w:rPr>
          <w:lang w:val="bg-BG"/>
        </w:rPr>
        <w:t xml:space="preserve">Картонена опаковка с </w:t>
      </w:r>
      <w:r>
        <w:rPr>
          <w:lang w:val="bg-BG"/>
        </w:rPr>
        <w:t>28</w:t>
      </w:r>
      <w:r w:rsidR="00E93015">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24155EF8" w14:textId="77777777" w:rsidR="000E4B53" w:rsidRDefault="000E4B53">
      <w:pPr>
        <w:pStyle w:val="EMEABodyText"/>
        <w:rPr>
          <w:lang w:val="bg-BG"/>
        </w:rPr>
      </w:pPr>
      <w:r w:rsidRPr="009B26CC">
        <w:rPr>
          <w:lang w:val="bg-BG"/>
        </w:rPr>
        <w:t xml:space="preserve">Картонена опаковка с </w:t>
      </w:r>
      <w:r>
        <w:rPr>
          <w:lang w:val="bg-BG"/>
        </w:rPr>
        <w:t>56</w:t>
      </w:r>
      <w:r w:rsidR="00E93015">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62E9286F" w14:textId="77777777" w:rsidR="000E4B53" w:rsidRDefault="000E4B53">
      <w:pPr>
        <w:pStyle w:val="EMEABodyText"/>
        <w:rPr>
          <w:lang w:val="bg-BG"/>
        </w:rPr>
      </w:pPr>
      <w:r w:rsidRPr="009B26CC">
        <w:rPr>
          <w:lang w:val="bg-BG"/>
        </w:rPr>
        <w:t xml:space="preserve">Картонена опаковка с </w:t>
      </w:r>
      <w:r>
        <w:rPr>
          <w:lang w:val="bg-BG"/>
        </w:rPr>
        <w:t>98</w:t>
      </w:r>
      <w:r w:rsidR="00E93015">
        <w:rPr>
          <w:lang w:val="bg-BG"/>
        </w:rPr>
        <w:t> </w:t>
      </w:r>
      <w:proofErr w:type="spellStart"/>
      <w:r w:rsidRPr="009B26CC">
        <w:rPr>
          <w:lang w:val="bg-BG"/>
        </w:rPr>
        <w:t>аблетки</w:t>
      </w:r>
      <w:proofErr w:type="spellEnd"/>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25C10A16" w14:textId="77777777" w:rsidR="000E4B53" w:rsidRDefault="000E4B53">
      <w:pPr>
        <w:pStyle w:val="EMEABodyText"/>
        <w:rPr>
          <w:lang w:val="bg-BG"/>
        </w:rPr>
      </w:pPr>
      <w:r w:rsidRPr="009B26CC">
        <w:rPr>
          <w:lang w:val="bg-BG"/>
        </w:rPr>
        <w:t xml:space="preserve">Картонена опаковка с </w:t>
      </w:r>
      <w:r>
        <w:rPr>
          <w:lang w:val="bg-BG"/>
        </w:rPr>
        <w:t>56</w:t>
      </w:r>
      <w:r w:rsidR="00E93015">
        <w:rPr>
          <w:lang w:val="bg-BG"/>
        </w:rPr>
        <w:t> </w:t>
      </w:r>
      <w:r>
        <w:rPr>
          <w:lang w:val="en-US"/>
        </w:rPr>
        <w:t>x</w:t>
      </w:r>
      <w:r w:rsidR="00E93015">
        <w:rPr>
          <w:lang w:val="bg-BG"/>
        </w:rPr>
        <w:t> </w:t>
      </w:r>
      <w:r w:rsidRPr="009671EE">
        <w:rPr>
          <w:lang w:val="bg-BG"/>
        </w:rPr>
        <w:t>1</w:t>
      </w:r>
      <w:r w:rsidR="00E93015">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79ACA6B6" w14:textId="77777777" w:rsidR="000E4B53" w:rsidRPr="00DF2E10" w:rsidRDefault="000E4B53">
      <w:pPr>
        <w:pStyle w:val="EMEABodyText"/>
        <w:rPr>
          <w:lang w:val="bg-BG"/>
        </w:rPr>
      </w:pPr>
    </w:p>
    <w:p w14:paraId="6F848136" w14:textId="07B9CCF2" w:rsidR="000E4B53" w:rsidRPr="001F45A7" w:rsidRDefault="000E4B53">
      <w:pPr>
        <w:pStyle w:val="EMEABodyText"/>
        <w:outlineLvl w:val="0"/>
        <w:rPr>
          <w:lang w:val="bg-BG"/>
        </w:rPr>
      </w:pPr>
      <w:r w:rsidRPr="001F45A7">
        <w:rPr>
          <w:lang w:val="bg-BG"/>
        </w:rPr>
        <w:t xml:space="preserve">Не всички видове опаковки </w:t>
      </w:r>
      <w:r w:rsidR="00B969A9">
        <w:rPr>
          <w:lang w:val="bg-BG"/>
        </w:rPr>
        <w:t xml:space="preserve">могат </w:t>
      </w:r>
      <w:r w:rsidRPr="001F45A7">
        <w:rPr>
          <w:lang w:val="bg-BG"/>
        </w:rPr>
        <w:t>да бъдат пуснати в продажба.</w:t>
      </w:r>
      <w:r w:rsidR="00A06DA2">
        <w:rPr>
          <w:lang w:val="bg-BG"/>
        </w:rPr>
        <w:fldChar w:fldCharType="begin"/>
      </w:r>
      <w:r w:rsidR="00A06DA2">
        <w:rPr>
          <w:lang w:val="bg-BG"/>
        </w:rPr>
        <w:instrText xml:space="preserve"> DOCVARIABLE vault_nd_a415dddc-cba3-4fd4-bf0a-d70da7a2b63b \* MERGEFORMAT </w:instrText>
      </w:r>
      <w:r w:rsidR="00A06DA2">
        <w:rPr>
          <w:lang w:val="bg-BG"/>
        </w:rPr>
        <w:fldChar w:fldCharType="separate"/>
      </w:r>
      <w:r w:rsidR="00A06DA2">
        <w:rPr>
          <w:lang w:val="bg-BG"/>
        </w:rPr>
        <w:t xml:space="preserve"> </w:t>
      </w:r>
      <w:r w:rsidR="00A06DA2">
        <w:rPr>
          <w:lang w:val="bg-BG"/>
        </w:rPr>
        <w:fldChar w:fldCharType="end"/>
      </w:r>
    </w:p>
    <w:p w14:paraId="495DE070" w14:textId="77777777" w:rsidR="000E4B53" w:rsidRPr="001F45A7" w:rsidRDefault="000E4B53">
      <w:pPr>
        <w:pStyle w:val="EMEABodyText"/>
        <w:rPr>
          <w:lang w:val="bg-BG"/>
        </w:rPr>
      </w:pPr>
    </w:p>
    <w:p w14:paraId="31781137" w14:textId="44F37BEA" w:rsidR="000E4B53" w:rsidRPr="001F45A7" w:rsidRDefault="000E4B53" w:rsidP="005C4381">
      <w:pPr>
        <w:pStyle w:val="EMEAHeading2"/>
        <w:outlineLvl w:val="0"/>
        <w:rPr>
          <w:lang w:val="bg-BG"/>
        </w:rPr>
      </w:pPr>
      <w:r w:rsidRPr="001F45A7">
        <w:rPr>
          <w:lang w:val="bg-BG"/>
        </w:rPr>
        <w:t>6.6</w:t>
      </w:r>
      <w:r w:rsidRPr="001F45A7">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vault_nd_87dab832-52e0-4d4d-8f48-85a6446c0664 \* MERGEFORMAT </w:instrText>
      </w:r>
      <w:r w:rsidR="00A06DA2">
        <w:rPr>
          <w:lang w:val="bg-BG"/>
        </w:rPr>
        <w:fldChar w:fldCharType="separate"/>
      </w:r>
      <w:r w:rsidR="00A06DA2">
        <w:rPr>
          <w:lang w:val="bg-BG"/>
        </w:rPr>
        <w:t xml:space="preserve"> </w:t>
      </w:r>
      <w:r w:rsidR="00A06DA2">
        <w:rPr>
          <w:lang w:val="bg-BG"/>
        </w:rPr>
        <w:fldChar w:fldCharType="end"/>
      </w:r>
    </w:p>
    <w:p w14:paraId="66392D5D" w14:textId="77777777" w:rsidR="000E4B53" w:rsidRPr="001F45A7" w:rsidRDefault="000E4B53" w:rsidP="005C4381">
      <w:pPr>
        <w:pStyle w:val="EMEAHeading2"/>
        <w:rPr>
          <w:lang w:val="bg-BG"/>
        </w:rPr>
      </w:pPr>
    </w:p>
    <w:p w14:paraId="3A8E4671" w14:textId="77777777" w:rsidR="000E4B53" w:rsidRPr="0029795C" w:rsidRDefault="000E4B53" w:rsidP="005C4381">
      <w:pPr>
        <w:pStyle w:val="EMEABodyText"/>
        <w:keepNext/>
        <w:rPr>
          <w:lang w:val="bg-BG"/>
        </w:rPr>
      </w:pPr>
      <w:r w:rsidRPr="001F45A7">
        <w:rPr>
          <w:lang w:val="bg-BG"/>
        </w:rPr>
        <w:t xml:space="preserve">Неизползваният </w:t>
      </w:r>
      <w:r w:rsidR="00B969A9">
        <w:rPr>
          <w:lang w:val="bg-BG"/>
        </w:rPr>
        <w:t xml:space="preserve">лекарствен </w:t>
      </w:r>
      <w:r w:rsidRPr="001F45A7">
        <w:rPr>
          <w:lang w:val="bg-BG"/>
        </w:rPr>
        <w:t>продукт или отпадъчните материали от него трябва да се изхвърлят в съот</w:t>
      </w:r>
      <w:r>
        <w:rPr>
          <w:lang w:val="bg-BG"/>
        </w:rPr>
        <w:t>ветствие с местните изисквания.</w:t>
      </w:r>
    </w:p>
    <w:p w14:paraId="7F3127FA" w14:textId="77777777" w:rsidR="000E4B53" w:rsidRPr="001F45A7" w:rsidRDefault="000E4B53">
      <w:pPr>
        <w:pStyle w:val="EMEABodyText"/>
        <w:rPr>
          <w:lang w:val="bg-BG"/>
        </w:rPr>
      </w:pPr>
    </w:p>
    <w:p w14:paraId="1BD7943D" w14:textId="77777777" w:rsidR="000E4B53" w:rsidRPr="001F45A7" w:rsidRDefault="000E4B53">
      <w:pPr>
        <w:pStyle w:val="EMEABodyText"/>
        <w:rPr>
          <w:lang w:val="bg-BG"/>
        </w:rPr>
      </w:pPr>
    </w:p>
    <w:p w14:paraId="385EA9B9" w14:textId="5917A661"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VAULT_ND_3cb1707e-f295-4a65-a72f-0c4c2be3835b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2A1F593" w14:textId="77777777" w:rsidR="000E4B53" w:rsidRPr="00BC6993" w:rsidRDefault="000E4B53">
      <w:pPr>
        <w:pStyle w:val="EMEAHeading1"/>
        <w:rPr>
          <w:lang w:val="bg-BG"/>
        </w:rPr>
      </w:pPr>
    </w:p>
    <w:p w14:paraId="3A56DA4D"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310183E8" w14:textId="77777777" w:rsidR="003A71F6" w:rsidRPr="00E9251C" w:rsidRDefault="003A71F6" w:rsidP="003A71F6">
      <w:pPr>
        <w:pStyle w:val="EMEABodyText"/>
        <w:rPr>
          <w:lang w:val="ru-RU"/>
        </w:rPr>
      </w:pPr>
      <w:r w:rsidRPr="00E9251C">
        <w:rPr>
          <w:lang w:val="ru-RU"/>
        </w:rPr>
        <w:t xml:space="preserve">82 </w:t>
      </w:r>
      <w:r w:rsidRPr="00920730">
        <w:rPr>
          <w:lang w:val="en-US"/>
        </w:rPr>
        <w:t>avenue</w:t>
      </w:r>
      <w:r w:rsidRPr="00E9251C">
        <w:rPr>
          <w:lang w:val="ru-RU"/>
        </w:rPr>
        <w:t xml:space="preserve"> </w:t>
      </w:r>
      <w:r w:rsidRPr="00920730">
        <w:rPr>
          <w:lang w:val="en-US"/>
        </w:rPr>
        <w:t>Raspail</w:t>
      </w:r>
    </w:p>
    <w:p w14:paraId="222E1D25"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5E20E151" w14:textId="77777777" w:rsidR="000E4B53" w:rsidRPr="001F45A7" w:rsidRDefault="000E4B53" w:rsidP="009C5482">
      <w:pPr>
        <w:pStyle w:val="EMEAAddress"/>
        <w:rPr>
          <w:lang w:val="bg-BG"/>
        </w:rPr>
      </w:pPr>
      <w:r>
        <w:rPr>
          <w:lang w:val="bg-BG"/>
        </w:rPr>
        <w:t>Франция</w:t>
      </w:r>
    </w:p>
    <w:p w14:paraId="2E70C834" w14:textId="77777777" w:rsidR="000E4B53" w:rsidRPr="001F45A7" w:rsidRDefault="000E4B53">
      <w:pPr>
        <w:pStyle w:val="EMEABodyText"/>
        <w:rPr>
          <w:lang w:val="bg-BG"/>
        </w:rPr>
      </w:pPr>
    </w:p>
    <w:p w14:paraId="37BD3C52" w14:textId="77777777" w:rsidR="000E4B53" w:rsidRPr="001F45A7" w:rsidRDefault="000E4B53">
      <w:pPr>
        <w:pStyle w:val="EMEABodyText"/>
        <w:rPr>
          <w:lang w:val="bg-BG"/>
        </w:rPr>
      </w:pPr>
    </w:p>
    <w:p w14:paraId="71BFEFED" w14:textId="434F94E2" w:rsidR="000E4B53" w:rsidRPr="00BC6993" w:rsidRDefault="000E4B53" w:rsidP="005C4381">
      <w:pPr>
        <w:pStyle w:val="EMEAHeading1"/>
        <w:rPr>
          <w:lang w:val="bg-BG"/>
        </w:rPr>
      </w:pPr>
      <w:r w:rsidRPr="00BC6993">
        <w:rPr>
          <w:lang w:val="bg-BG"/>
        </w:rPr>
        <w:lastRenderedPageBreak/>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VAULT_ND_b32e1cee-d4f5-4ae7-b672-46cb031ab120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B6444A4" w14:textId="77777777" w:rsidR="000E4B53" w:rsidRPr="00BC6993" w:rsidRDefault="000E4B53" w:rsidP="005C4381">
      <w:pPr>
        <w:pStyle w:val="EMEAHeading1"/>
        <w:rPr>
          <w:lang w:val="bg-BG"/>
        </w:rPr>
      </w:pPr>
    </w:p>
    <w:p w14:paraId="00AA3700" w14:textId="77777777" w:rsidR="000E4B53" w:rsidRDefault="000E4B53" w:rsidP="005C4381">
      <w:pPr>
        <w:pStyle w:val="EMEABodyText"/>
        <w:keepNext/>
        <w:jc w:val="both"/>
        <w:rPr>
          <w:lang w:val="sl-SI"/>
        </w:rPr>
      </w:pPr>
      <w:r>
        <w:rPr>
          <w:lang w:val="nb-NO"/>
        </w:rPr>
        <w:t>EU</w:t>
      </w:r>
      <w:r w:rsidRPr="00E9251C">
        <w:rPr>
          <w:lang w:val="ru-RU"/>
        </w:rPr>
        <w:t>/1/97/046/001-003</w:t>
      </w:r>
      <w:r w:rsidRPr="00E9251C">
        <w:rPr>
          <w:lang w:val="ru-RU"/>
        </w:rPr>
        <w:br/>
      </w:r>
      <w:r>
        <w:rPr>
          <w:lang w:val="nb-NO"/>
        </w:rPr>
        <w:t>EU</w:t>
      </w:r>
      <w:r w:rsidRPr="00E9251C">
        <w:rPr>
          <w:lang w:val="ru-RU"/>
        </w:rPr>
        <w:t>/1/97/046/010</w:t>
      </w:r>
      <w:r w:rsidRPr="00E9251C">
        <w:rPr>
          <w:lang w:val="ru-RU"/>
        </w:rPr>
        <w:br/>
      </w:r>
      <w:r>
        <w:rPr>
          <w:lang w:val="nb-NO"/>
        </w:rPr>
        <w:t>EU</w:t>
      </w:r>
      <w:r w:rsidRPr="00E9251C">
        <w:rPr>
          <w:lang w:val="ru-RU"/>
        </w:rPr>
        <w:t>/1/97/046/013</w:t>
      </w:r>
    </w:p>
    <w:p w14:paraId="1D0CB260" w14:textId="77777777" w:rsidR="000E4B53" w:rsidRPr="001F45A7" w:rsidRDefault="000E4B53">
      <w:pPr>
        <w:pStyle w:val="EMEABodyText"/>
        <w:rPr>
          <w:lang w:val="bg-BG"/>
        </w:rPr>
      </w:pPr>
    </w:p>
    <w:p w14:paraId="0B23C946" w14:textId="77777777" w:rsidR="000E4B53" w:rsidRPr="001F45A7" w:rsidRDefault="000E4B53">
      <w:pPr>
        <w:pStyle w:val="EMEABodyText"/>
        <w:rPr>
          <w:lang w:val="bg-BG"/>
        </w:rPr>
      </w:pPr>
    </w:p>
    <w:p w14:paraId="76ED2A7A" w14:textId="4AF1F3BD"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VAULT_ND_198693c2-6f3a-43a0-907a-7dc4c5262e59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3837AAE" w14:textId="77777777" w:rsidR="000E4B53" w:rsidRPr="00BC6993" w:rsidRDefault="000E4B53" w:rsidP="000E4B53">
      <w:pPr>
        <w:pStyle w:val="EMEAHeading1"/>
        <w:rPr>
          <w:lang w:val="bg-BG"/>
        </w:rPr>
      </w:pPr>
    </w:p>
    <w:p w14:paraId="660613BD" w14:textId="77777777" w:rsidR="000E4B53" w:rsidRPr="00DF2E10" w:rsidRDefault="000E4B53" w:rsidP="000E4B53">
      <w:pPr>
        <w:pStyle w:val="EMEABodyText"/>
        <w:rPr>
          <w:lang w:val="bg-BG"/>
        </w:rPr>
      </w:pPr>
      <w:r>
        <w:rPr>
          <w:lang w:val="bg-BG"/>
        </w:rPr>
        <w:t>Дата на първо разрешаване: 27 август 1997</w:t>
      </w:r>
      <w:r w:rsidR="00B969A9">
        <w:rPr>
          <w:lang w:val="bg-BG"/>
        </w:rPr>
        <w:t> г.</w:t>
      </w:r>
      <w:r>
        <w:rPr>
          <w:lang w:val="bg-BG"/>
        </w:rPr>
        <w:br/>
        <w:t>Дата на последно подновяване: 27 август 2007</w:t>
      </w:r>
      <w:r w:rsidR="00B969A9">
        <w:rPr>
          <w:lang w:val="bg-BG"/>
        </w:rPr>
        <w:t> г.</w:t>
      </w:r>
    </w:p>
    <w:p w14:paraId="12303226" w14:textId="77777777" w:rsidR="000E4B53" w:rsidRDefault="000E4B53">
      <w:pPr>
        <w:pStyle w:val="EMEABodyText"/>
        <w:rPr>
          <w:lang w:val="bg-BG"/>
        </w:rPr>
      </w:pPr>
    </w:p>
    <w:p w14:paraId="5E009247" w14:textId="77777777" w:rsidR="000E4B53" w:rsidRPr="001F45A7" w:rsidRDefault="000E4B53">
      <w:pPr>
        <w:pStyle w:val="EMEABodyText"/>
        <w:rPr>
          <w:lang w:val="bg-BG"/>
        </w:rPr>
      </w:pPr>
    </w:p>
    <w:p w14:paraId="56F889A7" w14:textId="1AAB5143" w:rsidR="000E4B53" w:rsidRPr="00BC6993" w:rsidRDefault="000E4B53" w:rsidP="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VAULT_ND_fb7e77b8-60de-40af-aebb-08c22a25aee8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7C5C009" w14:textId="77777777" w:rsidR="000E4B53" w:rsidRPr="00BC6993" w:rsidRDefault="000E4B53" w:rsidP="000E4B53">
      <w:pPr>
        <w:pStyle w:val="EMEAHeading1"/>
        <w:rPr>
          <w:lang w:val="bg-BG"/>
        </w:rPr>
      </w:pPr>
    </w:p>
    <w:p w14:paraId="1864D01F" w14:textId="77777777" w:rsidR="000E4B53" w:rsidRPr="00B6292B" w:rsidRDefault="000E4B53" w:rsidP="000E4B53">
      <w:pPr>
        <w:pStyle w:val="EMEABodyText"/>
        <w:rPr>
          <w:szCs w:val="22"/>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6E90E73D" w14:textId="14F74059" w:rsidR="000E4B53" w:rsidRPr="00BC6993" w:rsidRDefault="000E4B53">
      <w:pPr>
        <w:pStyle w:val="EMEAHeading1"/>
        <w:rPr>
          <w:lang w:val="ru-RU"/>
        </w:rPr>
      </w:pPr>
      <w:r w:rsidRPr="001413CA">
        <w:rPr>
          <w:lang w:val="ru-RU"/>
        </w:rPr>
        <w:br w:type="page"/>
      </w:r>
      <w:r w:rsidRPr="00BC6993">
        <w:rPr>
          <w:lang w:val="ru-RU"/>
        </w:rPr>
        <w:lastRenderedPageBreak/>
        <w:t>1.</w:t>
      </w:r>
      <w:r w:rsidRPr="00BC6993">
        <w:rPr>
          <w:lang w:val="ru-RU"/>
        </w:rPr>
        <w:tab/>
      </w:r>
      <w:r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VAULT_ND_99460370-ce82-4acb-bbed-274d29b78e1b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803EEEB" w14:textId="77777777" w:rsidR="000E4B53" w:rsidRPr="00BC6993" w:rsidRDefault="000E4B53">
      <w:pPr>
        <w:pStyle w:val="EMEAHeading1"/>
        <w:rPr>
          <w:lang w:val="ru-RU"/>
        </w:rPr>
      </w:pPr>
    </w:p>
    <w:p w14:paraId="59F18C9B" w14:textId="77777777" w:rsidR="000E4B53" w:rsidRPr="001413CA" w:rsidRDefault="000E4B53">
      <w:pPr>
        <w:pStyle w:val="EMEABodyText"/>
        <w:rPr>
          <w:lang w:val="ru-RU"/>
        </w:rPr>
      </w:pPr>
      <w:proofErr w:type="spellStart"/>
      <w:r>
        <w:t>Aprovel</w:t>
      </w:r>
      <w:proofErr w:type="spellEnd"/>
      <w:r w:rsidRPr="001F45A7">
        <w:t> </w:t>
      </w:r>
      <w:r w:rsidRPr="001413CA">
        <w:rPr>
          <w:lang w:val="ru-RU"/>
        </w:rPr>
        <w:t>150</w:t>
      </w:r>
      <w:r w:rsidRPr="001F45A7">
        <w:t> mg</w:t>
      </w:r>
      <w:r w:rsidRPr="001413CA">
        <w:rPr>
          <w:lang w:val="ru-RU"/>
        </w:rPr>
        <w:t xml:space="preserve"> </w:t>
      </w:r>
      <w:r w:rsidRPr="001F45A7">
        <w:rPr>
          <w:lang w:val="bg-BG"/>
        </w:rPr>
        <w:t>таблетки</w:t>
      </w:r>
    </w:p>
    <w:p w14:paraId="22ABEAFB" w14:textId="77777777" w:rsidR="000E4B53" w:rsidRPr="001413CA" w:rsidRDefault="000E4B53">
      <w:pPr>
        <w:pStyle w:val="EMEABodyText"/>
        <w:rPr>
          <w:lang w:val="ru-RU"/>
        </w:rPr>
      </w:pPr>
    </w:p>
    <w:p w14:paraId="38625C67" w14:textId="77777777" w:rsidR="000E4B53" w:rsidRPr="001413CA" w:rsidRDefault="000E4B53">
      <w:pPr>
        <w:pStyle w:val="EMEABodyText"/>
        <w:rPr>
          <w:lang w:val="ru-RU"/>
        </w:rPr>
      </w:pPr>
    </w:p>
    <w:p w14:paraId="307F9E41" w14:textId="12A87F58"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VAULT_ND_524e0867-b929-47ee-8d24-fe1cc34028f4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AE6FE5A" w14:textId="77777777" w:rsidR="000E4B53" w:rsidRPr="00BC6993" w:rsidRDefault="000E4B53">
      <w:pPr>
        <w:pStyle w:val="EMEAHeading1"/>
        <w:rPr>
          <w:lang w:val="ru-RU"/>
        </w:rPr>
      </w:pPr>
    </w:p>
    <w:p w14:paraId="7AB89B42" w14:textId="77777777" w:rsidR="000E4B53" w:rsidRPr="001413CA" w:rsidRDefault="000E4B53">
      <w:pPr>
        <w:pStyle w:val="EMEABodyText"/>
        <w:rPr>
          <w:i/>
          <w:lang w:val="ru-RU"/>
        </w:rPr>
      </w:pPr>
      <w:r w:rsidRPr="001F45A7">
        <w:rPr>
          <w:lang w:val="bg-BG"/>
        </w:rPr>
        <w:t xml:space="preserve">Всяка таблетка съдържа </w:t>
      </w:r>
      <w:r w:rsidRPr="001413CA">
        <w:rPr>
          <w:lang w:val="ru-RU"/>
        </w:rPr>
        <w:t>150</w:t>
      </w:r>
      <w:r w:rsidRPr="001F45A7">
        <w:t> mg</w:t>
      </w:r>
      <w:r w:rsidRPr="001413CA">
        <w:rPr>
          <w:lang w:val="ru-RU"/>
        </w:rPr>
        <w:t xml:space="preserve"> </w:t>
      </w:r>
      <w:proofErr w:type="spellStart"/>
      <w:r w:rsidRPr="001F45A7">
        <w:rPr>
          <w:lang w:val="bg-BG"/>
        </w:rPr>
        <w:t>ирбесартан</w:t>
      </w:r>
      <w:proofErr w:type="spellEnd"/>
      <w:r w:rsidRPr="001F45A7">
        <w:rPr>
          <w:lang w:val="bg-BG"/>
        </w:rPr>
        <w:t xml:space="preserve"> </w:t>
      </w:r>
      <w:r w:rsidRPr="00AE74C9">
        <w:rPr>
          <w:lang w:val="ru-RU"/>
        </w:rPr>
        <w:t>(</w:t>
      </w:r>
      <w:r w:rsidRPr="00AE74C9">
        <w:t>irbesartan</w:t>
      </w:r>
      <w:r w:rsidRPr="00AE74C9">
        <w:rPr>
          <w:lang w:val="ru-RU"/>
        </w:rPr>
        <w:t>)</w:t>
      </w:r>
      <w:r w:rsidRPr="001413CA">
        <w:rPr>
          <w:i/>
          <w:lang w:val="ru-RU"/>
        </w:rPr>
        <w:t>.</w:t>
      </w:r>
    </w:p>
    <w:p w14:paraId="172927A5" w14:textId="77777777" w:rsidR="000E4B53" w:rsidRPr="001413CA" w:rsidRDefault="000E4B53">
      <w:pPr>
        <w:pStyle w:val="EMEABodyText"/>
        <w:rPr>
          <w:i/>
          <w:lang w:val="ru-RU"/>
        </w:rPr>
      </w:pPr>
    </w:p>
    <w:p w14:paraId="20E29160" w14:textId="77777777" w:rsidR="000E4B53" w:rsidRPr="001413CA" w:rsidRDefault="000E4B53">
      <w:pPr>
        <w:pStyle w:val="EMEABodyText"/>
        <w:rPr>
          <w:lang w:val="ru-RU"/>
        </w:rPr>
      </w:pPr>
      <w:r w:rsidRPr="00AE74C9">
        <w:rPr>
          <w:u w:val="single"/>
          <w:lang w:val="bg-BG"/>
        </w:rPr>
        <w:t>Помощн</w:t>
      </w:r>
      <w:r w:rsidR="00AE74C9" w:rsidRPr="00AE74C9">
        <w:rPr>
          <w:u w:val="single"/>
          <w:lang w:val="bg-BG"/>
        </w:rPr>
        <w:t>о</w:t>
      </w:r>
      <w:r w:rsidRPr="00AE74C9">
        <w:rPr>
          <w:u w:val="single"/>
          <w:lang w:val="bg-BG"/>
        </w:rPr>
        <w:t xml:space="preserve"> веществ</w:t>
      </w:r>
      <w:r w:rsidR="00AE74C9" w:rsidRPr="00AE74C9">
        <w:rPr>
          <w:u w:val="single"/>
          <w:lang w:val="bg-BG"/>
        </w:rPr>
        <w:t>о с известно действие</w:t>
      </w:r>
      <w:r w:rsidRPr="00AE74C9">
        <w:rPr>
          <w:u w:val="single"/>
          <w:lang w:val="bg-BG"/>
        </w:rPr>
        <w:t>:</w:t>
      </w:r>
      <w:r>
        <w:rPr>
          <w:lang w:val="bg-BG"/>
        </w:rPr>
        <w:t xml:space="preserve"> </w:t>
      </w:r>
      <w:r w:rsidR="00B96F8E">
        <w:rPr>
          <w:lang w:val="bg-BG"/>
        </w:rPr>
        <w:t>30,75 </w:t>
      </w:r>
      <w:r w:rsidRPr="001F45A7">
        <w:t>mg</w:t>
      </w:r>
      <w:r>
        <w:rPr>
          <w:lang w:val="bg-BG"/>
        </w:rPr>
        <w:t xml:space="preserve"> лактоза </w:t>
      </w:r>
      <w:proofErr w:type="spellStart"/>
      <w:r>
        <w:rPr>
          <w:lang w:val="bg-BG"/>
        </w:rPr>
        <w:t>монохидрат</w:t>
      </w:r>
      <w:proofErr w:type="spellEnd"/>
      <w:r>
        <w:rPr>
          <w:lang w:val="bg-BG"/>
        </w:rPr>
        <w:t xml:space="preserve"> на таблетка.</w:t>
      </w:r>
    </w:p>
    <w:p w14:paraId="2EEFDEB3" w14:textId="77777777" w:rsidR="000E4B53" w:rsidRPr="001413CA" w:rsidRDefault="000E4B53">
      <w:pPr>
        <w:pStyle w:val="EMEABodyText"/>
        <w:rPr>
          <w:lang w:val="ru-RU"/>
        </w:rPr>
      </w:pPr>
    </w:p>
    <w:p w14:paraId="433F562A" w14:textId="77777777" w:rsidR="000E4B53" w:rsidRPr="004470BA" w:rsidRDefault="000E4B53">
      <w:pPr>
        <w:pStyle w:val="EMEABodyText"/>
        <w:rPr>
          <w:lang w:val="bg-BG"/>
        </w:rPr>
      </w:pPr>
      <w:r w:rsidRPr="001F45A7">
        <w:rPr>
          <w:lang w:val="bg-BG"/>
        </w:rPr>
        <w:t>За пълния списък на помощните вещества</w:t>
      </w:r>
      <w:r>
        <w:rPr>
          <w:lang w:val="bg-BG"/>
        </w:rPr>
        <w:t xml:space="preserve"> </w:t>
      </w:r>
      <w:r w:rsidRPr="001F45A7">
        <w:rPr>
          <w:lang w:val="bg-BG"/>
        </w:rPr>
        <w:t>в</w:t>
      </w:r>
      <w:r>
        <w:rPr>
          <w:lang w:val="bg-BG"/>
        </w:rPr>
        <w:t>и</w:t>
      </w:r>
      <w:r w:rsidRPr="001F45A7">
        <w:rPr>
          <w:lang w:val="bg-BG"/>
        </w:rPr>
        <w:t>ж</w:t>
      </w:r>
      <w:r>
        <w:rPr>
          <w:lang w:val="bg-BG"/>
        </w:rPr>
        <w:t>те</w:t>
      </w:r>
      <w:r w:rsidRPr="001F45A7">
        <w:rPr>
          <w:lang w:val="bg-BG"/>
        </w:rPr>
        <w:t xml:space="preserve"> точка </w:t>
      </w:r>
      <w:r w:rsidRPr="004470BA">
        <w:rPr>
          <w:lang w:val="bg-BG"/>
        </w:rPr>
        <w:t>6.1.</w:t>
      </w:r>
    </w:p>
    <w:p w14:paraId="6FD95AA1" w14:textId="77777777" w:rsidR="000E4B53" w:rsidRPr="004470BA" w:rsidRDefault="000E4B53">
      <w:pPr>
        <w:pStyle w:val="EMEABodyText"/>
        <w:rPr>
          <w:lang w:val="bg-BG"/>
        </w:rPr>
      </w:pPr>
    </w:p>
    <w:p w14:paraId="0076B65F" w14:textId="77777777" w:rsidR="000E4B53" w:rsidRPr="004470BA" w:rsidRDefault="000E4B53">
      <w:pPr>
        <w:pStyle w:val="EMEABodyText"/>
        <w:rPr>
          <w:lang w:val="bg-BG"/>
        </w:rPr>
      </w:pPr>
    </w:p>
    <w:p w14:paraId="653F12EE" w14:textId="64C977BB"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VAULT_ND_6e029a04-218e-42a5-a2ba-57a37e7ce477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3FC62C0C" w14:textId="77777777" w:rsidR="000E4B53" w:rsidRPr="00BC6993" w:rsidRDefault="000E4B53" w:rsidP="000E4B53">
      <w:pPr>
        <w:pStyle w:val="EMEAHeading1"/>
        <w:rPr>
          <w:lang w:val="bg-BG"/>
        </w:rPr>
      </w:pPr>
    </w:p>
    <w:p w14:paraId="3094A9C4" w14:textId="77777777" w:rsidR="000E4B53" w:rsidRPr="005469EF" w:rsidRDefault="000E4B53" w:rsidP="000E4B53">
      <w:pPr>
        <w:pStyle w:val="EMEABodyText"/>
        <w:rPr>
          <w:lang w:val="bg-BG"/>
        </w:rPr>
      </w:pPr>
      <w:r w:rsidRPr="001F45A7">
        <w:rPr>
          <w:lang w:val="en-US"/>
        </w:rPr>
        <w:t>T</w:t>
      </w:r>
      <w:proofErr w:type="spellStart"/>
      <w:r w:rsidRPr="001F45A7">
        <w:rPr>
          <w:lang w:val="bg-BG"/>
        </w:rPr>
        <w:t>аблетк</w:t>
      </w:r>
      <w:r>
        <w:rPr>
          <w:lang w:val="bg-BG"/>
        </w:rPr>
        <w:t>а</w:t>
      </w:r>
      <w:proofErr w:type="spellEnd"/>
    </w:p>
    <w:p w14:paraId="5241A323" w14:textId="77777777" w:rsidR="000E4B53" w:rsidRPr="0025584F" w:rsidRDefault="000E4B53">
      <w:pPr>
        <w:pStyle w:val="EMEABodyText"/>
        <w:rPr>
          <w:lang w:val="bg-BG"/>
        </w:rPr>
      </w:pPr>
      <w:r>
        <w:rPr>
          <w:lang w:val="bg-BG"/>
        </w:rPr>
        <w:t>Бяла до</w:t>
      </w:r>
      <w:r>
        <w:rPr>
          <w:lang w:val="ru-RU"/>
        </w:rPr>
        <w:t xml:space="preserve"> </w:t>
      </w:r>
      <w:r>
        <w:rPr>
          <w:lang w:val="bg-BG"/>
        </w:rPr>
        <w:t>почти бяла, двойноизпъкнала, с овална форма, с вдлъбнато релефно изображение на сърце от едната страна и гравирано</w:t>
      </w:r>
      <w:r w:rsidRPr="001F45A7">
        <w:rPr>
          <w:lang w:val="bg-BG"/>
        </w:rPr>
        <w:t xml:space="preserve"> числото </w:t>
      </w:r>
      <w:r>
        <w:rPr>
          <w:lang w:val="bg-BG"/>
        </w:rPr>
        <w:t>2772</w:t>
      </w:r>
      <w:r w:rsidRPr="005469EF">
        <w:rPr>
          <w:lang w:val="bg-BG"/>
        </w:rPr>
        <w:t xml:space="preserve"> </w:t>
      </w:r>
      <w:r>
        <w:rPr>
          <w:lang w:val="bg-BG"/>
        </w:rPr>
        <w:t>от другата страна.</w:t>
      </w:r>
    </w:p>
    <w:p w14:paraId="3B1C54E0" w14:textId="77777777" w:rsidR="000E4B53" w:rsidRPr="005469EF" w:rsidRDefault="000E4B53">
      <w:pPr>
        <w:pStyle w:val="EMEABodyText"/>
        <w:rPr>
          <w:lang w:val="bg-BG"/>
        </w:rPr>
      </w:pPr>
    </w:p>
    <w:p w14:paraId="48F0E313" w14:textId="77777777" w:rsidR="000E4B53" w:rsidRPr="005469EF" w:rsidRDefault="000E4B53">
      <w:pPr>
        <w:pStyle w:val="EMEABodyText"/>
        <w:rPr>
          <w:lang w:val="bg-BG"/>
        </w:rPr>
      </w:pPr>
    </w:p>
    <w:p w14:paraId="5C44379A" w14:textId="364B641F"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VAULT_ND_60892ff1-808d-4f17-94f3-5a87f9bcdf00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015F7C5" w14:textId="77777777" w:rsidR="000E4B53" w:rsidRPr="00BC6993" w:rsidRDefault="000E4B53">
      <w:pPr>
        <w:pStyle w:val="EMEAHeading1"/>
        <w:rPr>
          <w:lang w:val="bg-BG"/>
        </w:rPr>
      </w:pPr>
    </w:p>
    <w:p w14:paraId="25CF1ED4" w14:textId="6085E0EB" w:rsidR="000E4B53" w:rsidRPr="005469EF" w:rsidRDefault="000E4B53">
      <w:pPr>
        <w:pStyle w:val="EMEAHeading2"/>
        <w:outlineLvl w:val="0"/>
        <w:rPr>
          <w:lang w:val="bg-BG"/>
        </w:rPr>
      </w:pPr>
      <w:r w:rsidRPr="005469EF">
        <w:rPr>
          <w:lang w:val="bg-BG"/>
        </w:rPr>
        <w:t>4.1</w:t>
      </w:r>
      <w:r w:rsidRPr="005469EF">
        <w:rPr>
          <w:lang w:val="bg-BG"/>
        </w:rPr>
        <w:tab/>
      </w:r>
      <w:r w:rsidRPr="001F45A7">
        <w:rPr>
          <w:lang w:val="bg-BG"/>
        </w:rPr>
        <w:t>Терапевтични показания</w:t>
      </w:r>
      <w:r w:rsidR="00A06DA2">
        <w:rPr>
          <w:lang w:val="bg-BG"/>
        </w:rPr>
        <w:fldChar w:fldCharType="begin"/>
      </w:r>
      <w:r w:rsidR="00A06DA2">
        <w:rPr>
          <w:lang w:val="bg-BG"/>
        </w:rPr>
        <w:instrText xml:space="preserve"> DOCVARIABLE vault_nd_296f2206-35f1-4800-bd76-1616370a0ec8 \* MERGEFORMAT </w:instrText>
      </w:r>
      <w:r w:rsidR="00A06DA2">
        <w:rPr>
          <w:lang w:val="bg-BG"/>
        </w:rPr>
        <w:fldChar w:fldCharType="separate"/>
      </w:r>
      <w:r w:rsidR="00A06DA2">
        <w:rPr>
          <w:lang w:val="bg-BG"/>
        </w:rPr>
        <w:t xml:space="preserve"> </w:t>
      </w:r>
      <w:r w:rsidR="00A06DA2">
        <w:rPr>
          <w:lang w:val="bg-BG"/>
        </w:rPr>
        <w:fldChar w:fldCharType="end"/>
      </w:r>
    </w:p>
    <w:p w14:paraId="15DE71D3" w14:textId="77777777" w:rsidR="000E4B53" w:rsidRPr="005469EF" w:rsidRDefault="000E4B53" w:rsidP="000E4B53">
      <w:pPr>
        <w:pStyle w:val="EMEAHeading2"/>
        <w:rPr>
          <w:lang w:val="bg-BG"/>
        </w:rPr>
      </w:pPr>
    </w:p>
    <w:p w14:paraId="11C17815" w14:textId="77777777" w:rsidR="000E4B53" w:rsidRPr="003934D6" w:rsidRDefault="000E4B53" w:rsidP="000E4B53">
      <w:pPr>
        <w:pStyle w:val="EMEABodyText"/>
        <w:rPr>
          <w:lang w:val="bg-BG"/>
        </w:rPr>
      </w:pPr>
      <w:proofErr w:type="spellStart"/>
      <w:r>
        <w:rPr>
          <w:lang w:val="bg-BG"/>
        </w:rPr>
        <w:t>Aprovel</w:t>
      </w:r>
      <w:proofErr w:type="spellEnd"/>
      <w:r w:rsidR="00AE74C9">
        <w:rPr>
          <w:lang w:val="bg-BG"/>
        </w:rPr>
        <w:t xml:space="preserve"> </w:t>
      </w:r>
      <w:r>
        <w:rPr>
          <w:lang w:val="bg-BG"/>
        </w:rPr>
        <w:t>е показан за лечение</w:t>
      </w:r>
      <w:r w:rsidRPr="001F45A7">
        <w:rPr>
          <w:lang w:val="bg-BG"/>
        </w:rPr>
        <w:t xml:space="preserve"> на есенциална хипертония</w:t>
      </w:r>
      <w:r w:rsidRPr="007C2683">
        <w:rPr>
          <w:lang w:val="bg-BG"/>
        </w:rPr>
        <w:t xml:space="preserve"> </w:t>
      </w:r>
      <w:r>
        <w:rPr>
          <w:lang w:val="bg-BG"/>
        </w:rPr>
        <w:t>при възрастни</w:t>
      </w:r>
      <w:r w:rsidRPr="003934D6">
        <w:rPr>
          <w:lang w:val="bg-BG"/>
        </w:rPr>
        <w:t>.</w:t>
      </w:r>
    </w:p>
    <w:p w14:paraId="46287B98" w14:textId="77777777" w:rsidR="00076EF3" w:rsidRDefault="00076EF3" w:rsidP="000E4B53">
      <w:pPr>
        <w:pStyle w:val="EMEABodyText"/>
        <w:rPr>
          <w:lang w:val="bg-BG"/>
        </w:rPr>
      </w:pPr>
    </w:p>
    <w:p w14:paraId="1A1A5861" w14:textId="77777777" w:rsidR="000E4B53" w:rsidRPr="005469EF" w:rsidRDefault="000E4B53" w:rsidP="000E4B53">
      <w:pPr>
        <w:pStyle w:val="EMEABodyText"/>
        <w:rPr>
          <w:lang w:val="bg-BG"/>
        </w:rPr>
      </w:pPr>
      <w:r>
        <w:rPr>
          <w:lang w:val="bg-BG"/>
        </w:rPr>
        <w:t>Той също така е показан и за лечение</w:t>
      </w:r>
      <w:r w:rsidRPr="001F45A7">
        <w:rPr>
          <w:lang w:val="bg-BG"/>
        </w:rPr>
        <w:t xml:space="preserve"> на </w:t>
      </w:r>
      <w:r>
        <w:rPr>
          <w:lang w:val="bg-BG"/>
        </w:rPr>
        <w:t xml:space="preserve">бъбречно заболяване </w:t>
      </w:r>
      <w:r w:rsidRPr="001F45A7">
        <w:rPr>
          <w:lang w:val="bg-BG"/>
        </w:rPr>
        <w:t xml:space="preserve">при </w:t>
      </w:r>
      <w:r>
        <w:rPr>
          <w:lang w:val="bg-BG"/>
        </w:rPr>
        <w:t xml:space="preserve">възрастни </w:t>
      </w:r>
      <w:r w:rsidRPr="001F45A7">
        <w:rPr>
          <w:lang w:val="bg-BG"/>
        </w:rPr>
        <w:t xml:space="preserve">пациенти с хипертония и </w:t>
      </w:r>
      <w:r>
        <w:rPr>
          <w:lang w:val="bg-BG"/>
        </w:rPr>
        <w:t xml:space="preserve">захарен </w:t>
      </w:r>
      <w:r w:rsidRPr="001F45A7">
        <w:rPr>
          <w:lang w:val="bg-BG"/>
        </w:rPr>
        <w:t>диабет тип</w:t>
      </w:r>
      <w:r w:rsidR="00AE74C9">
        <w:rPr>
          <w:lang w:val="bg-BG"/>
        </w:rPr>
        <w:t> </w:t>
      </w:r>
      <w:r w:rsidRPr="001F45A7">
        <w:rPr>
          <w:lang w:val="bg-BG"/>
        </w:rPr>
        <w:t>2 като част от</w:t>
      </w:r>
      <w:r>
        <w:rPr>
          <w:lang w:val="bg-BG"/>
        </w:rPr>
        <w:t xml:space="preserve"> схема за </w:t>
      </w:r>
      <w:r w:rsidRPr="001F45A7">
        <w:rPr>
          <w:lang w:val="bg-BG"/>
        </w:rPr>
        <w:t>анти</w:t>
      </w:r>
      <w:r>
        <w:rPr>
          <w:lang w:val="bg-BG"/>
        </w:rPr>
        <w:t>хипертензивно лечение</w:t>
      </w:r>
      <w:r w:rsidRPr="001F45A7">
        <w:rPr>
          <w:lang w:val="bg-BG"/>
        </w:rPr>
        <w:t xml:space="preserve"> </w:t>
      </w:r>
      <w:r w:rsidRPr="005469EF">
        <w:rPr>
          <w:lang w:val="bg-BG"/>
        </w:rPr>
        <w:t>(</w:t>
      </w:r>
      <w:r w:rsidRPr="001F45A7">
        <w:rPr>
          <w:lang w:val="bg-BG"/>
        </w:rPr>
        <w:t>вж. точк</w:t>
      </w:r>
      <w:r w:rsidR="0046462C">
        <w:rPr>
          <w:lang w:val="bg-BG"/>
        </w:rPr>
        <w:t xml:space="preserve">и </w:t>
      </w:r>
      <w:r w:rsidR="0046462C" w:rsidRPr="0046462C">
        <w:rPr>
          <w:lang w:val="bg-BG"/>
        </w:rPr>
        <w:t xml:space="preserve">4.3, 4.4, 4.5 </w:t>
      </w:r>
      <w:r w:rsidR="0046462C">
        <w:rPr>
          <w:lang w:val="bg-BG"/>
        </w:rPr>
        <w:t>и</w:t>
      </w:r>
      <w:r w:rsidRPr="001F45A7">
        <w:t> </w:t>
      </w:r>
      <w:r w:rsidRPr="005469EF">
        <w:rPr>
          <w:lang w:val="bg-BG"/>
        </w:rPr>
        <w:t>5.1).</w:t>
      </w:r>
    </w:p>
    <w:p w14:paraId="7FBD32C3" w14:textId="77777777" w:rsidR="000E4B53" w:rsidRPr="005469EF" w:rsidRDefault="000E4B53">
      <w:pPr>
        <w:pStyle w:val="EMEABodyText"/>
        <w:rPr>
          <w:lang w:val="bg-BG"/>
        </w:rPr>
      </w:pPr>
    </w:p>
    <w:p w14:paraId="18516584" w14:textId="03FA60BC" w:rsidR="000E4B53" w:rsidRPr="005469EF" w:rsidRDefault="000E4B53">
      <w:pPr>
        <w:pStyle w:val="EMEAHeading2"/>
        <w:outlineLvl w:val="0"/>
        <w:rPr>
          <w:lang w:val="bg-BG"/>
        </w:rPr>
      </w:pPr>
      <w:r w:rsidRPr="005469EF">
        <w:rPr>
          <w:lang w:val="bg-BG"/>
        </w:rPr>
        <w:t>4.2</w:t>
      </w:r>
      <w:r w:rsidRPr="005469EF">
        <w:rPr>
          <w:lang w:val="bg-BG"/>
        </w:rPr>
        <w:tab/>
      </w:r>
      <w:r w:rsidRPr="001F45A7">
        <w:rPr>
          <w:lang w:val="bg-BG"/>
        </w:rPr>
        <w:t>Дозировка и начин на приложение</w:t>
      </w:r>
      <w:r w:rsidR="00A06DA2">
        <w:rPr>
          <w:lang w:val="bg-BG"/>
        </w:rPr>
        <w:fldChar w:fldCharType="begin"/>
      </w:r>
      <w:r w:rsidR="00A06DA2">
        <w:rPr>
          <w:lang w:val="bg-BG"/>
        </w:rPr>
        <w:instrText xml:space="preserve"> DOCVARIABLE vault_nd_e68b0f7f-5f51-4e34-80e1-add7ed474265 \* MERGEFORMAT </w:instrText>
      </w:r>
      <w:r w:rsidR="00A06DA2">
        <w:rPr>
          <w:lang w:val="bg-BG"/>
        </w:rPr>
        <w:fldChar w:fldCharType="separate"/>
      </w:r>
      <w:r w:rsidR="00A06DA2">
        <w:rPr>
          <w:lang w:val="bg-BG"/>
        </w:rPr>
        <w:t xml:space="preserve"> </w:t>
      </w:r>
      <w:r w:rsidR="00A06DA2">
        <w:rPr>
          <w:lang w:val="bg-BG"/>
        </w:rPr>
        <w:fldChar w:fldCharType="end"/>
      </w:r>
    </w:p>
    <w:p w14:paraId="05B04A67" w14:textId="77777777" w:rsidR="00AE74C9" w:rsidRDefault="00AE74C9" w:rsidP="00AE74C9">
      <w:pPr>
        <w:pStyle w:val="EMEAHeading2"/>
        <w:rPr>
          <w:lang w:val="bg-BG"/>
        </w:rPr>
      </w:pPr>
    </w:p>
    <w:p w14:paraId="572315E7" w14:textId="77777777" w:rsidR="00AE74C9" w:rsidRPr="001A3C24" w:rsidRDefault="00AE74C9" w:rsidP="00AE74C9">
      <w:pPr>
        <w:pStyle w:val="EMEABodyText"/>
        <w:rPr>
          <w:u w:val="single"/>
          <w:lang w:val="bg-BG"/>
        </w:rPr>
      </w:pPr>
      <w:r w:rsidRPr="001A3C24">
        <w:rPr>
          <w:u w:val="single"/>
          <w:lang w:val="bg-BG"/>
        </w:rPr>
        <w:t>Дозировка</w:t>
      </w:r>
    </w:p>
    <w:p w14:paraId="780C1981" w14:textId="77777777" w:rsidR="00AE74C9" w:rsidRPr="007C2683" w:rsidRDefault="00AE74C9" w:rsidP="00AE74C9">
      <w:pPr>
        <w:pStyle w:val="EMEABodyText"/>
        <w:rPr>
          <w:lang w:val="bg-BG"/>
        </w:rPr>
      </w:pPr>
    </w:p>
    <w:p w14:paraId="033B5ADC" w14:textId="77777777" w:rsidR="00AE74C9" w:rsidRPr="005469EF" w:rsidRDefault="00AE74C9" w:rsidP="00AE74C9">
      <w:pPr>
        <w:pStyle w:val="EMEABodyText"/>
        <w:rPr>
          <w:lang w:val="bg-BG"/>
        </w:rPr>
      </w:pPr>
      <w:r w:rsidRPr="005469EF">
        <w:rPr>
          <w:lang w:val="bg-BG"/>
        </w:rPr>
        <w:t>Обичайната препоръч</w:t>
      </w:r>
      <w:r>
        <w:rPr>
          <w:lang w:val="bg-BG"/>
        </w:rPr>
        <w:t>ител</w:t>
      </w:r>
      <w:r w:rsidRPr="005469EF">
        <w:rPr>
          <w:lang w:val="bg-BG"/>
        </w:rPr>
        <w:t>на начална и поддържаща доза е 150</w:t>
      </w:r>
      <w:r w:rsidRPr="00F76CFF">
        <w:t> mg</w:t>
      </w:r>
      <w:r w:rsidRPr="005469EF">
        <w:rPr>
          <w:lang w:val="bg-BG"/>
        </w:rPr>
        <w:t xml:space="preserve"> веднъж дневно, с</w:t>
      </w:r>
      <w:r w:rsidR="00170666">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17195A1B" w14:textId="77777777" w:rsidR="00AE74C9" w:rsidRPr="005469EF" w:rsidRDefault="00AE74C9" w:rsidP="00AE74C9">
      <w:pPr>
        <w:pStyle w:val="EMEABodyText"/>
        <w:rPr>
          <w:lang w:val="bg-BG"/>
        </w:rPr>
      </w:pPr>
    </w:p>
    <w:p w14:paraId="42A2696B" w14:textId="77777777" w:rsidR="00AE74C9" w:rsidRPr="001F45A7" w:rsidRDefault="00AE74C9" w:rsidP="00AE74C9">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002711">
        <w:rPr>
          <w:lang w:val="bg-BG"/>
        </w:rPr>
        <w:t xml:space="preserve"> (вж. точки </w:t>
      </w:r>
      <w:r w:rsidR="00002711" w:rsidRPr="0034055F">
        <w:rPr>
          <w:lang w:val="ru-RU"/>
        </w:rPr>
        <w:t xml:space="preserve">4.3, 4.4, 4.5 </w:t>
      </w:r>
      <w:r w:rsidR="00002711">
        <w:rPr>
          <w:lang w:val="bg-BG"/>
        </w:rPr>
        <w:t>и</w:t>
      </w:r>
      <w:r w:rsidR="00002711" w:rsidRPr="0034055F">
        <w:rPr>
          <w:lang w:val="ru-RU"/>
        </w:rPr>
        <w:t xml:space="preserve"> 5.1</w:t>
      </w:r>
      <w:r w:rsidR="00002711">
        <w:rPr>
          <w:lang w:val="bg-BG"/>
        </w:rPr>
        <w:t>)</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Pr>
          <w:lang w:val="bg-BG"/>
        </w:rPr>
        <w:t> </w:t>
      </w:r>
      <w:r w:rsidRPr="001F45A7">
        <w:rPr>
          <w:lang w:val="bg-BG"/>
        </w:rPr>
        <w:t>4.5).</w:t>
      </w:r>
    </w:p>
    <w:p w14:paraId="6BB313C5" w14:textId="77777777" w:rsidR="00AE74C9" w:rsidRPr="001F45A7" w:rsidRDefault="00AE74C9" w:rsidP="00AE74C9">
      <w:pPr>
        <w:pStyle w:val="EMEABodyText"/>
        <w:rPr>
          <w:lang w:val="bg-BG"/>
        </w:rPr>
      </w:pPr>
    </w:p>
    <w:p w14:paraId="500A6DF8" w14:textId="77777777" w:rsidR="00AE74C9" w:rsidRPr="00F76CFF" w:rsidRDefault="00AE74C9" w:rsidP="00AE74C9">
      <w:pPr>
        <w:pStyle w:val="EMEABodyText"/>
        <w:rPr>
          <w:lang w:val="bg-BG"/>
        </w:rPr>
      </w:pPr>
      <w:r w:rsidRPr="001F45A7">
        <w:rPr>
          <w:lang w:val="bg-BG"/>
        </w:rPr>
        <w:t>При хипертоници с диабет тип</w:t>
      </w:r>
      <w:r>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3B29913F" w14:textId="77777777" w:rsidR="00076EF3" w:rsidRDefault="00076EF3" w:rsidP="00AE74C9">
      <w:pPr>
        <w:pStyle w:val="EMEABodyText"/>
        <w:rPr>
          <w:lang w:val="bg-BG"/>
        </w:rPr>
      </w:pPr>
    </w:p>
    <w:p w14:paraId="44B5E2AC" w14:textId="77777777" w:rsidR="00AE74C9" w:rsidRPr="001F45A7" w:rsidRDefault="00AE74C9" w:rsidP="00AE74C9">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точк</w:t>
      </w:r>
      <w:r w:rsidR="00002711">
        <w:rPr>
          <w:lang w:val="bg-BG"/>
        </w:rPr>
        <w:t xml:space="preserve">и </w:t>
      </w:r>
      <w:r w:rsidR="00002711" w:rsidRPr="0034055F">
        <w:rPr>
          <w:lang w:val="ru-RU"/>
        </w:rPr>
        <w:t>4.3, 4.4, 4.5</w:t>
      </w:r>
      <w:r w:rsidR="00002711">
        <w:rPr>
          <w:lang w:val="bg-BG"/>
        </w:rPr>
        <w:t xml:space="preserve"> и</w:t>
      </w:r>
      <w:r>
        <w:rPr>
          <w:lang w:val="bg-BG"/>
        </w:rPr>
        <w:t> </w:t>
      </w:r>
      <w:r w:rsidRPr="001F45A7">
        <w:rPr>
          <w:lang w:val="bg-BG"/>
        </w:rPr>
        <w:t>5.1).</w:t>
      </w:r>
    </w:p>
    <w:p w14:paraId="10C5B096" w14:textId="77777777" w:rsidR="00AE74C9" w:rsidRDefault="00AE74C9" w:rsidP="00AE74C9">
      <w:pPr>
        <w:pStyle w:val="EMEABodyText"/>
        <w:rPr>
          <w:lang w:val="bg-BG"/>
        </w:rPr>
      </w:pPr>
    </w:p>
    <w:p w14:paraId="0B1424A4" w14:textId="77777777" w:rsidR="00AE74C9" w:rsidRPr="001A3C24" w:rsidRDefault="00AE74C9" w:rsidP="00AE74C9">
      <w:pPr>
        <w:pStyle w:val="EMEABodyText"/>
        <w:keepNext/>
        <w:rPr>
          <w:u w:val="single"/>
          <w:lang w:val="bg-BG"/>
        </w:rPr>
      </w:pPr>
      <w:r w:rsidRPr="001A3C24">
        <w:rPr>
          <w:u w:val="single"/>
          <w:lang w:val="bg-BG"/>
        </w:rPr>
        <w:lastRenderedPageBreak/>
        <w:t>Специални популации</w:t>
      </w:r>
    </w:p>
    <w:p w14:paraId="1ECE5942" w14:textId="77777777" w:rsidR="00AE74C9" w:rsidRPr="001F45A7" w:rsidRDefault="00AE74C9" w:rsidP="00AE74C9">
      <w:pPr>
        <w:pStyle w:val="EMEABodyText"/>
        <w:keepNext/>
        <w:rPr>
          <w:lang w:val="bg-BG"/>
        </w:rPr>
      </w:pPr>
    </w:p>
    <w:p w14:paraId="6D42FCDC" w14:textId="77777777" w:rsidR="003D1324" w:rsidRDefault="00AE74C9" w:rsidP="00AE74C9">
      <w:pPr>
        <w:pStyle w:val="EMEABodyText"/>
        <w:keepNext/>
        <w:rPr>
          <w:lang w:val="bg-BG"/>
        </w:rPr>
      </w:pPr>
      <w:r w:rsidRPr="00490812">
        <w:rPr>
          <w:i/>
          <w:lang w:val="bg-BG"/>
        </w:rPr>
        <w:t>Бъбречно увреждане</w:t>
      </w:r>
    </w:p>
    <w:p w14:paraId="3DEB737E" w14:textId="77777777" w:rsidR="00076EF3" w:rsidRDefault="00076EF3" w:rsidP="00AE74C9">
      <w:pPr>
        <w:pStyle w:val="EMEABodyText"/>
        <w:keepNext/>
        <w:rPr>
          <w:lang w:val="bg-BG"/>
        </w:rPr>
      </w:pPr>
    </w:p>
    <w:p w14:paraId="0CBA6E16" w14:textId="77777777" w:rsidR="00AE74C9" w:rsidRPr="001F45A7" w:rsidRDefault="003D1324" w:rsidP="00AE74C9">
      <w:pPr>
        <w:pStyle w:val="EMEABodyText"/>
        <w:keepNext/>
        <w:rPr>
          <w:lang w:val="bg-BG"/>
        </w:rPr>
      </w:pPr>
      <w:r>
        <w:rPr>
          <w:lang w:val="bg-BG"/>
        </w:rPr>
        <w:t>Н</w:t>
      </w:r>
      <w:r w:rsidR="00AE74C9" w:rsidRPr="001F45A7">
        <w:rPr>
          <w:lang w:val="bg-BG"/>
        </w:rPr>
        <w:t>е е необходим</w:t>
      </w:r>
      <w:r w:rsidR="00C00206">
        <w:rPr>
          <w:lang w:val="bg-BG"/>
        </w:rPr>
        <w:t>о коригиране</w:t>
      </w:r>
      <w:r w:rsidR="00AE74C9" w:rsidRPr="001F45A7">
        <w:rPr>
          <w:lang w:val="bg-BG"/>
        </w:rPr>
        <w:t xml:space="preserve"> на дозата при пациенти с </w:t>
      </w:r>
      <w:r w:rsidR="00AE74C9">
        <w:rPr>
          <w:lang w:val="bg-BG"/>
        </w:rPr>
        <w:t>увредена</w:t>
      </w:r>
      <w:r w:rsidR="00AE74C9" w:rsidRPr="001F45A7">
        <w:rPr>
          <w:lang w:val="bg-BG"/>
        </w:rPr>
        <w:t xml:space="preserve"> бъбречна функция. По-ниска начална доза (75</w:t>
      </w:r>
      <w:r w:rsidR="00AE74C9" w:rsidRPr="001F45A7">
        <w:t> mg</w:t>
      </w:r>
      <w:r w:rsidR="00AE74C9" w:rsidRPr="001F45A7">
        <w:rPr>
          <w:lang w:val="bg-BG"/>
        </w:rPr>
        <w:t>) трябва да се има предвид при пациентите, подложени на хемодиализа</w:t>
      </w:r>
      <w:r w:rsidR="00AE74C9">
        <w:rPr>
          <w:lang w:val="bg-BG"/>
        </w:rPr>
        <w:t xml:space="preserve"> (вж. точка 4.4)</w:t>
      </w:r>
      <w:r w:rsidR="00AE74C9" w:rsidRPr="001F45A7">
        <w:rPr>
          <w:lang w:val="bg-BG"/>
        </w:rPr>
        <w:t>.</w:t>
      </w:r>
    </w:p>
    <w:p w14:paraId="671DF624" w14:textId="77777777" w:rsidR="00AE74C9" w:rsidRPr="001F45A7" w:rsidRDefault="00AE74C9" w:rsidP="00AE74C9">
      <w:pPr>
        <w:pStyle w:val="EMEABodyText"/>
        <w:rPr>
          <w:lang w:val="bg-BG"/>
        </w:rPr>
      </w:pPr>
    </w:p>
    <w:p w14:paraId="0378AD1B" w14:textId="77777777" w:rsidR="003D1324" w:rsidRDefault="00AE74C9" w:rsidP="00AE74C9">
      <w:pPr>
        <w:pStyle w:val="EMEABodyText"/>
        <w:rPr>
          <w:lang w:val="bg-BG"/>
        </w:rPr>
      </w:pPr>
      <w:r w:rsidRPr="00490812">
        <w:rPr>
          <w:i/>
          <w:lang w:val="bg-BG"/>
        </w:rPr>
        <w:t>Чернодробно увреждане</w:t>
      </w:r>
    </w:p>
    <w:p w14:paraId="4795991C" w14:textId="77777777" w:rsidR="00076EF3" w:rsidRDefault="00076EF3" w:rsidP="00AE74C9">
      <w:pPr>
        <w:pStyle w:val="EMEABodyText"/>
        <w:rPr>
          <w:lang w:val="bg-BG"/>
        </w:rPr>
      </w:pPr>
    </w:p>
    <w:p w14:paraId="511F98C5" w14:textId="77777777" w:rsidR="00AE74C9" w:rsidRPr="005469EF" w:rsidRDefault="003D1324" w:rsidP="00AE74C9">
      <w:pPr>
        <w:pStyle w:val="EMEABodyText"/>
        <w:rPr>
          <w:lang w:val="bg-BG"/>
        </w:rPr>
      </w:pPr>
      <w:r>
        <w:rPr>
          <w:lang w:val="bg-BG"/>
        </w:rPr>
        <w:t>Н</w:t>
      </w:r>
      <w:r w:rsidR="00AE74C9" w:rsidRPr="001F45A7">
        <w:rPr>
          <w:lang w:val="bg-BG"/>
        </w:rPr>
        <w:t>е е необходим</w:t>
      </w:r>
      <w:r w:rsidR="00C00206">
        <w:rPr>
          <w:lang w:val="bg-BG"/>
        </w:rPr>
        <w:t>о коригиране</w:t>
      </w:r>
      <w:r w:rsidR="00AE74C9" w:rsidRPr="001F45A7">
        <w:rPr>
          <w:lang w:val="bg-BG"/>
        </w:rPr>
        <w:t xml:space="preserve"> на дозата при пациенти с леко до умерено чернодробно </w:t>
      </w:r>
      <w:r w:rsidR="00AE74C9">
        <w:rPr>
          <w:lang w:val="bg-BG"/>
        </w:rPr>
        <w:t>увреждане</w:t>
      </w:r>
      <w:r w:rsidR="00AE74C9" w:rsidRPr="001F45A7">
        <w:rPr>
          <w:lang w:val="bg-BG"/>
        </w:rPr>
        <w:t>. Н</w:t>
      </w:r>
      <w:r w:rsidR="00AE74C9">
        <w:rPr>
          <w:lang w:val="bg-BG"/>
        </w:rPr>
        <w:t>я</w:t>
      </w:r>
      <w:r w:rsidR="00AE74C9" w:rsidRPr="001F45A7">
        <w:rPr>
          <w:lang w:val="bg-BG"/>
        </w:rPr>
        <w:t xml:space="preserve">ма клиничен опит при пациенти с тежко чернодробно </w:t>
      </w:r>
      <w:r w:rsidR="00AE74C9">
        <w:rPr>
          <w:lang w:val="bg-BG"/>
        </w:rPr>
        <w:t>увреждане.</w:t>
      </w:r>
    </w:p>
    <w:p w14:paraId="44348FFD" w14:textId="77777777" w:rsidR="00AE74C9" w:rsidRPr="001F45A7" w:rsidRDefault="00AE74C9" w:rsidP="00AE74C9">
      <w:pPr>
        <w:pStyle w:val="EMEABodyText"/>
        <w:rPr>
          <w:lang w:val="bg-BG"/>
        </w:rPr>
      </w:pPr>
    </w:p>
    <w:p w14:paraId="2F84AF42" w14:textId="77777777" w:rsidR="003D1324" w:rsidRDefault="00843CCA" w:rsidP="00AE74C9">
      <w:pPr>
        <w:pStyle w:val="EMEABodyText"/>
        <w:rPr>
          <w:lang w:val="bg-BG"/>
        </w:rPr>
      </w:pPr>
      <w:r>
        <w:rPr>
          <w:i/>
          <w:lang w:val="bg-BG"/>
        </w:rPr>
        <w:t>Старческа възраст</w:t>
      </w:r>
    </w:p>
    <w:p w14:paraId="1044425C" w14:textId="77777777" w:rsidR="00076EF3" w:rsidRDefault="00076EF3" w:rsidP="00AE74C9">
      <w:pPr>
        <w:pStyle w:val="EMEABodyText"/>
        <w:rPr>
          <w:lang w:val="bg-BG"/>
        </w:rPr>
      </w:pPr>
    </w:p>
    <w:p w14:paraId="25B26C8F" w14:textId="77777777" w:rsidR="00AE74C9" w:rsidRPr="0025584F" w:rsidRDefault="003D1324" w:rsidP="00AE74C9">
      <w:pPr>
        <w:pStyle w:val="EMEABodyText"/>
        <w:rPr>
          <w:lang w:val="bg-BG"/>
        </w:rPr>
      </w:pPr>
      <w:r>
        <w:rPr>
          <w:lang w:val="bg-BG"/>
        </w:rPr>
        <w:t>В</w:t>
      </w:r>
      <w:r w:rsidR="00AE74C9" w:rsidRPr="001F45A7">
        <w:rPr>
          <w:lang w:val="bg-BG"/>
        </w:rPr>
        <w:t xml:space="preserve">ъпреки </w:t>
      </w:r>
      <w:r w:rsidR="00AE74C9">
        <w:rPr>
          <w:lang w:val="bg-BG"/>
        </w:rPr>
        <w:t xml:space="preserve">че трябва да се обмисли </w:t>
      </w:r>
      <w:r w:rsidR="00AE74C9" w:rsidRPr="001F45A7">
        <w:rPr>
          <w:lang w:val="bg-BG"/>
        </w:rPr>
        <w:t>започване на лечението със</w:t>
      </w:r>
      <w:r w:rsidR="00AE74C9">
        <w:rPr>
          <w:lang w:val="bg-BG"/>
        </w:rPr>
        <w:t xml:space="preserve"> </w:t>
      </w:r>
      <w:r w:rsidR="00AE74C9" w:rsidRPr="001F45A7">
        <w:rPr>
          <w:lang w:val="bg-BG"/>
        </w:rPr>
        <w:t>75</w:t>
      </w:r>
      <w:r w:rsidR="00AE74C9" w:rsidRPr="001F45A7">
        <w:t> mg</w:t>
      </w:r>
      <w:r w:rsidR="00AE74C9" w:rsidRPr="001F45A7">
        <w:rPr>
          <w:lang w:val="bg-BG"/>
        </w:rPr>
        <w:t xml:space="preserve"> при пациенти на възраст над 75</w:t>
      </w:r>
      <w:r w:rsidR="00AE74C9" w:rsidRPr="001F45A7">
        <w:t> </w:t>
      </w:r>
      <w:r w:rsidR="00AE74C9" w:rsidRPr="001F45A7">
        <w:rPr>
          <w:lang w:val="bg-BG"/>
        </w:rPr>
        <w:t xml:space="preserve">години, обикновено не се налага </w:t>
      </w:r>
      <w:r w:rsidR="00F63906">
        <w:rPr>
          <w:lang w:val="bg-BG"/>
        </w:rPr>
        <w:t>коригиране</w:t>
      </w:r>
      <w:r w:rsidR="00AE74C9">
        <w:rPr>
          <w:lang w:val="bg-BG"/>
        </w:rPr>
        <w:t xml:space="preserve"> </w:t>
      </w:r>
      <w:r w:rsidR="00AE74C9" w:rsidRPr="001F45A7">
        <w:rPr>
          <w:lang w:val="bg-BG"/>
        </w:rPr>
        <w:t>на дозата при</w:t>
      </w:r>
      <w:r w:rsidR="00AE74C9">
        <w:rPr>
          <w:lang w:val="bg-BG"/>
        </w:rPr>
        <w:t xml:space="preserve"> хора</w:t>
      </w:r>
      <w:r w:rsidR="00F63906">
        <w:rPr>
          <w:lang w:val="bg-BG"/>
        </w:rPr>
        <w:t xml:space="preserve"> в старческа възраст</w:t>
      </w:r>
      <w:r w:rsidR="00AE74C9">
        <w:rPr>
          <w:lang w:val="bg-BG"/>
        </w:rPr>
        <w:t>.</w:t>
      </w:r>
    </w:p>
    <w:p w14:paraId="48FB7913" w14:textId="77777777" w:rsidR="00AE74C9" w:rsidRPr="001F45A7" w:rsidRDefault="00AE74C9" w:rsidP="00AE74C9">
      <w:pPr>
        <w:pStyle w:val="EMEABodyText"/>
        <w:rPr>
          <w:lang w:val="bg-BG"/>
        </w:rPr>
      </w:pPr>
    </w:p>
    <w:p w14:paraId="7260A08C" w14:textId="77777777" w:rsidR="003D1324" w:rsidRDefault="00AE74C9" w:rsidP="00AE74C9">
      <w:pPr>
        <w:pStyle w:val="EMEABodyText"/>
        <w:rPr>
          <w:lang w:val="bg-BG"/>
        </w:rPr>
      </w:pPr>
      <w:r w:rsidRPr="0014454E">
        <w:rPr>
          <w:i/>
          <w:lang w:val="bg-BG"/>
        </w:rPr>
        <w:t>Педиатрична популация</w:t>
      </w:r>
    </w:p>
    <w:p w14:paraId="7FFC021B" w14:textId="77777777" w:rsidR="00076EF3" w:rsidRDefault="00076EF3" w:rsidP="00AE74C9">
      <w:pPr>
        <w:pStyle w:val="EMEABodyText"/>
        <w:rPr>
          <w:i/>
          <w:lang w:val="bg-BG"/>
        </w:rPr>
      </w:pPr>
    </w:p>
    <w:p w14:paraId="01E9D1B4" w14:textId="77777777" w:rsidR="00AE74C9" w:rsidRPr="0083594B" w:rsidRDefault="003D1324" w:rsidP="00AE74C9">
      <w:pPr>
        <w:pStyle w:val="EMEABodyText"/>
        <w:rPr>
          <w:u w:val="single"/>
          <w:lang w:val="bg-BG"/>
        </w:rPr>
      </w:pPr>
      <w:r>
        <w:rPr>
          <w:lang w:val="bg-BG"/>
        </w:rPr>
        <w:t>Б</w:t>
      </w:r>
      <w:r w:rsidR="00AE74C9" w:rsidRPr="001178AC">
        <w:rPr>
          <w:lang w:val="bg-BG"/>
        </w:rPr>
        <w:t xml:space="preserve">езопасността и ефикасността </w:t>
      </w:r>
      <w:proofErr w:type="spellStart"/>
      <w:r w:rsidR="00AE74C9" w:rsidRPr="001178AC">
        <w:rPr>
          <w:lang w:val="bg-BG"/>
        </w:rPr>
        <w:t>на</w:t>
      </w:r>
      <w:r w:rsidR="00AE74C9">
        <w:rPr>
          <w:lang w:val="bg-BG"/>
        </w:rPr>
        <w:t>Aprovel</w:t>
      </w:r>
      <w:proofErr w:type="spellEnd"/>
      <w:r w:rsidR="00AE74C9">
        <w:rPr>
          <w:lang w:val="bg-BG"/>
        </w:rPr>
        <w:t xml:space="preserve"> при деца на възраст от 0 до 18 години не </w:t>
      </w:r>
      <w:r w:rsidR="003220D7">
        <w:rPr>
          <w:lang w:val="bg-BG"/>
        </w:rPr>
        <w:t xml:space="preserve">са </w:t>
      </w:r>
      <w:r w:rsidR="00AE74C9">
        <w:rPr>
          <w:lang w:val="bg-BG"/>
        </w:rPr>
        <w:t>установен</w:t>
      </w:r>
      <w:r w:rsidR="003220D7">
        <w:rPr>
          <w:lang w:val="bg-BG"/>
        </w:rPr>
        <w:t>и</w:t>
      </w:r>
      <w:r w:rsidR="00AE74C9">
        <w:rPr>
          <w:lang w:val="bg-BG"/>
        </w:rPr>
        <w:t>. Наличните понастоящем данни са описани в точки 4.8, 5.1 и 5.2, но препоръки за дозировката не могат да бъдат дадени.</w:t>
      </w:r>
    </w:p>
    <w:p w14:paraId="021E9EAA" w14:textId="77777777" w:rsidR="00AE74C9" w:rsidRDefault="00AE74C9" w:rsidP="00AE74C9">
      <w:pPr>
        <w:pStyle w:val="EMEABodyText"/>
        <w:rPr>
          <w:lang w:val="bg-BG"/>
        </w:rPr>
      </w:pPr>
    </w:p>
    <w:p w14:paraId="6BB9A30B" w14:textId="77777777" w:rsidR="00AE74C9" w:rsidRDefault="00AE74C9" w:rsidP="00AE74C9">
      <w:pPr>
        <w:pStyle w:val="EMEABodyText"/>
        <w:rPr>
          <w:u w:val="single"/>
          <w:lang w:val="bg-BG"/>
        </w:rPr>
      </w:pPr>
      <w:r w:rsidRPr="000A5A52">
        <w:rPr>
          <w:u w:val="single"/>
          <w:lang w:val="bg-BG"/>
        </w:rPr>
        <w:t>Начин на приложение</w:t>
      </w:r>
    </w:p>
    <w:p w14:paraId="4BB0D22E" w14:textId="77777777" w:rsidR="00AE74C9" w:rsidRDefault="00AE74C9" w:rsidP="00AE74C9">
      <w:pPr>
        <w:pStyle w:val="EMEABodyText"/>
        <w:rPr>
          <w:u w:val="single"/>
          <w:lang w:val="bg-BG"/>
        </w:rPr>
      </w:pPr>
    </w:p>
    <w:p w14:paraId="597C045A" w14:textId="77777777" w:rsidR="00AE74C9" w:rsidRPr="000A5A52" w:rsidRDefault="00AE74C9" w:rsidP="00AE74C9">
      <w:pPr>
        <w:pStyle w:val="EMEABodyText"/>
        <w:rPr>
          <w:lang w:val="bg-BG"/>
        </w:rPr>
      </w:pPr>
      <w:r w:rsidRPr="000A5A52">
        <w:rPr>
          <w:lang w:val="bg-BG"/>
        </w:rPr>
        <w:t>За пероралн</w:t>
      </w:r>
      <w:r w:rsidR="006843BE">
        <w:rPr>
          <w:lang w:val="bg-BG"/>
        </w:rPr>
        <w:t>о приложение</w:t>
      </w:r>
      <w:r w:rsidRPr="000A5A52">
        <w:rPr>
          <w:lang w:val="bg-BG"/>
        </w:rPr>
        <w:t>.</w:t>
      </w:r>
    </w:p>
    <w:p w14:paraId="05BFE224" w14:textId="77777777" w:rsidR="00AE74C9" w:rsidRPr="001F45A7" w:rsidRDefault="00AE74C9" w:rsidP="00AE74C9">
      <w:pPr>
        <w:pStyle w:val="EMEABodyText"/>
        <w:rPr>
          <w:lang w:val="bg-BG"/>
        </w:rPr>
      </w:pPr>
    </w:p>
    <w:p w14:paraId="2D5332B5" w14:textId="3DE9264D" w:rsidR="000E4B53" w:rsidRPr="001F45A7" w:rsidRDefault="000E4B53">
      <w:pPr>
        <w:pStyle w:val="EMEAHeading2"/>
        <w:outlineLvl w:val="0"/>
        <w:rPr>
          <w:lang w:val="bg-BG"/>
        </w:rPr>
      </w:pPr>
      <w:r w:rsidRPr="001F45A7">
        <w:rPr>
          <w:lang w:val="bg-BG"/>
        </w:rPr>
        <w:t>4.3</w:t>
      </w:r>
      <w:r w:rsidRPr="001F45A7">
        <w:rPr>
          <w:lang w:val="bg-BG"/>
        </w:rPr>
        <w:tab/>
        <w:t>Противопоказания</w:t>
      </w:r>
      <w:r w:rsidR="00A06DA2">
        <w:rPr>
          <w:lang w:val="bg-BG"/>
        </w:rPr>
        <w:fldChar w:fldCharType="begin"/>
      </w:r>
      <w:r w:rsidR="00A06DA2">
        <w:rPr>
          <w:lang w:val="bg-BG"/>
        </w:rPr>
        <w:instrText xml:space="preserve"> DOCVARIABLE vault_nd_691f3901-c2a7-4e13-98f9-691dfe77e1d6 \* MERGEFORMAT </w:instrText>
      </w:r>
      <w:r w:rsidR="00A06DA2">
        <w:rPr>
          <w:lang w:val="bg-BG"/>
        </w:rPr>
        <w:fldChar w:fldCharType="separate"/>
      </w:r>
      <w:r w:rsidR="00A06DA2">
        <w:rPr>
          <w:lang w:val="bg-BG"/>
        </w:rPr>
        <w:t xml:space="preserve"> </w:t>
      </w:r>
      <w:r w:rsidR="00A06DA2">
        <w:rPr>
          <w:lang w:val="bg-BG"/>
        </w:rPr>
        <w:fldChar w:fldCharType="end"/>
      </w:r>
    </w:p>
    <w:p w14:paraId="6BCD02FF" w14:textId="77777777" w:rsidR="00504F55" w:rsidRPr="001F45A7" w:rsidRDefault="00504F55" w:rsidP="00504F55">
      <w:pPr>
        <w:pStyle w:val="EMEAHeading2"/>
        <w:rPr>
          <w:lang w:val="bg-BG"/>
        </w:rPr>
      </w:pPr>
    </w:p>
    <w:p w14:paraId="32F8E826" w14:textId="77777777" w:rsidR="00504F55" w:rsidRPr="001F45A7" w:rsidRDefault="00504F55" w:rsidP="00504F55">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Pr>
          <w:lang w:val="bg-BG"/>
        </w:rPr>
        <w:t>е</w:t>
      </w:r>
      <w:r w:rsidRPr="001F45A7">
        <w:rPr>
          <w:lang w:val="bg-BG"/>
        </w:rPr>
        <w:t xml:space="preserve"> от помощните вещества</w:t>
      </w:r>
      <w:r>
        <w:rPr>
          <w:lang w:val="bg-BG"/>
        </w:rPr>
        <w:t>, изброени в</w:t>
      </w:r>
      <w:r w:rsidRPr="001F45A7">
        <w:rPr>
          <w:lang w:val="bg-BG"/>
        </w:rPr>
        <w:t xml:space="preserve"> точка</w:t>
      </w:r>
      <w:r>
        <w:rPr>
          <w:lang w:val="fr-BE"/>
        </w:rPr>
        <w:t> </w:t>
      </w:r>
      <w:r w:rsidRPr="001F45A7">
        <w:rPr>
          <w:lang w:val="bg-BG"/>
        </w:rPr>
        <w:t>6.1.</w:t>
      </w:r>
    </w:p>
    <w:p w14:paraId="11EEC8DB" w14:textId="77777777" w:rsidR="00076EF3" w:rsidRDefault="00076EF3" w:rsidP="00504F55">
      <w:pPr>
        <w:pStyle w:val="EMEABodyText"/>
        <w:rPr>
          <w:lang w:val="bg-BG"/>
        </w:rPr>
      </w:pPr>
    </w:p>
    <w:p w14:paraId="109C453D" w14:textId="77777777" w:rsidR="00504F55" w:rsidRDefault="00504F55" w:rsidP="00504F55">
      <w:pPr>
        <w:pStyle w:val="EMEABodyText"/>
        <w:rPr>
          <w:lang w:val="bg-BG"/>
        </w:rPr>
      </w:pPr>
      <w:r w:rsidRPr="001F45A7">
        <w:rPr>
          <w:lang w:val="bg-BG"/>
        </w:rPr>
        <w:t>Втори и трети тримест</w:t>
      </w:r>
      <w:r>
        <w:rPr>
          <w:lang w:val="bg-BG"/>
        </w:rPr>
        <w:t>ър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5618FA2B" w14:textId="77777777" w:rsidR="00504F55" w:rsidRDefault="00504F55" w:rsidP="00504F55">
      <w:pPr>
        <w:pStyle w:val="EMEABodyText"/>
        <w:rPr>
          <w:lang w:val="bg-BG"/>
        </w:rPr>
      </w:pPr>
    </w:p>
    <w:p w14:paraId="174228A1" w14:textId="77777777" w:rsidR="00002711" w:rsidRDefault="00002711" w:rsidP="00504F55">
      <w:pPr>
        <w:pStyle w:val="EMEABodyText"/>
        <w:rPr>
          <w:lang w:val="bg-BG"/>
        </w:rPr>
      </w:pPr>
      <w:r w:rsidRPr="00002711">
        <w:rPr>
          <w:lang w:val="bg-BG"/>
        </w:rPr>
        <w:t xml:space="preserve">Едновременната употреба на </w:t>
      </w:r>
      <w:proofErr w:type="spellStart"/>
      <w:r>
        <w:rPr>
          <w:lang w:val="en-US"/>
        </w:rPr>
        <w:t>Aprovel</w:t>
      </w:r>
      <w:proofErr w:type="spellEnd"/>
      <w:r w:rsidRPr="00002711">
        <w:rPr>
          <w:lang w:val="bg-BG"/>
        </w:rPr>
        <w:t xml:space="preserve"> с </w:t>
      </w:r>
      <w:proofErr w:type="spellStart"/>
      <w:r w:rsidRPr="00002711">
        <w:rPr>
          <w:lang w:val="bg-BG"/>
        </w:rPr>
        <w:t>алискирен</w:t>
      </w:r>
      <w:proofErr w:type="spellEnd"/>
      <w:r w:rsidRPr="00002711">
        <w:rPr>
          <w:lang w:val="bg-BG"/>
        </w:rPr>
        <w:t>-съдържащи продукти е противопоказана при пациенти със захарен диабет или бъбречно увреждане (GFR &lt; 60 ml/</w:t>
      </w:r>
      <w:proofErr w:type="spellStart"/>
      <w:r w:rsidRPr="00002711">
        <w:rPr>
          <w:lang w:val="bg-BG"/>
        </w:rPr>
        <w:t>min</w:t>
      </w:r>
      <w:proofErr w:type="spellEnd"/>
      <w:r w:rsidRPr="00002711">
        <w:rPr>
          <w:lang w:val="bg-BG"/>
        </w:rPr>
        <w:t>/1,73 m2) (вж. точки 4.5 и 5.1)</w:t>
      </w:r>
      <w:r>
        <w:rPr>
          <w:lang w:val="bg-BG"/>
        </w:rPr>
        <w:t>.</w:t>
      </w:r>
    </w:p>
    <w:p w14:paraId="601D5645" w14:textId="77777777" w:rsidR="00504F55" w:rsidRPr="00257CCD" w:rsidRDefault="00504F55" w:rsidP="00504F55">
      <w:pPr>
        <w:pStyle w:val="EMEABodyText"/>
        <w:rPr>
          <w:lang w:val="ru-RU"/>
        </w:rPr>
      </w:pPr>
    </w:p>
    <w:p w14:paraId="60836E3B" w14:textId="24B694D7" w:rsidR="000E4B53" w:rsidRPr="001F45A7" w:rsidRDefault="000E4B53">
      <w:pPr>
        <w:pStyle w:val="EMEAHeading2"/>
        <w:outlineLvl w:val="0"/>
        <w:rPr>
          <w:lang w:val="bg-BG"/>
        </w:rPr>
      </w:pPr>
      <w:r w:rsidRPr="001F45A7">
        <w:rPr>
          <w:lang w:val="bg-BG"/>
        </w:rPr>
        <w:t>4.4</w:t>
      </w:r>
      <w:r w:rsidRPr="001F45A7">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vault_nd_878a60ff-bdfb-4314-b53c-51f52d593009 \* MERGEFORMAT </w:instrText>
      </w:r>
      <w:r w:rsidR="00A06DA2">
        <w:rPr>
          <w:lang w:val="bg-BG"/>
        </w:rPr>
        <w:fldChar w:fldCharType="separate"/>
      </w:r>
      <w:r w:rsidR="00A06DA2">
        <w:rPr>
          <w:lang w:val="bg-BG"/>
        </w:rPr>
        <w:t xml:space="preserve"> </w:t>
      </w:r>
      <w:r w:rsidR="00A06DA2">
        <w:rPr>
          <w:lang w:val="bg-BG"/>
        </w:rPr>
        <w:fldChar w:fldCharType="end"/>
      </w:r>
    </w:p>
    <w:p w14:paraId="2D28AD1E" w14:textId="77777777" w:rsidR="00E062CE" w:rsidRPr="001F45A7" w:rsidRDefault="00E062CE" w:rsidP="00E062CE">
      <w:pPr>
        <w:pStyle w:val="EMEAHeading2"/>
        <w:rPr>
          <w:lang w:val="bg-BG"/>
        </w:rPr>
      </w:pPr>
    </w:p>
    <w:p w14:paraId="0C863004" w14:textId="77777777" w:rsidR="00E062CE" w:rsidRPr="001F45A7" w:rsidRDefault="00E062CE" w:rsidP="00E062CE">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12ECD44F" w14:textId="77777777" w:rsidR="00E062CE" w:rsidRPr="001F45A7" w:rsidRDefault="00E062CE" w:rsidP="00E062CE">
      <w:pPr>
        <w:pStyle w:val="EMEABodyText"/>
        <w:rPr>
          <w:lang w:val="bg-BG"/>
        </w:rPr>
      </w:pPr>
    </w:p>
    <w:p w14:paraId="22999FC9" w14:textId="77777777" w:rsidR="00E062CE" w:rsidRPr="001F45A7" w:rsidRDefault="00E062CE" w:rsidP="00E062CE">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рецепторните антагонисти.</w:t>
      </w:r>
    </w:p>
    <w:p w14:paraId="7A93A7A0" w14:textId="77777777" w:rsidR="00E062CE" w:rsidRPr="001F45A7" w:rsidRDefault="00E062CE" w:rsidP="00E062CE">
      <w:pPr>
        <w:pStyle w:val="EMEABodyText"/>
        <w:rPr>
          <w:lang w:val="bg-BG"/>
        </w:rPr>
      </w:pPr>
    </w:p>
    <w:p w14:paraId="0D929B84" w14:textId="77777777" w:rsidR="00E062CE" w:rsidRPr="00F76CFF" w:rsidRDefault="00E062CE" w:rsidP="00E062CE">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w:t>
      </w:r>
      <w:r w:rsidRPr="001F45A7">
        <w:rPr>
          <w:lang w:val="bg-BG"/>
        </w:rPr>
        <w:lastRenderedPageBreak/>
        <w:t xml:space="preserve">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4C64CA21" w14:textId="77777777" w:rsidR="00E062CE" w:rsidRPr="001F45A7" w:rsidRDefault="00E062CE" w:rsidP="00E062CE">
      <w:pPr>
        <w:pStyle w:val="EMEABodyText"/>
        <w:rPr>
          <w:lang w:val="bg-BG"/>
        </w:rPr>
      </w:pPr>
    </w:p>
    <w:p w14:paraId="51AB3026" w14:textId="77777777" w:rsidR="00E062CE" w:rsidRPr="001F45A7" w:rsidRDefault="00E062CE" w:rsidP="00E062CE">
      <w:pPr>
        <w:pStyle w:val="EMEABodyText"/>
        <w:rPr>
          <w:snapToGrid w:val="0"/>
          <w:lang w:val="bg-BG" w:eastAsia="es-ES"/>
        </w:rPr>
      </w:pPr>
      <w:r w:rsidRPr="00B9019F">
        <w:rPr>
          <w:u w:val="single"/>
          <w:lang w:val="bg-BG"/>
        </w:rPr>
        <w:t>Хипертонични пациенти с диабет тип</w:t>
      </w:r>
      <w:r>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при направен анализ на проучване</w:t>
      </w:r>
      <w:r>
        <w:rPr>
          <w:snapToGrid w:val="0"/>
          <w:lang w:val="bg-BG" w:eastAsia="es-ES"/>
        </w:rPr>
        <w:t>то</w:t>
      </w:r>
      <w:r w:rsidRPr="001F45A7">
        <w:rPr>
          <w:snapToGrid w:val="0"/>
          <w:lang w:val="bg-BG" w:eastAsia="es-ES"/>
        </w:rPr>
        <w:t xml:space="preserve"> при пациенти с напреднало бъбречно заболяване</w:t>
      </w:r>
      <w:r>
        <w:rPr>
          <w:snapToGrid w:val="0"/>
          <w:lang w:val="bg-BG" w:eastAsia="es-ES"/>
        </w:rPr>
        <w:t xml:space="preserve"> е установено, че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Pr>
          <w:snapToGrid w:val="0"/>
          <w:lang w:val="bg-BG" w:eastAsia="es-ES"/>
        </w:rPr>
        <w:t> </w:t>
      </w:r>
      <w:r w:rsidRPr="001F45A7">
        <w:rPr>
          <w:snapToGrid w:val="0"/>
          <w:lang w:val="bg-BG" w:eastAsia="es-ES"/>
        </w:rPr>
        <w:t>5.1).</w:t>
      </w:r>
    </w:p>
    <w:p w14:paraId="2F630BAE" w14:textId="77777777" w:rsidR="00E062CE" w:rsidRDefault="00E062CE" w:rsidP="00E062CE">
      <w:pPr>
        <w:pStyle w:val="EMEABodyText"/>
        <w:rPr>
          <w:snapToGrid w:val="0"/>
          <w:lang w:val="bg-BG" w:eastAsia="es-ES"/>
        </w:rPr>
      </w:pPr>
    </w:p>
    <w:p w14:paraId="05C3DEF1" w14:textId="77777777" w:rsidR="00002711" w:rsidRPr="00002711" w:rsidRDefault="00E062CE" w:rsidP="00002711">
      <w:pPr>
        <w:pStyle w:val="EMEABodyText"/>
        <w:keepNext/>
        <w:rPr>
          <w:snapToGrid w:val="0"/>
          <w:lang w:val="bg-BG" w:eastAsia="es-ES"/>
        </w:rPr>
      </w:pPr>
      <w:r w:rsidRPr="00053C71">
        <w:rPr>
          <w:snapToGrid w:val="0"/>
          <w:u w:val="single"/>
          <w:lang w:val="bg-BG" w:eastAsia="es-ES"/>
        </w:rPr>
        <w:t xml:space="preserve">Двойно блокиране на </w:t>
      </w:r>
      <w:r>
        <w:rPr>
          <w:snapToGrid w:val="0"/>
          <w:u w:val="single"/>
          <w:lang w:val="bg-BG" w:eastAsia="es-ES"/>
        </w:rPr>
        <w:t>ренин-</w:t>
      </w:r>
      <w:proofErr w:type="spellStart"/>
      <w:r>
        <w:rPr>
          <w:snapToGrid w:val="0"/>
          <w:u w:val="single"/>
          <w:lang w:val="bg-BG" w:eastAsia="es-ES"/>
        </w:rPr>
        <w:t>ангиотензин</w:t>
      </w:r>
      <w:proofErr w:type="spellEnd"/>
      <w:r>
        <w:rPr>
          <w:snapToGrid w:val="0"/>
          <w:u w:val="single"/>
          <w:lang w:val="bg-BG" w:eastAsia="es-ES"/>
        </w:rPr>
        <w:t>-</w:t>
      </w:r>
      <w:proofErr w:type="spellStart"/>
      <w:r>
        <w:rPr>
          <w:snapToGrid w:val="0"/>
          <w:u w:val="single"/>
          <w:lang w:val="bg-BG" w:eastAsia="es-ES"/>
        </w:rPr>
        <w:t>алдостероновата</w:t>
      </w:r>
      <w:proofErr w:type="spellEnd"/>
      <w:r>
        <w:rPr>
          <w:snapToGrid w:val="0"/>
          <w:u w:val="single"/>
          <w:lang w:val="bg-BG" w:eastAsia="es-ES"/>
        </w:rPr>
        <w:t xml:space="preserve"> система </w:t>
      </w:r>
      <w:r w:rsidRPr="00053C71">
        <w:rPr>
          <w:snapToGrid w:val="0"/>
          <w:u w:val="single"/>
          <w:lang w:val="bg-BG" w:eastAsia="es-ES"/>
        </w:rPr>
        <w:t>(</w:t>
      </w:r>
      <w:r w:rsidR="00002711" w:rsidRPr="001A1301">
        <w:rPr>
          <w:snapToGrid w:val="0"/>
          <w:u w:val="single"/>
          <w:lang w:val="bg-BG" w:eastAsia="es-ES"/>
        </w:rPr>
        <w:t>РААС</w:t>
      </w:r>
      <w:r w:rsidRPr="00053C71">
        <w:rPr>
          <w:snapToGrid w:val="0"/>
          <w:u w:val="single"/>
          <w:lang w:val="bg-BG" w:eastAsia="es-ES"/>
        </w:rPr>
        <w:t>)</w:t>
      </w:r>
      <w:r w:rsidR="00076EF3">
        <w:rPr>
          <w:snapToGrid w:val="0"/>
          <w:u w:val="single"/>
          <w:lang w:val="bg-BG" w:eastAsia="es-ES"/>
        </w:rPr>
        <w:t>:</w:t>
      </w:r>
      <w:r w:rsidR="00076EF3">
        <w:rPr>
          <w:snapToGrid w:val="0"/>
          <w:lang w:val="bg-BG" w:eastAsia="es-ES"/>
        </w:rPr>
        <w:t xml:space="preserve"> и</w:t>
      </w:r>
      <w:r w:rsidR="00002711" w:rsidRPr="00002711">
        <w:rPr>
          <w:snapToGrid w:val="0"/>
          <w:lang w:val="bg-BG" w:eastAsia="es-ES"/>
        </w:rPr>
        <w:t xml:space="preserve">ма данни, че едновременната употреба на АСЕ инхибитори, </w:t>
      </w:r>
      <w:proofErr w:type="spellStart"/>
      <w:r w:rsidR="00002711" w:rsidRPr="00002711">
        <w:rPr>
          <w:snapToGrid w:val="0"/>
          <w:lang w:val="bg-BG" w:eastAsia="es-ES"/>
        </w:rPr>
        <w:t>ангиотензин</w:t>
      </w:r>
      <w:proofErr w:type="spellEnd"/>
      <w:r w:rsidR="00002711" w:rsidRPr="00002711">
        <w:rPr>
          <w:snapToGrid w:val="0"/>
          <w:lang w:val="bg-BG" w:eastAsia="es-ES"/>
        </w:rPr>
        <w:t xml:space="preserve"> II-рецепторни блокери или </w:t>
      </w:r>
      <w:proofErr w:type="spellStart"/>
      <w:r w:rsidR="00002711" w:rsidRPr="00002711">
        <w:rPr>
          <w:snapToGrid w:val="0"/>
          <w:lang w:val="bg-BG" w:eastAsia="es-ES"/>
        </w:rPr>
        <w:t>алискирен</w:t>
      </w:r>
      <w:proofErr w:type="spellEnd"/>
      <w:r w:rsidR="00002711" w:rsidRPr="00002711">
        <w:rPr>
          <w:snapToGrid w:val="0"/>
          <w:lang w:val="bg-BG" w:eastAsia="es-ES"/>
        </w:rPr>
        <w:t xml:space="preserve"> повишава риска от хипотония, </w:t>
      </w:r>
      <w:proofErr w:type="spellStart"/>
      <w:r w:rsidR="00002711" w:rsidRPr="00002711">
        <w:rPr>
          <w:snapToGrid w:val="0"/>
          <w:lang w:val="bg-BG" w:eastAsia="es-ES"/>
        </w:rPr>
        <w:t>хиперкалиемия</w:t>
      </w:r>
      <w:proofErr w:type="spellEnd"/>
      <w:r w:rsidR="00002711" w:rsidRPr="00002711">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00002711" w:rsidRPr="00002711">
        <w:rPr>
          <w:snapToGrid w:val="0"/>
          <w:lang w:val="bg-BG" w:eastAsia="es-ES"/>
        </w:rPr>
        <w:t>ангиотензин</w:t>
      </w:r>
      <w:proofErr w:type="spellEnd"/>
      <w:r w:rsidR="00002711" w:rsidRPr="00002711">
        <w:rPr>
          <w:snapToGrid w:val="0"/>
          <w:lang w:val="bg-BG" w:eastAsia="es-ES"/>
        </w:rPr>
        <w:t xml:space="preserve"> II-рецепторни блокери или </w:t>
      </w:r>
      <w:proofErr w:type="spellStart"/>
      <w:r w:rsidR="00002711" w:rsidRPr="00002711">
        <w:rPr>
          <w:snapToGrid w:val="0"/>
          <w:lang w:val="bg-BG" w:eastAsia="es-ES"/>
        </w:rPr>
        <w:t>алискирен</w:t>
      </w:r>
      <w:proofErr w:type="spellEnd"/>
      <w:r w:rsidR="00002711" w:rsidRPr="00002711">
        <w:rPr>
          <w:snapToGrid w:val="0"/>
          <w:lang w:val="bg-BG" w:eastAsia="es-ES"/>
        </w:rPr>
        <w:t xml:space="preserve"> (вж. точки 4.5 и 5.1).</w:t>
      </w:r>
    </w:p>
    <w:p w14:paraId="464C7707" w14:textId="77777777" w:rsidR="00002711" w:rsidRPr="00002711" w:rsidRDefault="00002711" w:rsidP="00002711">
      <w:pPr>
        <w:pStyle w:val="EMEABodyText"/>
        <w:keepNext/>
        <w:rPr>
          <w:snapToGrid w:val="0"/>
          <w:lang w:val="bg-BG" w:eastAsia="es-ES"/>
        </w:rPr>
      </w:pPr>
      <w:r w:rsidRPr="00002711">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7E7F1936" w14:textId="77777777" w:rsidR="00002711" w:rsidRPr="0034055F" w:rsidRDefault="00002711" w:rsidP="00E062CE">
      <w:pPr>
        <w:pStyle w:val="EMEABodyText"/>
        <w:rPr>
          <w:snapToGrid w:val="0"/>
          <w:lang w:val="ru-RU" w:eastAsia="es-ES"/>
        </w:rPr>
      </w:pPr>
      <w:r w:rsidRPr="00002711">
        <w:rPr>
          <w:snapToGrid w:val="0"/>
          <w:lang w:val="bg-BG" w:eastAsia="es-ES"/>
        </w:rPr>
        <w:t xml:space="preserve">АСЕ инхибитори и </w:t>
      </w:r>
      <w:proofErr w:type="spellStart"/>
      <w:r w:rsidRPr="00002711">
        <w:rPr>
          <w:snapToGrid w:val="0"/>
          <w:lang w:val="bg-BG" w:eastAsia="es-ES"/>
        </w:rPr>
        <w:t>ангиотензин</w:t>
      </w:r>
      <w:proofErr w:type="spellEnd"/>
      <w:r w:rsidRPr="00002711">
        <w:rPr>
          <w:snapToGrid w:val="0"/>
          <w:lang w:val="bg-BG" w:eastAsia="es-ES"/>
        </w:rPr>
        <w:t xml:space="preserve"> II-рецепторни блокери не трябва да се използват едновременно при пациенти с диабетна нефропатия.</w:t>
      </w:r>
    </w:p>
    <w:p w14:paraId="6CF72C5E" w14:textId="77777777" w:rsidR="00E062CE" w:rsidRPr="001F45A7" w:rsidRDefault="00E062CE" w:rsidP="00E062CE">
      <w:pPr>
        <w:pStyle w:val="EMEABodyText"/>
        <w:rPr>
          <w:snapToGrid w:val="0"/>
          <w:lang w:val="bg-BG" w:eastAsia="es-ES"/>
        </w:rPr>
      </w:pPr>
    </w:p>
    <w:p w14:paraId="616E06CF" w14:textId="77777777" w:rsidR="00E062CE" w:rsidRPr="001F45A7" w:rsidRDefault="00E062CE" w:rsidP="00E062CE">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Pr="001F45A7">
        <w:rPr>
          <w:lang w:val="bg-BG"/>
        </w:rPr>
        <w:t xml:space="preserve"> повлияващи ренин-</w:t>
      </w:r>
      <w:proofErr w:type="spellStart"/>
      <w:r w:rsidRPr="001F45A7">
        <w:rPr>
          <w:lang w:val="bg-BG"/>
        </w:rPr>
        <w:t>ангиотензин</w:t>
      </w:r>
      <w:proofErr w:type="spellEnd"/>
      <w:r>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55082C5B" w14:textId="77777777" w:rsidR="00710CBB" w:rsidRDefault="00710CBB" w:rsidP="00710CBB">
      <w:pPr>
        <w:pStyle w:val="EMEABodyText"/>
        <w:rPr>
          <w:u w:val="single"/>
          <w:lang w:val="bg-BG"/>
        </w:rPr>
      </w:pPr>
    </w:p>
    <w:p w14:paraId="359A943F" w14:textId="77777777" w:rsidR="00044FBB" w:rsidRPr="001F45A7" w:rsidRDefault="00044FBB" w:rsidP="00044FBB">
      <w:pPr>
        <w:pStyle w:val="EMEABodyText"/>
        <w:rPr>
          <w:lang w:val="bg-BG"/>
        </w:rPr>
      </w:pPr>
      <w:r w:rsidRPr="009A54E6">
        <w:rPr>
          <w:u w:val="single"/>
          <w:lang w:val="bg-BG"/>
        </w:rPr>
        <w:t>Хипогликемия</w:t>
      </w:r>
      <w:r w:rsidRPr="00490E9C">
        <w:rPr>
          <w:lang w:val="bg-BG"/>
        </w:rPr>
        <w:t>:</w:t>
      </w:r>
      <w:r>
        <w:rPr>
          <w:lang w:val="bg-BG"/>
        </w:rPr>
        <w:t xml:space="preserve"> </w:t>
      </w:r>
      <w:proofErr w:type="spellStart"/>
      <w:r>
        <w:rPr>
          <w:lang w:val="en-US"/>
        </w:rPr>
        <w:t>Aprovel</w:t>
      </w:r>
      <w:proofErr w:type="spellEnd"/>
      <w:r w:rsidRPr="006623AF">
        <w:rPr>
          <w:lang w:val="bg-BG"/>
        </w:rPr>
        <w:t xml:space="preserve"> </w:t>
      </w:r>
      <w:r>
        <w:rPr>
          <w:lang w:val="bg-BG"/>
        </w:rPr>
        <w:t>може да предизвика хипогликемия, особено при пациенти с диабет. При пациенти, лекувани с инсулин или антидиабетни средства, трябва да се обмисли подходящо проследяване на кръвната захар. Когато е показано, може да се наложи коригиране на дозата инсулин или на антидиабетните средства (вж. точка 4.5).</w:t>
      </w:r>
      <w:r w:rsidRPr="001F45A7">
        <w:rPr>
          <w:lang w:val="bg-BG"/>
        </w:rPr>
        <w:t xml:space="preserve"> </w:t>
      </w:r>
    </w:p>
    <w:p w14:paraId="06361207" w14:textId="77777777" w:rsidR="00E062CE" w:rsidRDefault="00E062CE" w:rsidP="00E062CE">
      <w:pPr>
        <w:pStyle w:val="EMEABodyText"/>
        <w:rPr>
          <w:lang w:val="bg-BG"/>
        </w:rPr>
      </w:pPr>
    </w:p>
    <w:p w14:paraId="299812E9" w14:textId="6E62ED76" w:rsidR="00581780" w:rsidRPr="00355ED6" w:rsidRDefault="00581780" w:rsidP="00581780">
      <w:pPr>
        <w:pStyle w:val="EMEABodyText"/>
        <w:rPr>
          <w:u w:val="single"/>
          <w:lang w:val="bg-BG"/>
        </w:rPr>
      </w:pPr>
      <w:proofErr w:type="spellStart"/>
      <w:r w:rsidRPr="00611680">
        <w:rPr>
          <w:u w:val="single"/>
          <w:lang w:val="bg-BG"/>
          <w:rPrChange w:id="68" w:author="Author" w:date="2025-09-25T13:37:00Z" w16du:dateUtc="2025-09-25T10:37:00Z">
            <w:rPr>
              <w:u w:val="single"/>
              <w:lang w:val="en-US"/>
            </w:rPr>
          </w:rPrChange>
        </w:rPr>
        <w:t>Интестинален</w:t>
      </w:r>
      <w:proofErr w:type="spellEnd"/>
      <w:r w:rsidRPr="00611680">
        <w:rPr>
          <w:u w:val="single"/>
          <w:lang w:val="bg-BG"/>
          <w:rPrChange w:id="69" w:author="Author" w:date="2025-09-25T13:37:00Z" w16du:dateUtc="2025-09-25T10:37:00Z">
            <w:rPr>
              <w:u w:val="single"/>
              <w:lang w:val="en-US"/>
            </w:rPr>
          </w:rPrChange>
        </w:rPr>
        <w:t xml:space="preserve"> ангиоедем</w:t>
      </w:r>
      <w:r w:rsidR="00861006" w:rsidRPr="00355ED6">
        <w:rPr>
          <w:lang w:val="bg-BG"/>
        </w:rPr>
        <w:t>:</w:t>
      </w:r>
    </w:p>
    <w:p w14:paraId="4A1A35D5" w14:textId="77777777" w:rsidR="00581780" w:rsidRPr="00611680" w:rsidRDefault="00581780" w:rsidP="00581780">
      <w:pPr>
        <w:pStyle w:val="EMEABodyText"/>
        <w:rPr>
          <w:lang w:val="bg-BG"/>
          <w:rPrChange w:id="70" w:author="Author" w:date="2025-09-25T13:37:00Z" w16du:dateUtc="2025-09-25T10:37:00Z">
            <w:rPr>
              <w:lang w:val="en-US"/>
            </w:rPr>
          </w:rPrChange>
        </w:rPr>
      </w:pPr>
      <w:r w:rsidRPr="00611680">
        <w:rPr>
          <w:lang w:val="bg-BG"/>
          <w:rPrChange w:id="71" w:author="Author" w:date="2025-09-25T13:37:00Z" w16du:dateUtc="2025-09-25T10:37:00Z">
            <w:rPr>
              <w:lang w:val="en-US"/>
            </w:rPr>
          </w:rPrChange>
        </w:rPr>
        <w:t xml:space="preserve">За </w:t>
      </w:r>
      <w:proofErr w:type="spellStart"/>
      <w:r w:rsidRPr="00611680">
        <w:rPr>
          <w:lang w:val="bg-BG"/>
          <w:rPrChange w:id="72" w:author="Author" w:date="2025-09-25T13:37:00Z" w16du:dateUtc="2025-09-25T10:37:00Z">
            <w:rPr>
              <w:lang w:val="en-US"/>
            </w:rPr>
          </w:rPrChange>
        </w:rPr>
        <w:t>интестинален</w:t>
      </w:r>
      <w:proofErr w:type="spellEnd"/>
      <w:r w:rsidRPr="00611680">
        <w:rPr>
          <w:lang w:val="bg-BG"/>
          <w:rPrChange w:id="73" w:author="Author" w:date="2025-09-25T13:37:00Z" w16du:dateUtc="2025-09-25T10:37:00Z">
            <w:rPr>
              <w:lang w:val="en-US"/>
            </w:rPr>
          </w:rPrChange>
        </w:rPr>
        <w:t xml:space="preserve"> ангиоедем се съобщава при пациенти, лекувани с </w:t>
      </w:r>
      <w:proofErr w:type="spellStart"/>
      <w:r w:rsidRPr="00611680">
        <w:rPr>
          <w:lang w:val="bg-BG"/>
          <w:rPrChange w:id="74" w:author="Author" w:date="2025-09-25T13:37:00Z" w16du:dateUtc="2025-09-25T10:37:00Z">
            <w:rPr>
              <w:lang w:val="en-US"/>
            </w:rPr>
          </w:rPrChange>
        </w:rPr>
        <w:t>ангиотензин</w:t>
      </w:r>
      <w:proofErr w:type="spellEnd"/>
      <w:r w:rsidRPr="00611680">
        <w:rPr>
          <w:lang w:val="bg-BG"/>
          <w:rPrChange w:id="75" w:author="Author" w:date="2025-09-25T13:37:00Z" w16du:dateUtc="2025-09-25T10:37:00Z">
            <w:rPr>
              <w:lang w:val="en-US"/>
            </w:rPr>
          </w:rPrChange>
        </w:rPr>
        <w:t xml:space="preserve"> </w:t>
      </w:r>
      <w:r w:rsidRPr="00581780">
        <w:rPr>
          <w:lang w:val="en-US"/>
        </w:rPr>
        <w:t>II</w:t>
      </w:r>
      <w:r w:rsidRPr="00611680">
        <w:rPr>
          <w:lang w:val="bg-BG"/>
          <w:rPrChange w:id="76" w:author="Author" w:date="2025-09-25T13:37:00Z" w16du:dateUtc="2025-09-25T10:37:00Z">
            <w:rPr>
              <w:lang w:val="en-US"/>
            </w:rPr>
          </w:rPrChange>
        </w:rPr>
        <w:t xml:space="preserve"> рецепторни антагонисти, включително </w:t>
      </w:r>
      <w:proofErr w:type="spellStart"/>
      <w:r>
        <w:rPr>
          <w:lang w:val="en-US"/>
        </w:rPr>
        <w:t>Aprovel</w:t>
      </w:r>
      <w:proofErr w:type="spellEnd"/>
      <w:r w:rsidRPr="00611680">
        <w:rPr>
          <w:lang w:val="bg-BG"/>
          <w:rPrChange w:id="77" w:author="Author" w:date="2025-09-25T13:37:00Z" w16du:dateUtc="2025-09-25T10:37: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611680">
        <w:rPr>
          <w:lang w:val="bg-BG"/>
          <w:rPrChange w:id="78" w:author="Author" w:date="2025-09-25T13:37:00Z" w16du:dateUtc="2025-09-25T10:37:00Z">
            <w:rPr>
              <w:lang w:val="en-US"/>
            </w:rPr>
          </w:rPrChange>
        </w:rPr>
        <w:t>ангиотензин</w:t>
      </w:r>
      <w:proofErr w:type="spellEnd"/>
      <w:r w:rsidRPr="00611680">
        <w:rPr>
          <w:lang w:val="bg-BG"/>
          <w:rPrChange w:id="79" w:author="Author" w:date="2025-09-25T13:37:00Z" w16du:dateUtc="2025-09-25T10:37:00Z">
            <w:rPr>
              <w:lang w:val="en-US"/>
            </w:rPr>
          </w:rPrChange>
        </w:rPr>
        <w:t xml:space="preserve"> </w:t>
      </w:r>
      <w:r w:rsidRPr="00581780">
        <w:rPr>
          <w:lang w:val="en-US"/>
        </w:rPr>
        <w:t>II</w:t>
      </w:r>
      <w:r w:rsidRPr="00611680">
        <w:rPr>
          <w:lang w:val="bg-BG"/>
          <w:rPrChange w:id="80" w:author="Author" w:date="2025-09-25T13:37:00Z" w16du:dateUtc="2025-09-25T10:37:00Z">
            <w:rPr>
              <w:lang w:val="en-US"/>
            </w:rPr>
          </w:rPrChange>
        </w:rPr>
        <w:t xml:space="preserve"> рецепторните антагонисти. Ако се диагностицира </w:t>
      </w:r>
      <w:proofErr w:type="spellStart"/>
      <w:r w:rsidRPr="00611680">
        <w:rPr>
          <w:lang w:val="bg-BG"/>
          <w:rPrChange w:id="81" w:author="Author" w:date="2025-09-25T13:37:00Z" w16du:dateUtc="2025-09-25T10:37:00Z">
            <w:rPr>
              <w:lang w:val="en-US"/>
            </w:rPr>
          </w:rPrChange>
        </w:rPr>
        <w:t>интестинален</w:t>
      </w:r>
      <w:proofErr w:type="spellEnd"/>
      <w:r w:rsidRPr="00611680">
        <w:rPr>
          <w:lang w:val="bg-BG"/>
          <w:rPrChange w:id="82" w:author="Author" w:date="2025-09-25T13:37:00Z" w16du:dateUtc="2025-09-25T10:37:00Z">
            <w:rPr>
              <w:lang w:val="en-US"/>
            </w:rPr>
          </w:rPrChange>
        </w:rPr>
        <w:t xml:space="preserve"> ангиоедем, лечението с </w:t>
      </w:r>
      <w:proofErr w:type="spellStart"/>
      <w:r>
        <w:rPr>
          <w:lang w:val="en-US"/>
        </w:rPr>
        <w:t>Aprovel</w:t>
      </w:r>
      <w:proofErr w:type="spellEnd"/>
      <w:r w:rsidRPr="00611680">
        <w:rPr>
          <w:lang w:val="bg-BG"/>
          <w:rPrChange w:id="83" w:author="Author" w:date="2025-09-25T13:37:00Z" w16du:dateUtc="2025-09-25T10:37:00Z">
            <w:rPr>
              <w:lang w:val="en-US"/>
            </w:rPr>
          </w:rPrChange>
        </w:rPr>
        <w:t xml:space="preserve"> трябва да се преустанови и да се започне подходящо наблюдение до пълното отшумяване на симптомите.</w:t>
      </w:r>
    </w:p>
    <w:p w14:paraId="23E1B284" w14:textId="77777777" w:rsidR="00581780" w:rsidRPr="001F45A7" w:rsidRDefault="00581780" w:rsidP="00E062CE">
      <w:pPr>
        <w:pStyle w:val="EMEABodyText"/>
        <w:rPr>
          <w:lang w:val="bg-BG"/>
        </w:rPr>
      </w:pPr>
    </w:p>
    <w:p w14:paraId="635E418D" w14:textId="77777777" w:rsidR="00E062CE" w:rsidRPr="001F45A7" w:rsidRDefault="00E062CE" w:rsidP="00E062CE">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3205A21A" w14:textId="77777777" w:rsidR="00E062CE" w:rsidRPr="001F45A7" w:rsidRDefault="00E062CE" w:rsidP="00E062CE">
      <w:pPr>
        <w:pStyle w:val="EMEABodyText"/>
        <w:rPr>
          <w:lang w:val="bg-BG"/>
        </w:rPr>
      </w:pPr>
    </w:p>
    <w:p w14:paraId="1D289E28" w14:textId="77777777" w:rsidR="00E062CE" w:rsidRPr="001F45A7" w:rsidRDefault="00E062CE" w:rsidP="00E062CE">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3A482EC9" w14:textId="77777777" w:rsidR="00E062CE" w:rsidRPr="001F45A7" w:rsidRDefault="00E062CE" w:rsidP="00E062CE">
      <w:pPr>
        <w:pStyle w:val="EMEABodyText"/>
        <w:rPr>
          <w:lang w:val="bg-BG"/>
        </w:rPr>
      </w:pPr>
    </w:p>
    <w:p w14:paraId="7E37AF14" w14:textId="77777777" w:rsidR="00E062CE" w:rsidRPr="001F45A7" w:rsidRDefault="00E062CE" w:rsidP="00E062CE">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Pr>
          <w:lang w:val="bg-BG"/>
        </w:rPr>
        <w:t>ренин-</w:t>
      </w:r>
      <w:proofErr w:type="spellStart"/>
      <w:r>
        <w:rPr>
          <w:lang w:val="bg-BG"/>
        </w:rPr>
        <w:t>ангиотензиновата</w:t>
      </w:r>
      <w:proofErr w:type="spellEnd"/>
      <w:r>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39449F35" w14:textId="77777777" w:rsidR="00E062CE" w:rsidRPr="001F45A7" w:rsidRDefault="00E062CE" w:rsidP="00E062CE">
      <w:pPr>
        <w:pStyle w:val="EMEABodyText"/>
        <w:rPr>
          <w:lang w:val="bg-BG"/>
        </w:rPr>
      </w:pPr>
    </w:p>
    <w:p w14:paraId="189C815C" w14:textId="77777777" w:rsidR="00E062CE" w:rsidRPr="00F76CFF" w:rsidRDefault="00E062CE" w:rsidP="00E062CE">
      <w:pPr>
        <w:pStyle w:val="EMEABodyText"/>
        <w:rPr>
          <w:lang w:val="bg-BG"/>
        </w:rPr>
      </w:pPr>
      <w:r w:rsidRPr="00B9019F">
        <w:rPr>
          <w:u w:val="single"/>
          <w:lang w:val="bg-BG"/>
        </w:rPr>
        <w:t>Общи</w:t>
      </w:r>
      <w:r w:rsidRPr="00B9019F">
        <w:rPr>
          <w:lang w:val="bg-BG"/>
        </w:rPr>
        <w:t>:</w:t>
      </w:r>
      <w:r>
        <w:rPr>
          <w:lang w:val="bg-BG"/>
        </w:rPr>
        <w:t xml:space="preserve"> 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rPr>
          <w:lang w:val="bg-BG"/>
        </w:rPr>
        <w:lastRenderedPageBreak/>
        <w:t xml:space="preserve">рецепторни антагонисти, повлияващи тази система, </w:t>
      </w:r>
      <w:r w:rsidR="00AB70C9">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Pr>
          <w:lang w:val="bg-BG"/>
        </w:rPr>
        <w:t xml:space="preserve"> (вж. точка 4.5)</w:t>
      </w:r>
      <w:r w:rsidRPr="001F45A7">
        <w:rPr>
          <w:lang w:val="bg-BG"/>
        </w:rPr>
        <w:t xml:space="preserve">. Както при останалите антихипертензивни средства, прекомерното понижение на кръвното налягане при пациенти с 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Pr>
          <w:lang w:val="bg-BG"/>
        </w:rPr>
        <w:t>доведе до инфаркт на миокарда или инсулт.</w:t>
      </w:r>
    </w:p>
    <w:p w14:paraId="471B5660" w14:textId="77777777" w:rsidR="00076EF3" w:rsidRDefault="00076EF3" w:rsidP="00E062CE">
      <w:pPr>
        <w:pStyle w:val="EMEABodyText"/>
        <w:rPr>
          <w:lang w:val="bg-BG"/>
        </w:rPr>
      </w:pPr>
    </w:p>
    <w:p w14:paraId="7ECD844D" w14:textId="77777777" w:rsidR="00E062CE" w:rsidRPr="001F45A7" w:rsidRDefault="00E062CE" w:rsidP="00E062CE">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при чернокожата популация с хипертония </w:t>
      </w:r>
      <w:r w:rsidRPr="001F45A7">
        <w:rPr>
          <w:lang w:val="bg-BG"/>
        </w:rPr>
        <w:t>(вж. точка</w:t>
      </w:r>
      <w:r w:rsidRPr="001F45A7">
        <w:t> </w:t>
      </w:r>
      <w:r w:rsidRPr="001F45A7">
        <w:rPr>
          <w:lang w:val="bg-BG"/>
        </w:rPr>
        <w:t>5.1).</w:t>
      </w:r>
    </w:p>
    <w:p w14:paraId="2D597F9A" w14:textId="77777777" w:rsidR="00E062CE" w:rsidRPr="00DF2E10" w:rsidRDefault="00E062CE" w:rsidP="00E062CE">
      <w:pPr>
        <w:pStyle w:val="EMEABodyText"/>
        <w:rPr>
          <w:lang w:val="bg-BG"/>
        </w:rPr>
      </w:pPr>
    </w:p>
    <w:p w14:paraId="5D80F3B6" w14:textId="77777777" w:rsidR="00E062CE" w:rsidRDefault="00E062CE" w:rsidP="00E062CE">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371272DF" w14:textId="77777777" w:rsidR="00E062CE" w:rsidRPr="001F45A7" w:rsidRDefault="00E062CE" w:rsidP="00E062CE">
      <w:pPr>
        <w:pStyle w:val="EMEABodyText"/>
        <w:rPr>
          <w:lang w:val="bg-BG"/>
        </w:rPr>
      </w:pPr>
    </w:p>
    <w:p w14:paraId="59CDA21D" w14:textId="77777777" w:rsidR="00E062CE" w:rsidRPr="001F45A7" w:rsidRDefault="00E062CE" w:rsidP="00E062CE">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 </w:t>
      </w:r>
      <w:r w:rsidRPr="001F45A7">
        <w:rPr>
          <w:lang w:val="bg-BG"/>
        </w:rPr>
        <w:t>4.8, 5.1 и</w:t>
      </w:r>
      <w:r w:rsidRPr="001F45A7">
        <w:t> </w:t>
      </w:r>
      <w:r w:rsidRPr="001F45A7">
        <w:rPr>
          <w:lang w:val="bg-BG"/>
        </w:rPr>
        <w:t>5.2).</w:t>
      </w:r>
    </w:p>
    <w:p w14:paraId="40D108DA" w14:textId="77777777" w:rsidR="003D1324" w:rsidRDefault="003D1324" w:rsidP="003D1324">
      <w:pPr>
        <w:pStyle w:val="EMEABodyText"/>
        <w:rPr>
          <w:lang w:val="bg-BG"/>
        </w:rPr>
      </w:pPr>
    </w:p>
    <w:p w14:paraId="2E4D76A0" w14:textId="77777777" w:rsidR="00BB4581" w:rsidRDefault="00BB4581" w:rsidP="00BB4581">
      <w:pPr>
        <w:pStyle w:val="EMEABodyText"/>
        <w:rPr>
          <w:u w:val="single"/>
          <w:lang w:val="bg-BG"/>
        </w:rPr>
      </w:pPr>
      <w:r>
        <w:rPr>
          <w:u w:val="single"/>
          <w:lang w:val="bg-BG"/>
        </w:rPr>
        <w:t>Помощни вещества</w:t>
      </w:r>
      <w:r w:rsidRPr="00126245">
        <w:rPr>
          <w:lang w:val="bg-BG"/>
        </w:rPr>
        <w:t>:</w:t>
      </w:r>
    </w:p>
    <w:p w14:paraId="6CCCB363" w14:textId="77777777" w:rsidR="003D1324" w:rsidRDefault="00BB4581" w:rsidP="00BB4581">
      <w:pPr>
        <w:pStyle w:val="EMEABodyText"/>
        <w:rPr>
          <w:lang w:val="bg-BG"/>
        </w:rPr>
      </w:pPr>
      <w:proofErr w:type="spellStart"/>
      <w:r w:rsidRPr="009A54E6">
        <w:rPr>
          <w:lang w:val="en-US"/>
        </w:rPr>
        <w:t>Aprovel</w:t>
      </w:r>
      <w:proofErr w:type="spellEnd"/>
      <w:r w:rsidRPr="006623AF">
        <w:rPr>
          <w:lang w:val="bg-BG"/>
        </w:rPr>
        <w:t xml:space="preserve"> 15</w:t>
      </w:r>
      <w:r w:rsidRPr="009A54E6">
        <w:rPr>
          <w:lang w:val="bg-BG"/>
        </w:rPr>
        <w:t>0 </w:t>
      </w:r>
      <w:r w:rsidRPr="009A54E6">
        <w:rPr>
          <w:lang w:val="en-US"/>
        </w:rPr>
        <w:t>mg</w:t>
      </w:r>
      <w:r w:rsidR="00234D26" w:rsidRPr="009A54E6">
        <w:rPr>
          <w:lang w:val="bg-BG"/>
        </w:rPr>
        <w:t xml:space="preserve"> таблетки</w:t>
      </w:r>
      <w:r w:rsidRPr="006623AF">
        <w:rPr>
          <w:lang w:val="bg-BG"/>
        </w:rPr>
        <w:t xml:space="preserve"> </w:t>
      </w:r>
      <w:r w:rsidRPr="009A54E6">
        <w:rPr>
          <w:lang w:val="bg-BG"/>
        </w:rPr>
        <w:t xml:space="preserve">съдържа лактоза. </w:t>
      </w:r>
      <w:r w:rsidR="00076EF3">
        <w:rPr>
          <w:lang w:val="bg-BG"/>
        </w:rPr>
        <w:t xml:space="preserve">Пациенти с редки </w:t>
      </w:r>
      <w:r w:rsidR="00022735">
        <w:rPr>
          <w:lang w:val="bg-BG"/>
        </w:rPr>
        <w:t xml:space="preserve">наследствени </w:t>
      </w:r>
      <w:r w:rsidR="00076EF3">
        <w:rPr>
          <w:lang w:val="bg-BG"/>
        </w:rPr>
        <w:t xml:space="preserve">проблеми </w:t>
      </w:r>
      <w:r w:rsidR="00022735">
        <w:rPr>
          <w:lang w:val="bg-BG"/>
        </w:rPr>
        <w:t xml:space="preserve">на </w:t>
      </w:r>
      <w:r w:rsidR="00076EF3">
        <w:rPr>
          <w:lang w:val="bg-BG"/>
        </w:rPr>
        <w:t>непоносимост</w:t>
      </w:r>
      <w:r w:rsidR="00022735">
        <w:rPr>
          <w:lang w:val="bg-BG"/>
        </w:rPr>
        <w:t xml:space="preserve"> към </w:t>
      </w:r>
      <w:proofErr w:type="spellStart"/>
      <w:r w:rsidR="00022735">
        <w:rPr>
          <w:lang w:val="bg-BG"/>
        </w:rPr>
        <w:t>галактоза</w:t>
      </w:r>
      <w:proofErr w:type="spellEnd"/>
      <w:r w:rsidR="00076EF3">
        <w:rPr>
          <w:lang w:val="bg-BG"/>
        </w:rPr>
        <w:t xml:space="preserve">, </w:t>
      </w:r>
      <w:r w:rsidR="00022735">
        <w:rPr>
          <w:lang w:val="bg-BG"/>
        </w:rPr>
        <w:t xml:space="preserve">пълен </w:t>
      </w:r>
      <w:proofErr w:type="spellStart"/>
      <w:r w:rsidR="003D1324">
        <w:rPr>
          <w:lang w:val="bg-BG"/>
        </w:rPr>
        <w:t>лактазен</w:t>
      </w:r>
      <w:proofErr w:type="spellEnd"/>
      <w:r w:rsidR="003D1324">
        <w:rPr>
          <w:lang w:val="bg-BG"/>
        </w:rPr>
        <w:t xml:space="preserve"> дефицит или </w:t>
      </w:r>
      <w:proofErr w:type="spellStart"/>
      <w:r w:rsidR="003D1324">
        <w:rPr>
          <w:lang w:val="bg-BG"/>
        </w:rPr>
        <w:t>глюкозо-галактозна</w:t>
      </w:r>
      <w:proofErr w:type="spellEnd"/>
      <w:r w:rsidR="003D1324">
        <w:rPr>
          <w:lang w:val="bg-BG"/>
        </w:rPr>
        <w:t xml:space="preserve"> малабсорбция не трябва да приемат това лекарство.</w:t>
      </w:r>
    </w:p>
    <w:p w14:paraId="040ABFF3" w14:textId="77777777" w:rsidR="003D1324" w:rsidRDefault="003D1324" w:rsidP="00E062CE">
      <w:pPr>
        <w:pStyle w:val="EMEABodyText"/>
        <w:rPr>
          <w:lang w:val="bg-BG"/>
        </w:rPr>
      </w:pPr>
    </w:p>
    <w:p w14:paraId="2B727ECE" w14:textId="77777777" w:rsidR="00BB4581" w:rsidRPr="00BB4581" w:rsidRDefault="00BB4581" w:rsidP="00BB4581">
      <w:pPr>
        <w:pStyle w:val="EMEABodyText"/>
        <w:rPr>
          <w:lang w:val="bg-BG"/>
        </w:rPr>
      </w:pPr>
      <w:proofErr w:type="spellStart"/>
      <w:r w:rsidRPr="00BB4581">
        <w:rPr>
          <w:lang w:val="en-US"/>
        </w:rPr>
        <w:t>Aprovel</w:t>
      </w:r>
      <w:proofErr w:type="spellEnd"/>
      <w:r w:rsidRPr="006623AF">
        <w:rPr>
          <w:lang w:val="bg-BG"/>
        </w:rPr>
        <w:t xml:space="preserve"> 15</w:t>
      </w:r>
      <w:r>
        <w:rPr>
          <w:lang w:val="bg-BG"/>
        </w:rPr>
        <w:t>0</w:t>
      </w:r>
      <w:r w:rsidRPr="00BB4581">
        <w:rPr>
          <w:lang w:val="en-US"/>
        </w:rPr>
        <w:t> mg</w:t>
      </w:r>
      <w:r w:rsidR="00234D26">
        <w:rPr>
          <w:lang w:val="bg-BG"/>
        </w:rPr>
        <w:t xml:space="preserve"> таблетки</w:t>
      </w:r>
      <w:r w:rsidRPr="00BB4581">
        <w:rPr>
          <w:lang w:val="bg-BG"/>
        </w:rPr>
        <w:t xml:space="preserve"> съдържа натрий. Това лекарство съдържа по-малко от 1 </w:t>
      </w:r>
      <w:r w:rsidRPr="00BB4581">
        <w:rPr>
          <w:lang w:val="en-US"/>
        </w:rPr>
        <w:t>mmol</w:t>
      </w:r>
      <w:r w:rsidRPr="006623AF">
        <w:rPr>
          <w:lang w:val="bg-BG"/>
        </w:rPr>
        <w:t xml:space="preserve"> </w:t>
      </w:r>
      <w:r w:rsidRPr="00BB4581">
        <w:rPr>
          <w:lang w:val="bg-BG"/>
        </w:rPr>
        <w:t>натрий (23 </w:t>
      </w:r>
      <w:r w:rsidRPr="00BB4581">
        <w:rPr>
          <w:lang w:val="en-US"/>
        </w:rPr>
        <w:t>mg</w:t>
      </w:r>
      <w:r w:rsidRPr="00BB4581">
        <w:rPr>
          <w:lang w:val="bg-BG"/>
        </w:rPr>
        <w:t>)</w:t>
      </w:r>
      <w:r w:rsidRPr="006623AF">
        <w:rPr>
          <w:lang w:val="bg-BG"/>
        </w:rPr>
        <w:t xml:space="preserve"> </w:t>
      </w:r>
      <w:r w:rsidRPr="00BB4581">
        <w:rPr>
          <w:lang w:val="bg-BG"/>
        </w:rPr>
        <w:t xml:space="preserve">на таблетка, т.е. </w:t>
      </w:r>
      <w:r w:rsidR="007222B8">
        <w:rPr>
          <w:bCs/>
          <w:lang w:val="bg-BG"/>
        </w:rPr>
        <w:t>може да се каже, че</w:t>
      </w:r>
      <w:r w:rsidR="007222B8" w:rsidRPr="00BB4581">
        <w:rPr>
          <w:lang w:val="bg-BG"/>
        </w:rPr>
        <w:t xml:space="preserve"> </w:t>
      </w:r>
      <w:r w:rsidRPr="00BB4581">
        <w:rPr>
          <w:lang w:val="bg-BG"/>
        </w:rPr>
        <w:t>практически не съдържа натрий.</w:t>
      </w:r>
    </w:p>
    <w:p w14:paraId="62778125" w14:textId="77777777" w:rsidR="00BB4581" w:rsidRPr="001F45A7" w:rsidRDefault="00BB4581" w:rsidP="00E062CE">
      <w:pPr>
        <w:pStyle w:val="EMEABodyText"/>
        <w:rPr>
          <w:lang w:val="bg-BG"/>
        </w:rPr>
      </w:pPr>
    </w:p>
    <w:p w14:paraId="1DA26041" w14:textId="7F228BBA" w:rsidR="000E4B53" w:rsidRPr="001F45A7" w:rsidRDefault="000E4B53" w:rsidP="005C4381">
      <w:pPr>
        <w:pStyle w:val="EMEAHeading2"/>
        <w:outlineLvl w:val="0"/>
        <w:rPr>
          <w:lang w:val="bg-BG"/>
        </w:rPr>
      </w:pPr>
      <w:r w:rsidRPr="001F45A7">
        <w:rPr>
          <w:lang w:val="bg-BG"/>
        </w:rPr>
        <w:t>4.5</w:t>
      </w:r>
      <w:r w:rsidRPr="001F45A7">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vault_nd_9bd8db92-6c11-41b0-9c3a-10934045c65c \* MERGEFORMAT </w:instrText>
      </w:r>
      <w:r w:rsidR="00A06DA2">
        <w:rPr>
          <w:lang w:val="bg-BG"/>
        </w:rPr>
        <w:fldChar w:fldCharType="separate"/>
      </w:r>
      <w:r w:rsidR="00A06DA2">
        <w:rPr>
          <w:lang w:val="bg-BG"/>
        </w:rPr>
        <w:t xml:space="preserve"> </w:t>
      </w:r>
      <w:r w:rsidR="00A06DA2">
        <w:rPr>
          <w:lang w:val="bg-BG"/>
        </w:rPr>
        <w:fldChar w:fldCharType="end"/>
      </w:r>
    </w:p>
    <w:p w14:paraId="79536218" w14:textId="77777777" w:rsidR="00D77F4A" w:rsidRPr="001F45A7" w:rsidRDefault="00D77F4A" w:rsidP="00D77F4A">
      <w:pPr>
        <w:pStyle w:val="EMEAHeading2"/>
        <w:rPr>
          <w:lang w:val="bg-BG"/>
        </w:rPr>
      </w:pPr>
    </w:p>
    <w:p w14:paraId="0EE733AC" w14:textId="77777777" w:rsidR="00D77F4A" w:rsidRPr="001F45A7" w:rsidRDefault="00D77F4A" w:rsidP="00D77F4A">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56B61830" w14:textId="77777777" w:rsidR="00D77F4A" w:rsidRDefault="00D77F4A" w:rsidP="00D77F4A">
      <w:pPr>
        <w:pStyle w:val="EMEABodyText"/>
        <w:rPr>
          <w:lang w:val="bg-BG"/>
        </w:rPr>
      </w:pPr>
    </w:p>
    <w:p w14:paraId="22CAC6F3" w14:textId="77777777" w:rsidR="00D77F4A" w:rsidRPr="006650A7" w:rsidRDefault="00D77F4A" w:rsidP="00D77F4A">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002711" w:rsidRPr="0034055F">
        <w:rPr>
          <w:u w:val="single"/>
          <w:lang w:val="ru-RU"/>
        </w:rPr>
        <w:t xml:space="preserve"> </w:t>
      </w:r>
      <w:r w:rsidR="00002711">
        <w:rPr>
          <w:u w:val="single"/>
          <w:lang w:val="bg-BG"/>
        </w:rPr>
        <w:t>или АСЕ- инхибитори</w:t>
      </w:r>
      <w:r w:rsidRPr="00F9475F">
        <w:rPr>
          <w:lang w:val="bg-BG"/>
        </w:rPr>
        <w:t>:</w:t>
      </w:r>
      <w:r>
        <w:rPr>
          <w:lang w:val="bg-BG"/>
        </w:rPr>
        <w:t xml:space="preserve"> </w:t>
      </w:r>
      <w:r w:rsidR="00FA3432">
        <w:rPr>
          <w:lang w:val="bg-BG"/>
        </w:rPr>
        <w:t>д</w:t>
      </w:r>
      <w:r w:rsidR="00002711" w:rsidRPr="00002711">
        <w:rPr>
          <w:lang w:val="bg-BG"/>
        </w:rPr>
        <w:t>анни от клинични проучвания показват, че двойното блокиране на ренин -</w:t>
      </w:r>
      <w:proofErr w:type="spellStart"/>
      <w:r w:rsidR="00002711" w:rsidRPr="00002711">
        <w:rPr>
          <w:lang w:val="bg-BG"/>
        </w:rPr>
        <w:t>ангиотензин</w:t>
      </w:r>
      <w:proofErr w:type="spellEnd"/>
      <w:r w:rsidR="00002711" w:rsidRPr="00002711">
        <w:rPr>
          <w:lang w:val="bg-BG"/>
        </w:rPr>
        <w:t xml:space="preserve"> </w:t>
      </w:r>
      <w:proofErr w:type="spellStart"/>
      <w:r w:rsidR="00002711" w:rsidRPr="00002711">
        <w:rPr>
          <w:lang w:val="bg-BG"/>
        </w:rPr>
        <w:t>алдостероновата</w:t>
      </w:r>
      <w:proofErr w:type="spellEnd"/>
      <w:r w:rsidR="00002711" w:rsidRPr="00002711">
        <w:rPr>
          <w:lang w:val="bg-BG"/>
        </w:rPr>
        <w:t xml:space="preserve"> система (РААС) чрез комбинираната употреба на АСЕ инхибитори, </w:t>
      </w:r>
      <w:proofErr w:type="spellStart"/>
      <w:r w:rsidR="00002711" w:rsidRPr="00002711">
        <w:rPr>
          <w:lang w:val="bg-BG"/>
        </w:rPr>
        <w:t>ангиотензин</w:t>
      </w:r>
      <w:proofErr w:type="spellEnd"/>
      <w:r w:rsidR="00002711" w:rsidRPr="00002711">
        <w:rPr>
          <w:lang w:val="bg-BG"/>
        </w:rPr>
        <w:t xml:space="preserve"> II-рецепторни блокери или </w:t>
      </w:r>
      <w:proofErr w:type="spellStart"/>
      <w:r w:rsidR="00002711" w:rsidRPr="00002711">
        <w:rPr>
          <w:lang w:val="bg-BG"/>
        </w:rPr>
        <w:t>алискирен</w:t>
      </w:r>
      <w:proofErr w:type="spellEnd"/>
      <w:r w:rsidR="00002711" w:rsidRPr="00002711">
        <w:rPr>
          <w:lang w:val="bg-BG"/>
        </w:rPr>
        <w:t xml:space="preserve"> се свързва с по-висока честота на нежелани събития, като например хипотония, </w:t>
      </w:r>
      <w:proofErr w:type="spellStart"/>
      <w:r w:rsidR="00002711" w:rsidRPr="00002711">
        <w:rPr>
          <w:lang w:val="bg-BG"/>
        </w:rPr>
        <w:t>хиперкалиемия</w:t>
      </w:r>
      <w:proofErr w:type="spellEnd"/>
      <w:r w:rsidR="00002711" w:rsidRPr="00002711">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r>
        <w:rPr>
          <w:lang w:val="bg-BG"/>
        </w:rPr>
        <w:t>.</w:t>
      </w:r>
    </w:p>
    <w:p w14:paraId="583F2620" w14:textId="77777777" w:rsidR="00D77F4A" w:rsidRPr="001F45A7" w:rsidRDefault="00D77F4A" w:rsidP="00D77F4A">
      <w:pPr>
        <w:pStyle w:val="EMEABodyText"/>
        <w:rPr>
          <w:lang w:val="bg-BG"/>
        </w:rPr>
      </w:pPr>
    </w:p>
    <w:p w14:paraId="09A68F44" w14:textId="77777777" w:rsidR="00D77F4A" w:rsidRPr="001F45A7" w:rsidRDefault="00D77F4A" w:rsidP="00D77F4A">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55D2DDEC" w14:textId="77777777" w:rsidR="00D77F4A" w:rsidRPr="001F45A7" w:rsidRDefault="00D77F4A" w:rsidP="00D77F4A">
      <w:pPr>
        <w:pStyle w:val="EMEABodyText"/>
        <w:rPr>
          <w:lang w:val="bg-BG"/>
        </w:rPr>
      </w:pPr>
    </w:p>
    <w:p w14:paraId="159885BF" w14:textId="77777777" w:rsidR="00D77F4A" w:rsidRPr="00F76CFF" w:rsidRDefault="00D77F4A" w:rsidP="00D77F4A">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w:t>
      </w:r>
      <w:r w:rsidRPr="001F45A7">
        <w:rPr>
          <w:lang w:val="bg-BG"/>
        </w:rPr>
        <w:lastRenderedPageBreak/>
        <w:t>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174FB027" w14:textId="77777777" w:rsidR="00D77F4A" w:rsidRPr="001F45A7" w:rsidRDefault="00D77F4A" w:rsidP="00D77F4A">
      <w:pPr>
        <w:pStyle w:val="EMEABodyText"/>
        <w:rPr>
          <w:i/>
          <w:lang w:val="bg-BG"/>
        </w:rPr>
      </w:pPr>
    </w:p>
    <w:p w14:paraId="672591BF" w14:textId="77777777" w:rsidR="00D77F4A" w:rsidRPr="001F45A7" w:rsidRDefault="00D77F4A" w:rsidP="00D77F4A">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27553477" w14:textId="77777777" w:rsidR="00FA3432" w:rsidRDefault="00FA3432" w:rsidP="00D77F4A">
      <w:pPr>
        <w:pStyle w:val="EMEABodyText"/>
        <w:rPr>
          <w:color w:val="000000"/>
          <w:lang w:val="bg-BG"/>
        </w:rPr>
      </w:pPr>
    </w:p>
    <w:p w14:paraId="0ACA782C" w14:textId="77777777" w:rsidR="00D77F4A" w:rsidRPr="00F76CFF" w:rsidRDefault="00D77F4A" w:rsidP="00D77F4A">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1470F9A4" w14:textId="77777777" w:rsidR="00E27DBA" w:rsidRDefault="00E27DBA" w:rsidP="00E27DBA">
      <w:pPr>
        <w:pStyle w:val="EMEABodyText"/>
        <w:rPr>
          <w:lang w:val="bg-BG"/>
        </w:rPr>
      </w:pPr>
    </w:p>
    <w:p w14:paraId="4D25D142" w14:textId="77777777" w:rsidR="00E27DBA" w:rsidRPr="005E4B20" w:rsidRDefault="00E27DBA" w:rsidP="00E27DBA">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съответно </w:t>
      </w:r>
      <w:proofErr w:type="spellStart"/>
      <w:r>
        <w:rPr>
          <w:lang w:val="bg-BG"/>
        </w:rPr>
        <w:t>фармакокинетично</w:t>
      </w:r>
      <w:proofErr w:type="spellEnd"/>
      <w:r>
        <w:rPr>
          <w:lang w:val="bg-BG"/>
        </w:rPr>
        <w:t xml:space="preserve"> взаимодействие при </w:t>
      </w:r>
      <w:r w:rsidR="00E25905">
        <w:rPr>
          <w:lang w:val="bg-BG"/>
        </w:rPr>
        <w:t xml:space="preserve">едновременно </w:t>
      </w:r>
      <w:r>
        <w:rPr>
          <w:lang w:val="bg-BG"/>
        </w:rPr>
        <w:t>приложение на двете лекарства. Поради това може да се наложи коригиране на дозата на антидиабетното</w:t>
      </w:r>
      <w:r w:rsidR="00E25905">
        <w:rPr>
          <w:lang w:val="bg-BG"/>
        </w:rPr>
        <w:t xml:space="preserve"> лекарство</w:t>
      </w:r>
      <w:r>
        <w:rPr>
          <w:lang w:val="bg-BG"/>
        </w:rPr>
        <w:t xml:space="preserve">, като </w:t>
      </w:r>
      <w:r w:rsidR="00E25905">
        <w:rPr>
          <w:lang w:val="bg-BG"/>
        </w:rPr>
        <w:t xml:space="preserve">и </w:t>
      </w:r>
      <w:r>
        <w:rPr>
          <w:lang w:val="bg-BG"/>
        </w:rPr>
        <w:t xml:space="preserve">на </w:t>
      </w:r>
      <w:proofErr w:type="spellStart"/>
      <w:r>
        <w:rPr>
          <w:lang w:val="bg-BG"/>
        </w:rPr>
        <w:t>репаглинид</w:t>
      </w:r>
      <w:proofErr w:type="spellEnd"/>
      <w:r>
        <w:rPr>
          <w:lang w:val="bg-BG"/>
        </w:rPr>
        <w:t xml:space="preserve"> (вж. точка 4.4).</w:t>
      </w:r>
    </w:p>
    <w:p w14:paraId="3ED9B229" w14:textId="77777777" w:rsidR="00BB4581" w:rsidRPr="001F45A7" w:rsidRDefault="00BB4581" w:rsidP="00D77F4A">
      <w:pPr>
        <w:pStyle w:val="EMEABodyText"/>
        <w:rPr>
          <w:lang w:val="bg-BG"/>
        </w:rPr>
      </w:pPr>
    </w:p>
    <w:p w14:paraId="409498ED" w14:textId="77777777" w:rsidR="00D77F4A" w:rsidRPr="001F45A7" w:rsidRDefault="00D77F4A" w:rsidP="00D77F4A">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1FBB8142" w14:textId="77777777" w:rsidR="00D77F4A" w:rsidRPr="001F45A7" w:rsidRDefault="00D77F4A" w:rsidP="00D77F4A">
      <w:pPr>
        <w:pStyle w:val="EMEABodyText"/>
        <w:rPr>
          <w:lang w:val="bg-BG"/>
        </w:rPr>
      </w:pPr>
    </w:p>
    <w:p w14:paraId="775A8D8D" w14:textId="0DECE2C8" w:rsidR="000E4B53" w:rsidRPr="001F45A7" w:rsidRDefault="000E4B53">
      <w:pPr>
        <w:pStyle w:val="EMEAHeading2"/>
        <w:outlineLvl w:val="0"/>
        <w:rPr>
          <w:lang w:val="bg-BG"/>
        </w:rPr>
      </w:pPr>
      <w:r w:rsidRPr="001F45A7">
        <w:rPr>
          <w:lang w:val="bg-BG"/>
        </w:rPr>
        <w:t>4.6</w:t>
      </w:r>
      <w:r w:rsidRPr="001F45A7">
        <w:rPr>
          <w:lang w:val="bg-BG"/>
        </w:rPr>
        <w:tab/>
      </w:r>
      <w:proofErr w:type="spellStart"/>
      <w:r>
        <w:rPr>
          <w:lang w:val="bg-BG"/>
        </w:rPr>
        <w:t>Фертилитет</w:t>
      </w:r>
      <w:proofErr w:type="spellEnd"/>
      <w:r>
        <w:rPr>
          <w:lang w:val="bg-BG"/>
        </w:rPr>
        <w:t>, бременност</w:t>
      </w:r>
      <w:r w:rsidRPr="001F45A7">
        <w:rPr>
          <w:lang w:val="bg-BG"/>
        </w:rPr>
        <w:t xml:space="preserve"> и кърмене</w:t>
      </w:r>
      <w:r w:rsidR="00A06DA2">
        <w:rPr>
          <w:lang w:val="bg-BG"/>
        </w:rPr>
        <w:fldChar w:fldCharType="begin"/>
      </w:r>
      <w:r w:rsidR="00A06DA2">
        <w:rPr>
          <w:lang w:val="bg-BG"/>
        </w:rPr>
        <w:instrText xml:space="preserve"> DOCVARIABLE vault_nd_ce3580eb-0dfd-4ca7-b024-02a10bb19879 \* MERGEFORMAT </w:instrText>
      </w:r>
      <w:r w:rsidR="00A06DA2">
        <w:rPr>
          <w:lang w:val="bg-BG"/>
        </w:rPr>
        <w:fldChar w:fldCharType="separate"/>
      </w:r>
      <w:r w:rsidR="00A06DA2">
        <w:rPr>
          <w:lang w:val="bg-BG"/>
        </w:rPr>
        <w:t xml:space="preserve"> </w:t>
      </w:r>
      <w:r w:rsidR="00A06DA2">
        <w:rPr>
          <w:lang w:val="bg-BG"/>
        </w:rPr>
        <w:fldChar w:fldCharType="end"/>
      </w:r>
    </w:p>
    <w:p w14:paraId="67F54C7C" w14:textId="77777777" w:rsidR="007B29CC" w:rsidRPr="00473F0B" w:rsidRDefault="007B29CC" w:rsidP="007B29CC">
      <w:pPr>
        <w:pStyle w:val="EMEAHeading2"/>
        <w:rPr>
          <w:lang w:val="bg-BG"/>
        </w:rPr>
      </w:pPr>
    </w:p>
    <w:p w14:paraId="48843166" w14:textId="77777777" w:rsidR="007B29CC" w:rsidRPr="00CD2895" w:rsidRDefault="007B29CC" w:rsidP="007B29CC">
      <w:pPr>
        <w:pStyle w:val="EMEABodyText"/>
        <w:keepNext/>
        <w:rPr>
          <w:u w:val="single"/>
          <w:lang w:val="bg-BG"/>
        </w:rPr>
      </w:pPr>
      <w:r w:rsidRPr="00CD2895">
        <w:rPr>
          <w:u w:val="single"/>
          <w:lang w:val="bg-BG"/>
        </w:rPr>
        <w:t>Бременност</w:t>
      </w:r>
    </w:p>
    <w:p w14:paraId="1267F5AB" w14:textId="77777777" w:rsidR="007B29CC" w:rsidRPr="00B56B24" w:rsidRDefault="007B29CC" w:rsidP="007B29CC">
      <w:pPr>
        <w:pStyle w:val="EMEABodyText"/>
        <w:keepNext/>
        <w:rPr>
          <w:lang w:val="bg-BG"/>
        </w:rPr>
      </w:pPr>
    </w:p>
    <w:p w14:paraId="39484BE8" w14:textId="77777777" w:rsidR="007B29CC" w:rsidRDefault="007B29CC" w:rsidP="007B29CC">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втория и третия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2594D242" w14:textId="77777777" w:rsidR="007B29CC" w:rsidRDefault="007B29CC" w:rsidP="007B29CC">
      <w:pPr>
        <w:pStyle w:val="EMEABodyText"/>
        <w:rPr>
          <w:lang w:val="bg-BG"/>
        </w:rPr>
      </w:pPr>
    </w:p>
    <w:p w14:paraId="5952F2AF" w14:textId="77777777" w:rsidR="007B29CC" w:rsidRDefault="007B29CC" w:rsidP="007B29CC">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Pr>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5E351311" w14:textId="77777777" w:rsidR="007B29CC" w:rsidRDefault="007B29CC" w:rsidP="007B29CC">
      <w:pPr>
        <w:pStyle w:val="EMEABodyText"/>
        <w:rPr>
          <w:lang w:val="bg-BG"/>
        </w:rPr>
      </w:pPr>
    </w:p>
    <w:p w14:paraId="352957CE" w14:textId="77777777" w:rsidR="007B29CC" w:rsidRDefault="007B29CC" w:rsidP="007B29CC">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 xml:space="preserve">по време на втория и третия триместър 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w:t>
      </w:r>
      <w:r>
        <w:rPr>
          <w:lang w:val="bg-BG"/>
        </w:rPr>
        <w:lastRenderedPageBreak/>
        <w:t xml:space="preserve">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0E1A5181" w14:textId="77777777" w:rsidR="00FA3432" w:rsidRDefault="00FA3432" w:rsidP="007B29CC">
      <w:pPr>
        <w:pStyle w:val="EMEABodyText"/>
        <w:rPr>
          <w:lang w:val="bg-BG"/>
        </w:rPr>
      </w:pPr>
    </w:p>
    <w:p w14:paraId="22B58946" w14:textId="77777777" w:rsidR="007B29CC" w:rsidRDefault="007B29CC" w:rsidP="007B29CC">
      <w:pPr>
        <w:pStyle w:val="EMEABodyText"/>
        <w:rPr>
          <w:lang w:val="bg-BG"/>
        </w:rPr>
      </w:pPr>
      <w:r>
        <w:rPr>
          <w:lang w:val="bg-BG"/>
        </w:rPr>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sidR="001F4051">
        <w:rPr>
          <w:lang w:val="bg-BG"/>
        </w:rPr>
        <w:t>и черепа</w:t>
      </w:r>
      <w:r>
        <w:rPr>
          <w:lang w:val="bg-BG"/>
        </w:rPr>
        <w:t xml:space="preserve"> в случай, че </w:t>
      </w:r>
      <w:r>
        <w:rPr>
          <w:lang w:val="en-US"/>
        </w:rPr>
        <w:t>AIIRAs</w:t>
      </w:r>
      <w:r w:rsidDel="00CF56A8">
        <w:rPr>
          <w:color w:val="000000"/>
          <w:szCs w:val="22"/>
          <w:lang w:val="bg-BG"/>
        </w:rPr>
        <w:t xml:space="preserve"> </w:t>
      </w:r>
      <w:r>
        <w:rPr>
          <w:lang w:val="bg-BG"/>
        </w:rPr>
        <w:t xml:space="preserve">са прилагани през втория триместър на бременността и след това. </w:t>
      </w:r>
    </w:p>
    <w:p w14:paraId="295FF9E1" w14:textId="77777777" w:rsidR="00FA3432" w:rsidRDefault="00FA3432" w:rsidP="007B29CC">
      <w:pPr>
        <w:pStyle w:val="EMEABodyText"/>
        <w:rPr>
          <w:lang w:val="bg-BG"/>
        </w:rPr>
      </w:pPr>
    </w:p>
    <w:p w14:paraId="6201F019" w14:textId="77777777" w:rsidR="007B29CC" w:rsidRPr="00DD4B73" w:rsidRDefault="007B29CC" w:rsidP="007B29CC">
      <w:pPr>
        <w:pStyle w:val="EMEABodyText"/>
        <w:rPr>
          <w:lang w:val="bg-BG"/>
        </w:rPr>
      </w:pPr>
      <w:r>
        <w:rPr>
          <w:lang w:val="bg-BG"/>
        </w:rPr>
        <w:t xml:space="preserve">Новородените, чиито майки са приемали </w:t>
      </w:r>
      <w:r>
        <w:rPr>
          <w:lang w:val="en-US"/>
        </w:rPr>
        <w:t>AIIRAs</w:t>
      </w:r>
      <w:r>
        <w:rPr>
          <w:lang w:val="bg-BG"/>
        </w:rPr>
        <w:t>, трябва да се наблюдават внимателно за наличие на 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7F64D43B" w14:textId="77777777" w:rsidR="007B29CC" w:rsidRPr="001F45A7" w:rsidRDefault="007B29CC" w:rsidP="007B29CC">
      <w:pPr>
        <w:pStyle w:val="EMEABodyText"/>
        <w:rPr>
          <w:lang w:val="bg-BG"/>
        </w:rPr>
      </w:pPr>
    </w:p>
    <w:p w14:paraId="5A2EE3E0" w14:textId="77777777" w:rsidR="007B29CC" w:rsidRDefault="007B29CC" w:rsidP="007B29CC">
      <w:pPr>
        <w:pStyle w:val="EMEABodyText"/>
        <w:keepNext/>
        <w:rPr>
          <w:lang w:val="bg-BG"/>
        </w:rPr>
      </w:pPr>
      <w:r w:rsidRPr="00B9019F">
        <w:rPr>
          <w:u w:val="single"/>
          <w:lang w:val="bg-BG"/>
        </w:rPr>
        <w:t>Кърмене</w:t>
      </w:r>
    </w:p>
    <w:p w14:paraId="53E8FFBC" w14:textId="77777777" w:rsidR="007B29CC" w:rsidRPr="00B9019F" w:rsidRDefault="007B29CC" w:rsidP="007B29CC">
      <w:pPr>
        <w:pStyle w:val="EMEABodyText"/>
        <w:keepNext/>
        <w:rPr>
          <w:lang w:val="bg-BG"/>
        </w:rPr>
      </w:pPr>
    </w:p>
    <w:p w14:paraId="2CA7B6B3" w14:textId="77777777" w:rsidR="007B29CC" w:rsidRPr="005469EF" w:rsidRDefault="007B29CC" w:rsidP="007B29CC">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3918BDFB" w14:textId="77777777" w:rsidR="007B29CC" w:rsidRDefault="007B29CC" w:rsidP="007B29CC">
      <w:pPr>
        <w:pStyle w:val="EMEABodyText"/>
        <w:rPr>
          <w:lang w:val="bg-BG"/>
        </w:rPr>
      </w:pPr>
    </w:p>
    <w:p w14:paraId="053D0E91" w14:textId="77777777" w:rsidR="007B29CC" w:rsidRDefault="007B29CC" w:rsidP="007B29CC">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126495FD" w14:textId="77777777" w:rsidR="00FA3432" w:rsidRDefault="00FA3432" w:rsidP="007B29CC">
      <w:pPr>
        <w:pStyle w:val="EMEABodyText"/>
        <w:rPr>
          <w:lang w:val="bg-BG"/>
        </w:rPr>
      </w:pPr>
    </w:p>
    <w:p w14:paraId="37DABF10" w14:textId="77777777" w:rsidR="007B29CC" w:rsidRDefault="007B29CC" w:rsidP="007B29CC">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5DE08C79" w14:textId="77777777" w:rsidR="007B29CC" w:rsidRDefault="007B29CC" w:rsidP="007B29CC">
      <w:pPr>
        <w:pStyle w:val="EMEABodyText"/>
        <w:rPr>
          <w:lang w:val="bg-BG"/>
        </w:rPr>
      </w:pPr>
    </w:p>
    <w:p w14:paraId="0A79D8A0" w14:textId="77777777" w:rsidR="007B29CC" w:rsidRPr="00216AA3" w:rsidRDefault="007B29CC" w:rsidP="00EA1DB5">
      <w:pPr>
        <w:pStyle w:val="EMEABodyText"/>
        <w:keepNext/>
        <w:rPr>
          <w:u w:val="single"/>
          <w:lang w:val="bg-BG"/>
        </w:rPr>
      </w:pPr>
      <w:proofErr w:type="spellStart"/>
      <w:r w:rsidRPr="00216AA3">
        <w:rPr>
          <w:u w:val="single"/>
          <w:lang w:val="bg-BG"/>
        </w:rPr>
        <w:t>Фертилитет</w:t>
      </w:r>
      <w:proofErr w:type="spellEnd"/>
    </w:p>
    <w:p w14:paraId="7F781D5B" w14:textId="77777777" w:rsidR="007B29CC" w:rsidRDefault="007B29CC" w:rsidP="00EA1DB5">
      <w:pPr>
        <w:pStyle w:val="EMEABodyText"/>
        <w:keepNext/>
        <w:rPr>
          <w:lang w:val="bg-BG"/>
        </w:rPr>
      </w:pPr>
    </w:p>
    <w:p w14:paraId="3E0B24D8" w14:textId="77777777" w:rsidR="007B29CC" w:rsidRDefault="007B29CC" w:rsidP="00EA1DB5">
      <w:pPr>
        <w:pStyle w:val="EMEABodyText"/>
        <w:keepN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 причиняващи първите симптоми на токсичност при родителите (вж. точка 5.3).</w:t>
      </w:r>
    </w:p>
    <w:p w14:paraId="4C9144D1" w14:textId="77777777" w:rsidR="007B29CC" w:rsidRPr="001F45A7" w:rsidRDefault="007B29CC" w:rsidP="007B29CC">
      <w:pPr>
        <w:pStyle w:val="EMEABodyText"/>
        <w:rPr>
          <w:lang w:val="bg-BG"/>
        </w:rPr>
      </w:pPr>
    </w:p>
    <w:p w14:paraId="7C09D14D" w14:textId="7837D3EC" w:rsidR="000E4B53" w:rsidRPr="001F45A7" w:rsidRDefault="000E4B53">
      <w:pPr>
        <w:pStyle w:val="EMEAHeading2"/>
        <w:outlineLvl w:val="0"/>
        <w:rPr>
          <w:lang w:val="bg-BG"/>
        </w:rPr>
      </w:pPr>
      <w:r w:rsidRPr="001F45A7">
        <w:rPr>
          <w:lang w:val="bg-BG"/>
        </w:rPr>
        <w:t>4.7</w:t>
      </w:r>
      <w:r w:rsidRPr="001F45A7">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vault_nd_da606aa5-dd0f-4245-bd0a-d0359c473cf3 \* MERGEFORMAT </w:instrText>
      </w:r>
      <w:r w:rsidR="00A06DA2">
        <w:rPr>
          <w:lang w:val="bg-BG"/>
        </w:rPr>
        <w:fldChar w:fldCharType="separate"/>
      </w:r>
      <w:r w:rsidR="00A06DA2">
        <w:rPr>
          <w:lang w:val="bg-BG"/>
        </w:rPr>
        <w:t xml:space="preserve"> </w:t>
      </w:r>
      <w:r w:rsidR="00A06DA2">
        <w:rPr>
          <w:lang w:val="bg-BG"/>
        </w:rPr>
        <w:fldChar w:fldCharType="end"/>
      </w:r>
    </w:p>
    <w:p w14:paraId="1FAF6CD6" w14:textId="77777777" w:rsidR="000E4B53" w:rsidRPr="001F45A7" w:rsidRDefault="000E4B53" w:rsidP="000E4B53">
      <w:pPr>
        <w:pStyle w:val="EMEAHeading2"/>
        <w:rPr>
          <w:lang w:val="bg-BG"/>
        </w:rPr>
      </w:pPr>
    </w:p>
    <w:p w14:paraId="27EF1CF1" w14:textId="77777777" w:rsidR="000E4B53" w:rsidRPr="00F76CFF" w:rsidRDefault="000E4B53" w:rsidP="000E4B53">
      <w:pPr>
        <w:pStyle w:val="EMEABodyText"/>
        <w:rPr>
          <w:lang w:val="bg-BG"/>
        </w:rPr>
      </w:pPr>
      <w:r w:rsidRPr="001F45A7">
        <w:rPr>
          <w:lang w:val="bg-BG"/>
        </w:rPr>
        <w:t>Въз основа на</w:t>
      </w:r>
      <w:r>
        <w:rPr>
          <w:lang w:val="bg-BG"/>
        </w:rPr>
        <w:t xml:space="preserve"> </w:t>
      </w:r>
      <w:proofErr w:type="spellStart"/>
      <w:r w:rsidRPr="001F45A7">
        <w:rPr>
          <w:lang w:val="bg-BG"/>
        </w:rPr>
        <w:t>фармакодинамичните</w:t>
      </w:r>
      <w:proofErr w:type="spellEnd"/>
      <w:r w:rsidRPr="001F45A7">
        <w:rPr>
          <w:lang w:val="bg-BG"/>
        </w:rPr>
        <w:t xml:space="preserve"> свойства, не се оча</w:t>
      </w:r>
      <w:r>
        <w:rPr>
          <w:lang w:val="bg-BG"/>
        </w:rPr>
        <w:t>к</w:t>
      </w:r>
      <w:r w:rsidRPr="001F45A7">
        <w:rPr>
          <w:lang w:val="bg-BG"/>
        </w:rPr>
        <w:t>ва</w:t>
      </w:r>
      <w:r>
        <w:rPr>
          <w:lang w:val="bg-BG"/>
        </w:rPr>
        <w:t xml:space="preserve"> </w:t>
      </w:r>
      <w:proofErr w:type="spellStart"/>
      <w:r w:rsidRPr="001F45A7">
        <w:rPr>
          <w:lang w:val="bg-BG"/>
        </w:rPr>
        <w:t>ирбесартан</w:t>
      </w:r>
      <w:proofErr w:type="spellEnd"/>
      <w:r w:rsidRPr="001F45A7">
        <w:rPr>
          <w:lang w:val="bg-BG"/>
        </w:rPr>
        <w:t xml:space="preserve"> да повлияе </w:t>
      </w:r>
      <w:r w:rsidR="006A2BB8">
        <w:rPr>
          <w:lang w:val="bg-BG"/>
        </w:rPr>
        <w:t>на</w:t>
      </w:r>
      <w:r w:rsidRPr="001F45A7">
        <w:rPr>
          <w:lang w:val="bg-BG"/>
        </w:rPr>
        <w:t xml:space="preserve"> способност</w:t>
      </w:r>
      <w:r w:rsidR="006A2BB8">
        <w:rPr>
          <w:lang w:val="bg-BG"/>
        </w:rPr>
        <w:t>та за шофиране и работа с машини</w:t>
      </w:r>
      <w:r w:rsidRPr="001F45A7">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1B36232B" w14:textId="77777777" w:rsidR="000E4B53" w:rsidRPr="001F45A7" w:rsidRDefault="000E4B53">
      <w:pPr>
        <w:pStyle w:val="EMEABodyText"/>
        <w:rPr>
          <w:lang w:val="bg-BG"/>
        </w:rPr>
      </w:pPr>
    </w:p>
    <w:p w14:paraId="06EFE564" w14:textId="3DF08B97" w:rsidR="000E4B53" w:rsidRPr="001F45A7" w:rsidRDefault="000E4B53" w:rsidP="000E4B53">
      <w:pPr>
        <w:pStyle w:val="EMEAHeading2"/>
        <w:tabs>
          <w:tab w:val="left" w:pos="570"/>
        </w:tabs>
        <w:ind w:left="570" w:hanging="570"/>
        <w:outlineLvl w:val="0"/>
        <w:rPr>
          <w:lang w:val="bg-BG"/>
        </w:rPr>
      </w:pPr>
      <w:r w:rsidRPr="001F45A7">
        <w:rPr>
          <w:lang w:val="bg-BG"/>
        </w:rPr>
        <w:t>4.8</w:t>
      </w:r>
      <w:r w:rsidRPr="001F45A7">
        <w:rPr>
          <w:lang w:val="bg-BG"/>
        </w:rPr>
        <w:tab/>
        <w:t>Нежелани лекарствени реакции</w:t>
      </w:r>
      <w:r w:rsidR="00A06DA2">
        <w:rPr>
          <w:lang w:val="bg-BG"/>
        </w:rPr>
        <w:fldChar w:fldCharType="begin"/>
      </w:r>
      <w:r w:rsidR="00A06DA2">
        <w:rPr>
          <w:lang w:val="bg-BG"/>
        </w:rPr>
        <w:instrText xml:space="preserve"> DOCVARIABLE vault_nd_42bb3e58-9543-44ba-b820-9474d4e95be1 \* MERGEFORMAT </w:instrText>
      </w:r>
      <w:r w:rsidR="00A06DA2">
        <w:rPr>
          <w:lang w:val="bg-BG"/>
        </w:rPr>
        <w:fldChar w:fldCharType="separate"/>
      </w:r>
      <w:r w:rsidR="00A06DA2">
        <w:rPr>
          <w:lang w:val="bg-BG"/>
        </w:rPr>
        <w:t xml:space="preserve"> </w:t>
      </w:r>
      <w:r w:rsidR="00A06DA2">
        <w:rPr>
          <w:lang w:val="bg-BG"/>
        </w:rPr>
        <w:fldChar w:fldCharType="end"/>
      </w:r>
    </w:p>
    <w:p w14:paraId="3C3FECB8" w14:textId="77777777" w:rsidR="00443E9F" w:rsidRDefault="00443E9F" w:rsidP="00443E9F">
      <w:pPr>
        <w:pStyle w:val="EMEAHeading2"/>
        <w:rPr>
          <w:lang w:val="bg-BG"/>
        </w:rPr>
      </w:pPr>
    </w:p>
    <w:p w14:paraId="7B691BF1" w14:textId="77777777" w:rsidR="00443E9F" w:rsidRPr="00F76CFF" w:rsidRDefault="00443E9F" w:rsidP="00443E9F">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Pr>
          <w:lang w:val="bg-BG"/>
        </w:rPr>
        <w:t xml:space="preserve">ителния </w:t>
      </w:r>
      <w:proofErr w:type="spellStart"/>
      <w:r>
        <w:rPr>
          <w:lang w:val="bg-BG"/>
        </w:rPr>
        <w:t>дозов</w:t>
      </w:r>
      <w:proofErr w:type="spellEnd"/>
      <w:r>
        <w:rPr>
          <w:lang w:val="bg-BG"/>
        </w:rPr>
        <w:t xml:space="preserve"> диапазон</w:t>
      </w:r>
      <w:r w:rsidRPr="001F45A7">
        <w:rPr>
          <w:lang w:val="bg-BG"/>
        </w:rPr>
        <w:t>), пола, възрастта, расата или продължителността на лечението.</w:t>
      </w:r>
    </w:p>
    <w:p w14:paraId="0A61E93C" w14:textId="77777777" w:rsidR="00443E9F" w:rsidRDefault="00443E9F" w:rsidP="00443E9F">
      <w:pPr>
        <w:pStyle w:val="EMEABodyText"/>
        <w:rPr>
          <w:lang w:val="bg-BG"/>
        </w:rPr>
      </w:pPr>
    </w:p>
    <w:p w14:paraId="693D5FDC" w14:textId="77777777" w:rsidR="00443E9F" w:rsidRDefault="00443E9F" w:rsidP="00443E9F">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72937C8C" w14:textId="77777777" w:rsidR="00443E9F" w:rsidRPr="003D327C" w:rsidRDefault="00443E9F" w:rsidP="00443E9F">
      <w:pPr>
        <w:pStyle w:val="EMEABodyText"/>
        <w:rPr>
          <w:lang w:val="bg-BG"/>
        </w:rPr>
      </w:pPr>
    </w:p>
    <w:p w14:paraId="1F1DE9D8" w14:textId="77777777" w:rsidR="00443E9F" w:rsidRDefault="00443E9F" w:rsidP="00443E9F">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при &gt;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59A0B4FF" w14:textId="77777777" w:rsidR="00443E9F" w:rsidRPr="000E44BA" w:rsidRDefault="00443E9F" w:rsidP="00443E9F">
      <w:pPr>
        <w:pStyle w:val="EMEABodyText"/>
        <w:rPr>
          <w:lang w:val="bg-BG"/>
        </w:rPr>
      </w:pPr>
    </w:p>
    <w:p w14:paraId="054C76F4" w14:textId="77777777" w:rsidR="00443E9F" w:rsidRPr="0025584F" w:rsidRDefault="00443E9F" w:rsidP="00443E9F">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Pr>
          <w:lang w:val="bg-BG"/>
        </w:rPr>
        <w:t xml:space="preserve"> тяхната сериозност</w:t>
      </w:r>
      <w:r w:rsidRPr="001F45A7">
        <w:rPr>
          <w:lang w:val="bg-BG"/>
        </w:rPr>
        <w:t>.</w:t>
      </w:r>
    </w:p>
    <w:p w14:paraId="617C19B9" w14:textId="77777777" w:rsidR="00443E9F" w:rsidRDefault="00443E9F" w:rsidP="00443E9F">
      <w:pPr>
        <w:pStyle w:val="EMEABodyText"/>
        <w:rPr>
          <w:lang w:val="bg-BG"/>
        </w:rPr>
      </w:pPr>
    </w:p>
    <w:p w14:paraId="70F3B90D" w14:textId="77777777" w:rsidR="00443E9F" w:rsidRPr="00776D64" w:rsidRDefault="00443E9F" w:rsidP="00443E9F">
      <w:pPr>
        <w:pStyle w:val="EMEABodyText"/>
        <w:rPr>
          <w:lang w:val="bg-BG"/>
        </w:rPr>
      </w:pPr>
      <w:r>
        <w:rPr>
          <w:lang w:val="bg-BG"/>
        </w:rPr>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Pr="00776D64">
        <w:rPr>
          <w:lang w:val="bg-BG"/>
        </w:rPr>
        <w:t>са получени от спонтанни съобщения</w:t>
      </w:r>
      <w:r w:rsidRPr="00DF2E10">
        <w:rPr>
          <w:lang w:val="bg-BG"/>
        </w:rPr>
        <w:t>.</w:t>
      </w:r>
    </w:p>
    <w:p w14:paraId="510F28AC" w14:textId="77777777" w:rsidR="00443E9F" w:rsidRDefault="00443E9F" w:rsidP="00443E9F">
      <w:pPr>
        <w:pStyle w:val="EMEABodyText"/>
        <w:rPr>
          <w:lang w:val="bg-BG"/>
        </w:rPr>
      </w:pPr>
    </w:p>
    <w:p w14:paraId="4D983F8D" w14:textId="23C403EF" w:rsidR="00570408" w:rsidRPr="00EA1DB5" w:rsidRDefault="00570408" w:rsidP="00570408">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vault_nd_8de9e6be-aa64-4236-9402-8559ee7e7ac4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4CAE1BB" w14:textId="77777777" w:rsidR="00FA3432" w:rsidRDefault="00FA3432" w:rsidP="00570408">
      <w:pPr>
        <w:pStyle w:val="EMEABodyText"/>
        <w:keepNext/>
        <w:tabs>
          <w:tab w:val="left" w:pos="1100"/>
          <w:tab w:val="left" w:pos="1430"/>
        </w:tabs>
        <w:outlineLvl w:val="0"/>
        <w:rPr>
          <w:lang w:val="bg-BG"/>
        </w:rPr>
      </w:pPr>
    </w:p>
    <w:p w14:paraId="5642B725" w14:textId="1C3E04F7" w:rsidR="00570408" w:rsidRPr="00B36AFB" w:rsidRDefault="00570408" w:rsidP="00570408">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C45330" w:rsidRPr="00670BD7">
        <w:rPr>
          <w:lang w:val="bg-BG"/>
        </w:rPr>
        <w:t>анемия,</w:t>
      </w:r>
      <w:r w:rsidR="00C45330">
        <w:rPr>
          <w:lang w:val="bg-BG"/>
        </w:rPr>
        <w:t xml:space="preserve">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vault_nd_3736669e-e31d-4d34-b470-2d2fc1c2b6bc \* MERGEFORMAT </w:instrText>
      </w:r>
      <w:r w:rsidR="00A06DA2">
        <w:rPr>
          <w:lang w:val="bg-BG"/>
        </w:rPr>
        <w:fldChar w:fldCharType="separate"/>
      </w:r>
      <w:r w:rsidR="00A06DA2">
        <w:rPr>
          <w:lang w:val="bg-BG"/>
        </w:rPr>
        <w:t xml:space="preserve"> </w:t>
      </w:r>
      <w:r w:rsidR="00A06DA2">
        <w:rPr>
          <w:lang w:val="bg-BG"/>
        </w:rPr>
        <w:fldChar w:fldCharType="end"/>
      </w:r>
    </w:p>
    <w:p w14:paraId="5878FC14" w14:textId="77777777" w:rsidR="00570408" w:rsidRDefault="00570408" w:rsidP="00443E9F">
      <w:pPr>
        <w:pStyle w:val="EMEABodyText"/>
        <w:rPr>
          <w:lang w:val="bg-BG"/>
        </w:rPr>
      </w:pPr>
    </w:p>
    <w:p w14:paraId="346B6BD9" w14:textId="4D833DF2" w:rsidR="00443E9F" w:rsidRPr="00EA1DB5" w:rsidRDefault="00443E9F" w:rsidP="00443E9F">
      <w:pPr>
        <w:pStyle w:val="EMEABodyText"/>
        <w:keepNext/>
        <w:outlineLvl w:val="0"/>
        <w:rPr>
          <w:u w:val="single"/>
          <w:lang w:val="bg-BG"/>
        </w:rPr>
      </w:pPr>
      <w:r w:rsidRPr="00EA1DB5">
        <w:rPr>
          <w:u w:val="single"/>
          <w:lang w:val="bg-BG"/>
        </w:rPr>
        <w:t>Нарушения на имунната система:</w:t>
      </w:r>
      <w:r w:rsidR="00A06DA2">
        <w:rPr>
          <w:u w:val="single"/>
          <w:lang w:val="bg-BG"/>
        </w:rPr>
        <w:fldChar w:fldCharType="begin"/>
      </w:r>
      <w:r w:rsidR="00A06DA2">
        <w:rPr>
          <w:u w:val="single"/>
          <w:lang w:val="bg-BG"/>
        </w:rPr>
        <w:instrText xml:space="preserve"> DOCVARIABLE vault_nd_91186c01-a0ef-4c8a-8e59-ef6dabca379b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81542D8" w14:textId="77777777" w:rsidR="00FA3432" w:rsidRDefault="00FA3432" w:rsidP="006A2BB8">
      <w:pPr>
        <w:pStyle w:val="EMEABodyText"/>
        <w:keepNext/>
        <w:tabs>
          <w:tab w:val="left" w:pos="2530"/>
        </w:tabs>
        <w:ind w:left="2410" w:hanging="2410"/>
        <w:rPr>
          <w:lang w:val="bg-BG"/>
        </w:rPr>
      </w:pPr>
    </w:p>
    <w:p w14:paraId="02B2183D" w14:textId="77777777" w:rsidR="00443E9F" w:rsidRPr="00762343" w:rsidRDefault="00443E9F" w:rsidP="006A2BB8">
      <w:pPr>
        <w:pStyle w:val="EMEABodyText"/>
        <w:keepNext/>
        <w:tabs>
          <w:tab w:val="left" w:pos="2530"/>
        </w:tabs>
        <w:ind w:left="2410" w:hanging="2410"/>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6A2BB8">
        <w:rPr>
          <w:lang w:val="bg-BG"/>
        </w:rPr>
        <w:t xml:space="preserve">, </w:t>
      </w:r>
      <w:proofErr w:type="spellStart"/>
      <w:r w:rsidR="006A2BB8">
        <w:rPr>
          <w:lang w:val="bg-BG"/>
        </w:rPr>
        <w:t>анафилактична</w:t>
      </w:r>
      <w:proofErr w:type="spellEnd"/>
      <w:r w:rsidR="006A2BB8">
        <w:rPr>
          <w:lang w:val="bg-BG"/>
        </w:rPr>
        <w:t xml:space="preserve"> реакция, </w:t>
      </w:r>
      <w:proofErr w:type="spellStart"/>
      <w:r w:rsidR="006A2BB8">
        <w:rPr>
          <w:lang w:val="bg-BG"/>
        </w:rPr>
        <w:t>анафилактичен</w:t>
      </w:r>
      <w:proofErr w:type="spellEnd"/>
      <w:r w:rsidR="006A2BB8">
        <w:rPr>
          <w:lang w:val="bg-BG"/>
        </w:rPr>
        <w:t xml:space="preserve"> шок</w:t>
      </w:r>
      <w:r w:rsidRPr="00762343">
        <w:rPr>
          <w:lang w:val="bg-BG"/>
        </w:rPr>
        <w:t>.</w:t>
      </w:r>
    </w:p>
    <w:p w14:paraId="05587F61" w14:textId="77777777" w:rsidR="00443E9F" w:rsidRDefault="00443E9F" w:rsidP="00443E9F">
      <w:pPr>
        <w:pStyle w:val="EMEABodyText"/>
        <w:rPr>
          <w:lang w:val="bg-BG"/>
        </w:rPr>
      </w:pPr>
    </w:p>
    <w:p w14:paraId="2F1B6DF4" w14:textId="77777777" w:rsidR="00443E9F" w:rsidRPr="00EA1DB5" w:rsidRDefault="00443E9F" w:rsidP="00443E9F">
      <w:pPr>
        <w:pStyle w:val="EMEABodyText"/>
        <w:keepNext/>
        <w:rPr>
          <w:u w:val="single"/>
          <w:lang w:val="bg-BG"/>
        </w:rPr>
      </w:pPr>
      <w:r w:rsidRPr="00EA1DB5">
        <w:rPr>
          <w:u w:val="single"/>
          <w:lang w:val="bg-BG"/>
        </w:rPr>
        <w:t>Нарушения на метаболизма и храненето:</w:t>
      </w:r>
    </w:p>
    <w:p w14:paraId="4A55FF93" w14:textId="77777777" w:rsidR="00FA3432" w:rsidRDefault="00FA3432" w:rsidP="00443E9F">
      <w:pPr>
        <w:pStyle w:val="EMEABodyText"/>
        <w:keepNext/>
        <w:tabs>
          <w:tab w:val="left" w:pos="2530"/>
        </w:tabs>
        <w:rPr>
          <w:lang w:val="bg-BG"/>
        </w:rPr>
      </w:pPr>
    </w:p>
    <w:p w14:paraId="603A821B" w14:textId="77777777" w:rsidR="00443E9F" w:rsidRPr="00762343" w:rsidRDefault="00443E9F" w:rsidP="00443E9F">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BB4581">
        <w:rPr>
          <w:lang w:val="bg-BG"/>
        </w:rPr>
        <w:t>, хипогликемия</w:t>
      </w:r>
    </w:p>
    <w:p w14:paraId="3F9E23EB" w14:textId="77777777" w:rsidR="00443E9F" w:rsidRDefault="00443E9F" w:rsidP="00443E9F">
      <w:pPr>
        <w:pStyle w:val="EMEABodyText"/>
        <w:rPr>
          <w:lang w:val="bg-BG"/>
        </w:rPr>
      </w:pPr>
    </w:p>
    <w:p w14:paraId="30D4CD9B" w14:textId="069ECB1F" w:rsidR="00443E9F" w:rsidRPr="00EA1DB5" w:rsidRDefault="00443E9F" w:rsidP="00443E9F">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vault_nd_024500b8-7d94-4ff9-b459-31c279871d2d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EE087FA" w14:textId="77777777" w:rsidR="00FA3432" w:rsidRDefault="00FA3432" w:rsidP="00443E9F">
      <w:pPr>
        <w:pStyle w:val="EMEABodyText"/>
        <w:keepNext/>
        <w:tabs>
          <w:tab w:val="left" w:pos="2530"/>
        </w:tabs>
        <w:rPr>
          <w:lang w:val="bg-BG"/>
        </w:rPr>
      </w:pPr>
    </w:p>
    <w:p w14:paraId="36CD6567" w14:textId="77777777" w:rsidR="00443E9F" w:rsidRPr="00762343" w:rsidRDefault="00443E9F" w:rsidP="00443E9F">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00B7E355" w14:textId="77777777" w:rsidR="00443E9F" w:rsidRPr="005B239A" w:rsidRDefault="00443E9F" w:rsidP="00443E9F">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2998EF39" w14:textId="77777777" w:rsidR="00443E9F" w:rsidRDefault="00443E9F" w:rsidP="00443E9F">
      <w:pPr>
        <w:pStyle w:val="EMEABodyText"/>
        <w:rPr>
          <w:lang w:val="bg-BG"/>
        </w:rPr>
      </w:pPr>
    </w:p>
    <w:p w14:paraId="6B1E3226" w14:textId="7F06C159" w:rsidR="00443E9F" w:rsidRPr="00EA1DB5" w:rsidRDefault="00443E9F" w:rsidP="00443E9F">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vault_nd_969c1697-a498-48b8-9e0d-f664507e8735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076DC59" w14:textId="77777777" w:rsidR="00FA3432" w:rsidRDefault="00FA3432" w:rsidP="00443E9F">
      <w:pPr>
        <w:pStyle w:val="EMEABodyText"/>
        <w:keepNext/>
        <w:tabs>
          <w:tab w:val="left" w:pos="0"/>
          <w:tab w:val="left" w:pos="2530"/>
        </w:tabs>
        <w:outlineLvl w:val="0"/>
        <w:rPr>
          <w:lang w:val="bg-BG"/>
        </w:rPr>
      </w:pPr>
    </w:p>
    <w:p w14:paraId="6AEFF9DA" w14:textId="1B90673F" w:rsidR="00443E9F" w:rsidRPr="00762343" w:rsidRDefault="00443E9F" w:rsidP="00443E9F">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vault_nd_790179e0-61b4-43d3-8916-037248f3d30b \* MERGEFORMAT </w:instrText>
      </w:r>
      <w:r w:rsidR="00A06DA2">
        <w:rPr>
          <w:i/>
          <w:lang w:val="bg-BG"/>
        </w:rPr>
        <w:fldChar w:fldCharType="separate"/>
      </w:r>
      <w:r w:rsidR="00A06DA2">
        <w:rPr>
          <w:i/>
          <w:lang w:val="bg-BG"/>
        </w:rPr>
        <w:t xml:space="preserve"> </w:t>
      </w:r>
      <w:r w:rsidR="00A06DA2">
        <w:rPr>
          <w:i/>
          <w:lang w:val="bg-BG"/>
        </w:rPr>
        <w:fldChar w:fldCharType="end"/>
      </w:r>
    </w:p>
    <w:p w14:paraId="135110E4" w14:textId="77777777" w:rsidR="00443E9F" w:rsidRDefault="00443E9F" w:rsidP="00443E9F">
      <w:pPr>
        <w:pStyle w:val="EMEABodyText"/>
        <w:rPr>
          <w:lang w:val="bg-BG"/>
        </w:rPr>
      </w:pPr>
    </w:p>
    <w:p w14:paraId="2801C10A" w14:textId="18574C98" w:rsidR="00443E9F" w:rsidRPr="00EA1DB5" w:rsidRDefault="00443E9F" w:rsidP="00443E9F">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vault_nd_8b560962-46b1-47ea-b871-068166eab882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65757AD" w14:textId="77777777" w:rsidR="00FA3432" w:rsidRDefault="00FA3432" w:rsidP="00443E9F">
      <w:pPr>
        <w:pStyle w:val="EMEABodyText"/>
        <w:keepNext/>
        <w:tabs>
          <w:tab w:val="left" w:pos="2530"/>
        </w:tabs>
        <w:rPr>
          <w:lang w:val="bg-BG"/>
        </w:rPr>
      </w:pPr>
    </w:p>
    <w:p w14:paraId="3FCB66C8" w14:textId="77777777" w:rsidR="00443E9F" w:rsidRPr="005A667E" w:rsidRDefault="00443E9F" w:rsidP="00443E9F">
      <w:pPr>
        <w:pStyle w:val="EMEABodyText"/>
        <w:keepNext/>
        <w:tabs>
          <w:tab w:val="left" w:pos="2530"/>
        </w:tabs>
        <w:rPr>
          <w:lang w:val="bg-BG"/>
        </w:rPr>
      </w:pPr>
      <w:r w:rsidRPr="00762343">
        <w:rPr>
          <w:lang w:val="bg-BG"/>
        </w:rPr>
        <w:t>Нечести:</w:t>
      </w:r>
      <w:r w:rsidRPr="00762343">
        <w:rPr>
          <w:lang w:val="bg-BG"/>
        </w:rPr>
        <w:tab/>
        <w:t>тахикардия</w:t>
      </w:r>
    </w:p>
    <w:p w14:paraId="7932E5D0" w14:textId="77777777" w:rsidR="00443E9F" w:rsidRDefault="00443E9F" w:rsidP="00443E9F">
      <w:pPr>
        <w:pStyle w:val="EMEABodyText"/>
        <w:outlineLvl w:val="0"/>
        <w:rPr>
          <w:i/>
          <w:u w:val="single"/>
          <w:lang w:val="bg-BG"/>
        </w:rPr>
      </w:pPr>
    </w:p>
    <w:p w14:paraId="30A750A1" w14:textId="22CA11A9" w:rsidR="00443E9F" w:rsidRPr="00EA1DB5" w:rsidRDefault="00443E9F" w:rsidP="00443E9F">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vault_nd_7c045f9a-02a1-449e-8ac5-ab0274e50890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DCCF1E7" w14:textId="77777777" w:rsidR="00FA3432" w:rsidRDefault="00FA3432" w:rsidP="00443E9F">
      <w:pPr>
        <w:pStyle w:val="EMEABodyText"/>
        <w:keepNext/>
        <w:keepLines/>
        <w:tabs>
          <w:tab w:val="left" w:pos="2530"/>
        </w:tabs>
        <w:rPr>
          <w:lang w:val="bg-BG"/>
        </w:rPr>
      </w:pPr>
    </w:p>
    <w:p w14:paraId="5A68F459" w14:textId="77777777" w:rsidR="00443E9F" w:rsidRPr="00762343" w:rsidRDefault="00443E9F" w:rsidP="00443E9F">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0772D479" w14:textId="77777777" w:rsidR="00443E9F" w:rsidRPr="00762343" w:rsidRDefault="00443E9F" w:rsidP="00443E9F">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5B4DED23" w14:textId="77777777" w:rsidR="00443E9F" w:rsidRDefault="00443E9F" w:rsidP="00443E9F">
      <w:pPr>
        <w:pStyle w:val="EMEABodyText"/>
        <w:rPr>
          <w:lang w:val="bg-BG"/>
        </w:rPr>
      </w:pPr>
    </w:p>
    <w:p w14:paraId="578F46FB" w14:textId="6B1E55E8" w:rsidR="00443E9F" w:rsidRPr="00EA1DB5" w:rsidRDefault="00443E9F" w:rsidP="00443E9F">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vault_nd_42439f98-2b03-4ac6-b6f5-5fc2d38027f0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EA30146" w14:textId="77777777" w:rsidR="00FA3432" w:rsidRDefault="00FA3432" w:rsidP="00443E9F">
      <w:pPr>
        <w:pStyle w:val="EMEABodyText"/>
        <w:tabs>
          <w:tab w:val="left" w:pos="2530"/>
        </w:tabs>
        <w:rPr>
          <w:lang w:val="bg-BG"/>
        </w:rPr>
      </w:pPr>
    </w:p>
    <w:p w14:paraId="3E749819" w14:textId="77777777" w:rsidR="00443E9F" w:rsidRPr="00762343" w:rsidRDefault="00443E9F" w:rsidP="00443E9F">
      <w:pPr>
        <w:pStyle w:val="EMEABodyText"/>
        <w:tabs>
          <w:tab w:val="left" w:pos="2530"/>
        </w:tabs>
        <w:rPr>
          <w:lang w:val="bg-BG"/>
        </w:rPr>
      </w:pPr>
      <w:r w:rsidRPr="00762343">
        <w:rPr>
          <w:lang w:val="bg-BG"/>
        </w:rPr>
        <w:t>Нечести:</w:t>
      </w:r>
      <w:r w:rsidRPr="00762343">
        <w:rPr>
          <w:lang w:val="bg-BG"/>
        </w:rPr>
        <w:tab/>
        <w:t>кашлица</w:t>
      </w:r>
    </w:p>
    <w:p w14:paraId="19FBBD5E" w14:textId="77777777" w:rsidR="00443E9F" w:rsidRDefault="00443E9F" w:rsidP="00443E9F">
      <w:pPr>
        <w:pStyle w:val="EMEABodyText"/>
        <w:rPr>
          <w:lang w:val="bg-BG"/>
        </w:rPr>
      </w:pPr>
    </w:p>
    <w:p w14:paraId="699C8128" w14:textId="0F8C515E" w:rsidR="00443E9F" w:rsidRPr="00EA1DB5" w:rsidRDefault="00443E9F" w:rsidP="00443E9F">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vault_nd_e3fb2282-e1fc-4cd2-88d9-8af8e80a4080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413DCB5" w14:textId="77777777" w:rsidR="00FA3432" w:rsidRDefault="00FA3432" w:rsidP="00443E9F">
      <w:pPr>
        <w:pStyle w:val="EMEABodyText"/>
        <w:keepNext/>
        <w:tabs>
          <w:tab w:val="left" w:pos="2530"/>
        </w:tabs>
        <w:outlineLvl w:val="0"/>
        <w:rPr>
          <w:lang w:val="bg-BG"/>
        </w:rPr>
      </w:pPr>
    </w:p>
    <w:p w14:paraId="7906EB49" w14:textId="7F95A5FE" w:rsidR="00443E9F" w:rsidRPr="00762343" w:rsidRDefault="00443E9F" w:rsidP="00443E9F">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vault_nd_47f4a796-151c-4c58-b924-0f269148bf20 \* MERGEFORMAT </w:instrText>
      </w:r>
      <w:r w:rsidR="00A06DA2">
        <w:rPr>
          <w:lang w:val="bg-BG"/>
        </w:rPr>
        <w:fldChar w:fldCharType="separate"/>
      </w:r>
      <w:r w:rsidR="00A06DA2">
        <w:rPr>
          <w:lang w:val="bg-BG"/>
        </w:rPr>
        <w:t xml:space="preserve"> </w:t>
      </w:r>
      <w:r w:rsidR="00A06DA2">
        <w:rPr>
          <w:lang w:val="bg-BG"/>
        </w:rPr>
        <w:fldChar w:fldCharType="end"/>
      </w:r>
    </w:p>
    <w:p w14:paraId="197D4011" w14:textId="77777777" w:rsidR="00443E9F" w:rsidRDefault="00443E9F" w:rsidP="00443E9F">
      <w:pPr>
        <w:pStyle w:val="EMEABodyText"/>
        <w:tabs>
          <w:tab w:val="left" w:pos="2530"/>
        </w:tabs>
        <w:rPr>
          <w:lang w:val="bg-BG"/>
        </w:rPr>
      </w:pPr>
      <w:r w:rsidRPr="00762343">
        <w:rPr>
          <w:lang w:val="bg-BG"/>
        </w:rPr>
        <w:t>Нечести:</w:t>
      </w:r>
      <w:r w:rsidRPr="00762343">
        <w:rPr>
          <w:lang w:val="bg-BG"/>
        </w:rPr>
        <w:tab/>
        <w:t>диария, диспепсия/киселини</w:t>
      </w:r>
    </w:p>
    <w:p w14:paraId="420B218C" w14:textId="59DF8ADC" w:rsidR="00581780" w:rsidRPr="00762343" w:rsidRDefault="00581780" w:rsidP="00443E9F">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750F790E" w14:textId="27F9855D" w:rsidR="00443E9F" w:rsidRPr="00A76A47" w:rsidRDefault="00443E9F" w:rsidP="00443E9F">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vault_nd_5aa3d24b-7124-4715-85a1-b961913e1ebf \* MERGEFORMAT </w:instrText>
      </w:r>
      <w:r w:rsidR="00A06DA2">
        <w:rPr>
          <w:lang w:val="bg-BG"/>
        </w:rPr>
        <w:fldChar w:fldCharType="separate"/>
      </w:r>
      <w:r w:rsidR="00A06DA2">
        <w:rPr>
          <w:lang w:val="bg-BG"/>
        </w:rPr>
        <w:t xml:space="preserve"> </w:t>
      </w:r>
      <w:r w:rsidR="00A06DA2">
        <w:rPr>
          <w:lang w:val="bg-BG"/>
        </w:rPr>
        <w:fldChar w:fldCharType="end"/>
      </w:r>
    </w:p>
    <w:p w14:paraId="6DA406B8" w14:textId="77777777" w:rsidR="00443E9F" w:rsidRDefault="00443E9F" w:rsidP="00443E9F">
      <w:pPr>
        <w:pStyle w:val="EMEABodyText"/>
        <w:rPr>
          <w:lang w:val="bg-BG"/>
        </w:rPr>
      </w:pPr>
    </w:p>
    <w:p w14:paraId="48A2ABC4" w14:textId="7AED5290" w:rsidR="00443E9F" w:rsidRPr="00EA1DB5" w:rsidRDefault="00443E9F" w:rsidP="00443E9F">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vault_nd_8a9d5b40-9d6d-4525-a667-622e951a4b04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3A45FD6" w14:textId="77777777" w:rsidR="00FA3432" w:rsidRDefault="00FA3432" w:rsidP="00443E9F">
      <w:pPr>
        <w:pStyle w:val="EMEABodyText"/>
        <w:tabs>
          <w:tab w:val="left" w:pos="0"/>
          <w:tab w:val="left" w:pos="2530"/>
        </w:tabs>
        <w:outlineLvl w:val="0"/>
        <w:rPr>
          <w:lang w:val="bg-BG"/>
        </w:rPr>
      </w:pPr>
    </w:p>
    <w:p w14:paraId="73FD6237" w14:textId="71077F83" w:rsidR="00443E9F" w:rsidRDefault="00443E9F" w:rsidP="00443E9F">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vault_nd_3edcc05a-6186-4f4e-a6d5-971a7d3b079d \* MERGEFORMAT </w:instrText>
      </w:r>
      <w:r w:rsidR="00A06DA2">
        <w:rPr>
          <w:lang w:val="bg-BG"/>
        </w:rPr>
        <w:fldChar w:fldCharType="separate"/>
      </w:r>
      <w:r w:rsidR="00A06DA2">
        <w:rPr>
          <w:lang w:val="bg-BG"/>
        </w:rPr>
        <w:t xml:space="preserve"> </w:t>
      </w:r>
      <w:r w:rsidR="00A06DA2">
        <w:rPr>
          <w:lang w:val="bg-BG"/>
        </w:rPr>
        <w:fldChar w:fldCharType="end"/>
      </w:r>
    </w:p>
    <w:p w14:paraId="5AADD123" w14:textId="440CF8A5" w:rsidR="00443E9F" w:rsidRPr="00CA6383" w:rsidRDefault="00443E9F" w:rsidP="00443E9F">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vault_nd_001fc3eb-2eba-42fe-a46d-73118cebc645 \* MERGEFORMAT </w:instrText>
      </w:r>
      <w:r w:rsidR="00A06DA2">
        <w:rPr>
          <w:lang w:val="bg-BG"/>
        </w:rPr>
        <w:fldChar w:fldCharType="separate"/>
      </w:r>
      <w:r w:rsidR="00A06DA2">
        <w:rPr>
          <w:lang w:val="bg-BG"/>
        </w:rPr>
        <w:t xml:space="preserve"> </w:t>
      </w:r>
      <w:r w:rsidR="00A06DA2">
        <w:rPr>
          <w:lang w:val="bg-BG"/>
        </w:rPr>
        <w:fldChar w:fldCharType="end"/>
      </w:r>
    </w:p>
    <w:p w14:paraId="593D20FA" w14:textId="77777777" w:rsidR="00443E9F" w:rsidRDefault="00443E9F" w:rsidP="00443E9F">
      <w:pPr>
        <w:pStyle w:val="EMEABodyText"/>
        <w:rPr>
          <w:lang w:val="bg-BG"/>
        </w:rPr>
      </w:pPr>
    </w:p>
    <w:p w14:paraId="1926FAED" w14:textId="6ED8EBE1" w:rsidR="00443E9F" w:rsidRPr="00EA1DB5" w:rsidRDefault="00443E9F" w:rsidP="00443E9F">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vault_nd_0f1c7e9f-5ee1-4e34-b74b-feb875c63a7b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775235A" w14:textId="77777777" w:rsidR="00FA3432" w:rsidRDefault="00FA3432" w:rsidP="006A2BB8">
      <w:pPr>
        <w:pStyle w:val="EMEABodyText"/>
        <w:tabs>
          <w:tab w:val="left" w:pos="2530"/>
        </w:tabs>
        <w:ind w:left="2552" w:hanging="2552"/>
        <w:rPr>
          <w:lang w:val="bg-BG"/>
        </w:rPr>
      </w:pPr>
    </w:p>
    <w:p w14:paraId="33D9F196" w14:textId="77777777" w:rsidR="00443E9F" w:rsidRPr="00762343" w:rsidRDefault="00443E9F" w:rsidP="006A2BB8">
      <w:pPr>
        <w:pStyle w:val="EMEABodyText"/>
        <w:tabs>
          <w:tab w:val="left" w:pos="2530"/>
        </w:tabs>
        <w:ind w:left="2552" w:hanging="2552"/>
        <w:rPr>
          <w:lang w:val="bg-BG"/>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Pr>
          <w:lang w:val="bg-BG"/>
        </w:rPr>
        <w:t>ен</w:t>
      </w:r>
      <w:proofErr w:type="spellEnd"/>
      <w:r w:rsidRPr="00762343">
        <w:rPr>
          <w:lang w:val="bg-BG"/>
        </w:rPr>
        <w:t xml:space="preserve"> </w:t>
      </w:r>
      <w:proofErr w:type="spellStart"/>
      <w:r w:rsidRPr="00762343">
        <w:rPr>
          <w:lang w:val="bg-BG"/>
        </w:rPr>
        <w:t>васкулит</w:t>
      </w:r>
      <w:proofErr w:type="spellEnd"/>
    </w:p>
    <w:p w14:paraId="4B15E2AE" w14:textId="77777777" w:rsidR="00443E9F" w:rsidRDefault="00443E9F" w:rsidP="00443E9F">
      <w:pPr>
        <w:pStyle w:val="EMEABodyText"/>
        <w:rPr>
          <w:noProof/>
          <w:lang w:val="ru-RU"/>
        </w:rPr>
      </w:pPr>
    </w:p>
    <w:p w14:paraId="21A6093A" w14:textId="5654A409" w:rsidR="00443E9F" w:rsidRPr="00EA1DB5" w:rsidRDefault="00443E9F" w:rsidP="00443E9F">
      <w:pPr>
        <w:pStyle w:val="EMEABodyText"/>
        <w:keepNext/>
        <w:ind w:left="1320" w:hanging="1320"/>
        <w:outlineLvl w:val="0"/>
        <w:rPr>
          <w:noProof/>
          <w:szCs w:val="22"/>
          <w:u w:val="single"/>
          <w:lang w:val="ru-RU"/>
        </w:rPr>
      </w:pPr>
      <w:r w:rsidRPr="00EA1DB5">
        <w:rPr>
          <w:noProof/>
          <w:szCs w:val="22"/>
          <w:u w:val="single"/>
          <w:lang w:val="ru-RU"/>
        </w:rPr>
        <w:lastRenderedPageBreak/>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vault_nd_3085450e-8b0b-4ea0-9feb-f368f3bf52c1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79BCABA4" w14:textId="77777777" w:rsidR="00FA3432" w:rsidRDefault="00FA3432" w:rsidP="00443E9F">
      <w:pPr>
        <w:pStyle w:val="EMEABodyText"/>
        <w:tabs>
          <w:tab w:val="left" w:pos="2530"/>
        </w:tabs>
        <w:rPr>
          <w:lang w:val="bg-BG"/>
        </w:rPr>
      </w:pPr>
    </w:p>
    <w:p w14:paraId="5611ADE9" w14:textId="77777777" w:rsidR="00443E9F" w:rsidRPr="00762343" w:rsidRDefault="00443E9F" w:rsidP="00443E9F">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7F499CE1" w14:textId="1F36309A" w:rsidR="00443E9F" w:rsidRPr="005A667E" w:rsidRDefault="00443E9F" w:rsidP="00443E9F">
      <w:pPr>
        <w:pStyle w:val="EMEABodyText"/>
        <w:tabs>
          <w:tab w:val="left" w:pos="2530"/>
        </w:tabs>
        <w:ind w:left="2530" w:hanging="2530"/>
        <w:outlineLvl w:val="0"/>
        <w:rPr>
          <w:lang w:val="ru-RU"/>
        </w:rPr>
      </w:pPr>
      <w:r>
        <w:rPr>
          <w:lang w:val="bg-BG"/>
        </w:rPr>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vault_nd_944e5a7e-ac88-4e6d-8829-91a04dba1571 \* MERGEFORMAT </w:instrText>
      </w:r>
      <w:r w:rsidR="00A06DA2">
        <w:rPr>
          <w:lang w:val="bg-BG"/>
        </w:rPr>
        <w:fldChar w:fldCharType="separate"/>
      </w:r>
      <w:r w:rsidR="00A06DA2">
        <w:rPr>
          <w:lang w:val="bg-BG"/>
        </w:rPr>
        <w:t xml:space="preserve"> </w:t>
      </w:r>
      <w:r w:rsidR="00A06DA2">
        <w:rPr>
          <w:lang w:val="bg-BG"/>
        </w:rPr>
        <w:fldChar w:fldCharType="end"/>
      </w:r>
    </w:p>
    <w:p w14:paraId="461470C1" w14:textId="77777777" w:rsidR="00443E9F" w:rsidRDefault="00443E9F" w:rsidP="00443E9F">
      <w:pPr>
        <w:pStyle w:val="EMEABodyText"/>
        <w:rPr>
          <w:lang w:val="bg-BG"/>
        </w:rPr>
      </w:pPr>
    </w:p>
    <w:p w14:paraId="19367043" w14:textId="6B4EA0AA" w:rsidR="00443E9F" w:rsidRPr="00EA1DB5" w:rsidRDefault="00443E9F" w:rsidP="00887C06">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vault_nd_e009964e-83d7-4f68-acc2-e6dc85e99ee9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87D6D24" w14:textId="77777777" w:rsidR="00FA3432" w:rsidRDefault="00FA3432" w:rsidP="009A54E6">
      <w:pPr>
        <w:pStyle w:val="EMEABodyText"/>
        <w:keepNext/>
        <w:tabs>
          <w:tab w:val="left" w:pos="2530"/>
        </w:tabs>
        <w:ind w:left="2530" w:hanging="2530"/>
        <w:rPr>
          <w:lang w:val="bg-BG"/>
        </w:rPr>
      </w:pPr>
    </w:p>
    <w:p w14:paraId="5ED0DDC3" w14:textId="77777777" w:rsidR="00443E9F" w:rsidRPr="00762343" w:rsidRDefault="00443E9F" w:rsidP="009A54E6">
      <w:pPr>
        <w:pStyle w:val="EMEABodyText"/>
        <w:keepN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0DD859F5" w14:textId="77777777" w:rsidR="00443E9F" w:rsidRDefault="00443E9F" w:rsidP="00887C06">
      <w:pPr>
        <w:pStyle w:val="EMEABodyText"/>
        <w:keepNext/>
        <w:outlineLvl w:val="0"/>
        <w:rPr>
          <w:i/>
          <w:u w:val="single"/>
          <w:lang w:val="bg-BG"/>
        </w:rPr>
      </w:pPr>
    </w:p>
    <w:p w14:paraId="3FFFD6DC" w14:textId="7B3B35FB" w:rsidR="00443E9F" w:rsidRPr="00EA1DB5" w:rsidRDefault="00443E9F" w:rsidP="00443E9F">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vault_nd_6b68282c-3106-49bc-a10c-afc4828084f6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4E27B01" w14:textId="77777777" w:rsidR="00FA3432" w:rsidRDefault="00FA3432" w:rsidP="00443E9F">
      <w:pPr>
        <w:pStyle w:val="EMEABodyText"/>
        <w:tabs>
          <w:tab w:val="left" w:pos="2530"/>
        </w:tabs>
        <w:rPr>
          <w:lang w:val="bg-BG"/>
        </w:rPr>
      </w:pPr>
    </w:p>
    <w:p w14:paraId="0F95C157" w14:textId="77777777" w:rsidR="00443E9F" w:rsidRPr="00762343" w:rsidRDefault="00443E9F" w:rsidP="00443E9F">
      <w:pPr>
        <w:pStyle w:val="EMEABodyText"/>
        <w:tabs>
          <w:tab w:val="left" w:pos="2530"/>
        </w:tabs>
        <w:rPr>
          <w:lang w:val="bg-BG"/>
        </w:rPr>
      </w:pPr>
      <w:r w:rsidRPr="00762343">
        <w:rPr>
          <w:lang w:val="bg-BG"/>
        </w:rPr>
        <w:t>Нечести:</w:t>
      </w:r>
      <w:r w:rsidRPr="00762343">
        <w:rPr>
          <w:lang w:val="bg-BG"/>
        </w:rPr>
        <w:tab/>
        <w:t>сексуална дисфункция</w:t>
      </w:r>
    </w:p>
    <w:p w14:paraId="7F26D043" w14:textId="77777777" w:rsidR="00443E9F" w:rsidRDefault="00443E9F" w:rsidP="00443E9F">
      <w:pPr>
        <w:pStyle w:val="EMEABodyText"/>
        <w:rPr>
          <w:lang w:val="bg-BG"/>
        </w:rPr>
      </w:pPr>
    </w:p>
    <w:p w14:paraId="0F109A3F" w14:textId="77777777" w:rsidR="00443E9F" w:rsidRPr="00FA3432" w:rsidRDefault="00443E9F" w:rsidP="00443E9F">
      <w:pPr>
        <w:pStyle w:val="EMEABodyText"/>
        <w:keepNext/>
        <w:keepLines/>
        <w:ind w:left="1320" w:hanging="1320"/>
        <w:rPr>
          <w:lang w:val="bg-BG"/>
        </w:rPr>
      </w:pPr>
      <w:r w:rsidRPr="00EA1DB5">
        <w:rPr>
          <w:u w:val="single"/>
          <w:lang w:val="bg-BG"/>
        </w:rPr>
        <w:t>Общи нарушения и ефекти на мястото на приложение:</w:t>
      </w:r>
    </w:p>
    <w:p w14:paraId="0AFA18C4" w14:textId="77777777" w:rsidR="00FA3432" w:rsidRDefault="00FA3432" w:rsidP="00443E9F">
      <w:pPr>
        <w:pStyle w:val="EMEABodyText"/>
        <w:keepNext/>
        <w:keepLines/>
        <w:tabs>
          <w:tab w:val="left" w:pos="2530"/>
        </w:tabs>
        <w:rPr>
          <w:lang w:val="bg-BG"/>
        </w:rPr>
      </w:pPr>
    </w:p>
    <w:p w14:paraId="3794BB52" w14:textId="77777777" w:rsidR="00443E9F" w:rsidRPr="00762343" w:rsidRDefault="00443E9F" w:rsidP="00443E9F">
      <w:pPr>
        <w:pStyle w:val="EMEABodyText"/>
        <w:keepNext/>
        <w:keepLines/>
        <w:tabs>
          <w:tab w:val="left" w:pos="2530"/>
        </w:tabs>
        <w:rPr>
          <w:lang w:val="bg-BG"/>
        </w:rPr>
      </w:pPr>
      <w:r w:rsidRPr="00762343">
        <w:rPr>
          <w:lang w:val="bg-BG"/>
        </w:rPr>
        <w:t>Чести:</w:t>
      </w:r>
      <w:r w:rsidRPr="00762343">
        <w:rPr>
          <w:lang w:val="bg-BG"/>
        </w:rPr>
        <w:tab/>
        <w:t>умора</w:t>
      </w:r>
    </w:p>
    <w:p w14:paraId="5FE30165" w14:textId="77777777" w:rsidR="00443E9F" w:rsidRPr="00762343" w:rsidRDefault="00443E9F" w:rsidP="00443E9F">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22B959E8" w14:textId="77777777" w:rsidR="00443E9F" w:rsidRPr="001F45A7" w:rsidRDefault="00443E9F" w:rsidP="00443E9F">
      <w:pPr>
        <w:pStyle w:val="EMEABodyText"/>
        <w:rPr>
          <w:lang w:val="bg-BG"/>
        </w:rPr>
      </w:pPr>
    </w:p>
    <w:p w14:paraId="3BBAE76F" w14:textId="4FC1EEE5" w:rsidR="00443E9F" w:rsidRPr="00EA1DB5" w:rsidRDefault="00443E9F" w:rsidP="00443E9F">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vault_nd_26a55a65-62bd-40f6-8b0c-b5637d8f56a5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C4D521D" w14:textId="77777777" w:rsidR="00FA3432" w:rsidRDefault="00FA3432" w:rsidP="00443E9F">
      <w:pPr>
        <w:pStyle w:val="EMEABodyText"/>
        <w:keepNext/>
        <w:ind w:left="1418" w:hanging="1418"/>
        <w:outlineLvl w:val="0"/>
        <w:rPr>
          <w:lang w:val="bg-BG"/>
        </w:rPr>
      </w:pPr>
    </w:p>
    <w:p w14:paraId="0D53CC46" w14:textId="4359B8BD" w:rsidR="00443E9F" w:rsidRPr="00B9019F" w:rsidRDefault="00443E9F" w:rsidP="00443E9F">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vault_nd_d3b02cdf-3681-423e-a332-d5ccb7340ed4 \* MERGEFORMAT </w:instrText>
      </w:r>
      <w:r w:rsidR="00A06DA2">
        <w:rPr>
          <w:lang w:val="bg-BG"/>
        </w:rPr>
        <w:fldChar w:fldCharType="separate"/>
      </w:r>
      <w:r w:rsidR="00A06DA2">
        <w:rPr>
          <w:lang w:val="bg-BG"/>
        </w:rPr>
        <w:t xml:space="preserve"> </w:t>
      </w:r>
      <w:r w:rsidR="00A06DA2">
        <w:rPr>
          <w:lang w:val="bg-BG"/>
        </w:rPr>
        <w:fldChar w:fldCharType="end"/>
      </w:r>
    </w:p>
    <w:p w14:paraId="62D05392" w14:textId="77777777" w:rsidR="00443E9F" w:rsidRDefault="00443E9F" w:rsidP="00443E9F">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6D230671" w14:textId="77777777" w:rsidR="00443E9F" w:rsidRPr="00B9019F" w:rsidRDefault="00443E9F" w:rsidP="00443E9F">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73BB074C" w14:textId="77777777" w:rsidR="00443E9F" w:rsidRPr="001F45A7" w:rsidRDefault="00443E9F" w:rsidP="00443E9F">
      <w:pPr>
        <w:pStyle w:val="EMEABodyText"/>
        <w:tabs>
          <w:tab w:val="left" w:pos="1440"/>
        </w:tabs>
        <w:rPr>
          <w:lang w:val="bg-BG"/>
        </w:rPr>
      </w:pPr>
    </w:p>
    <w:p w14:paraId="6913DE53" w14:textId="77777777" w:rsidR="00443E9F" w:rsidRPr="00804BFA" w:rsidRDefault="00443E9F" w:rsidP="00443E9F">
      <w:pPr>
        <w:pStyle w:val="EMEABodyText"/>
        <w:keepNext/>
        <w:rPr>
          <w:bCs/>
          <w:u w:val="single"/>
          <w:lang w:val="bg-BG"/>
        </w:rPr>
      </w:pPr>
      <w:r w:rsidRPr="00804BFA">
        <w:rPr>
          <w:bCs/>
          <w:u w:val="single"/>
          <w:lang w:val="bg-BG"/>
        </w:rPr>
        <w:t>Педиатрична популация</w:t>
      </w:r>
    </w:p>
    <w:p w14:paraId="3A450FC3" w14:textId="77777777" w:rsidR="00FA3432" w:rsidRDefault="00FA3432" w:rsidP="00443E9F">
      <w:pPr>
        <w:pStyle w:val="EMEABodyText"/>
        <w:keepNext/>
        <w:rPr>
          <w:bCs/>
          <w:lang w:val="bg-BG"/>
        </w:rPr>
      </w:pPr>
    </w:p>
    <w:p w14:paraId="067A7E1D" w14:textId="77777777" w:rsidR="00443E9F" w:rsidRPr="00F76CFF" w:rsidRDefault="00443E9F" w:rsidP="00443E9F">
      <w:pPr>
        <w:pStyle w:val="EMEABodyText"/>
        <w:keepNext/>
        <w:rPr>
          <w:lang w:val="bg-BG"/>
        </w:rPr>
      </w:pPr>
      <w:r>
        <w:rPr>
          <w:bCs/>
          <w:lang w:val="bg-BG"/>
        </w:rPr>
        <w:t>В</w:t>
      </w:r>
      <w:r w:rsidRPr="001F45A7">
        <w:rPr>
          <w:bCs/>
          <w:lang w:val="bg-BG"/>
        </w:rPr>
        <w:t xml:space="preserve"> рандомизирано </w:t>
      </w:r>
      <w:r>
        <w:rPr>
          <w:bCs/>
          <w:lang w:val="bg-BG"/>
        </w:rPr>
        <w:t xml:space="preserve">изпитване </w:t>
      </w:r>
      <w:r w:rsidRPr="001F45A7">
        <w:rPr>
          <w:bCs/>
          <w:lang w:val="bg-BG"/>
        </w:rPr>
        <w:t>при</w:t>
      </w:r>
      <w:r>
        <w:rPr>
          <w:bCs/>
          <w:lang w:val="bg-BG"/>
        </w:rPr>
        <w:t xml:space="preserve"> </w:t>
      </w:r>
      <w:r w:rsidRPr="001F45A7">
        <w:rPr>
          <w:lang w:val="bg-BG"/>
        </w:rPr>
        <w:t>318</w:t>
      </w:r>
      <w:r>
        <w:rPr>
          <w:lang w:val="bg-BG"/>
        </w:rPr>
        <w:t> </w:t>
      </w:r>
      <w:r w:rsidRPr="001F45A7">
        <w:rPr>
          <w:lang w:val="bg-BG"/>
        </w:rPr>
        <w:t>деца и юноши с хипертония</w:t>
      </w:r>
      <w:r>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2444E2F2" w14:textId="77777777" w:rsidR="00443E9F" w:rsidRDefault="00443E9F" w:rsidP="00443E9F">
      <w:pPr>
        <w:pStyle w:val="EMEABodyText"/>
        <w:tabs>
          <w:tab w:val="left" w:pos="1440"/>
        </w:tabs>
        <w:rPr>
          <w:lang w:val="bg-BG"/>
        </w:rPr>
      </w:pPr>
    </w:p>
    <w:p w14:paraId="01C3318A" w14:textId="77777777" w:rsidR="00443E9F" w:rsidRPr="007F6F58" w:rsidRDefault="00443E9F"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38502385" w14:textId="77777777" w:rsidR="00FA3432" w:rsidRDefault="00FA3432" w:rsidP="00EA1DB5">
      <w:pPr>
        <w:pStyle w:val="EMEABodyText"/>
        <w:keepNext/>
        <w:tabs>
          <w:tab w:val="left" w:pos="1440"/>
        </w:tabs>
        <w:rPr>
          <w:noProof/>
          <w:szCs w:val="22"/>
          <w:lang w:val="bg-BG"/>
        </w:rPr>
      </w:pPr>
    </w:p>
    <w:p w14:paraId="756F7B7C" w14:textId="77777777" w:rsidR="00443E9F" w:rsidRDefault="00443E9F"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611680">
        <w:rPr>
          <w:lang w:val="bg-BG"/>
          <w:rPrChange w:id="84" w:author="Author" w:date="2025-09-25T13:37:00Z" w16du:dateUtc="2025-09-25T10:37:00Z">
            <w:rPr/>
          </w:rPrChange>
        </w:rPr>
        <w:instrText xml:space="preserve"> "</w:instrText>
      </w:r>
      <w:r>
        <w:instrText>http</w:instrText>
      </w:r>
      <w:r w:rsidRPr="00611680">
        <w:rPr>
          <w:lang w:val="bg-BG"/>
          <w:rPrChange w:id="85" w:author="Author" w:date="2025-09-25T13:37:00Z" w16du:dateUtc="2025-09-25T10:37:00Z">
            <w:rPr/>
          </w:rPrChange>
        </w:rPr>
        <w:instrText>://</w:instrText>
      </w:r>
      <w:r>
        <w:instrText>www</w:instrText>
      </w:r>
      <w:r w:rsidRPr="00611680">
        <w:rPr>
          <w:lang w:val="bg-BG"/>
          <w:rPrChange w:id="86" w:author="Author" w:date="2025-09-25T13:37:00Z" w16du:dateUtc="2025-09-25T10:37:00Z">
            <w:rPr/>
          </w:rPrChange>
        </w:rPr>
        <w:instrText>.</w:instrText>
      </w:r>
      <w:r>
        <w:instrText>ema</w:instrText>
      </w:r>
      <w:r w:rsidRPr="00611680">
        <w:rPr>
          <w:lang w:val="bg-BG"/>
          <w:rPrChange w:id="87" w:author="Author" w:date="2025-09-25T13:37:00Z" w16du:dateUtc="2025-09-25T10:37:00Z">
            <w:rPr/>
          </w:rPrChange>
        </w:rPr>
        <w:instrText>.</w:instrText>
      </w:r>
      <w:r>
        <w:instrText>europa</w:instrText>
      </w:r>
      <w:r w:rsidRPr="00611680">
        <w:rPr>
          <w:lang w:val="bg-BG"/>
          <w:rPrChange w:id="88" w:author="Author" w:date="2025-09-25T13:37:00Z" w16du:dateUtc="2025-09-25T10:37:00Z">
            <w:rPr/>
          </w:rPrChange>
        </w:rPr>
        <w:instrText>.</w:instrText>
      </w:r>
      <w:r>
        <w:instrText>eu</w:instrText>
      </w:r>
      <w:r w:rsidRPr="00611680">
        <w:rPr>
          <w:lang w:val="bg-BG"/>
          <w:rPrChange w:id="89" w:author="Author" w:date="2025-09-25T13:37:00Z" w16du:dateUtc="2025-09-25T10:37:00Z">
            <w:rPr/>
          </w:rPrChange>
        </w:rPr>
        <w:instrText>/</w:instrText>
      </w:r>
      <w:r>
        <w:instrText>docs</w:instrText>
      </w:r>
      <w:r w:rsidRPr="00611680">
        <w:rPr>
          <w:lang w:val="bg-BG"/>
          <w:rPrChange w:id="90" w:author="Author" w:date="2025-09-25T13:37:00Z" w16du:dateUtc="2025-09-25T10:37:00Z">
            <w:rPr/>
          </w:rPrChange>
        </w:rPr>
        <w:instrText>/</w:instrText>
      </w:r>
      <w:r>
        <w:instrText>en</w:instrText>
      </w:r>
      <w:r w:rsidRPr="00611680">
        <w:rPr>
          <w:lang w:val="bg-BG"/>
          <w:rPrChange w:id="91" w:author="Author" w:date="2025-09-25T13:37:00Z" w16du:dateUtc="2025-09-25T10:37:00Z">
            <w:rPr/>
          </w:rPrChange>
        </w:rPr>
        <w:instrText>_</w:instrText>
      </w:r>
      <w:r>
        <w:instrText>GB</w:instrText>
      </w:r>
      <w:r w:rsidRPr="00611680">
        <w:rPr>
          <w:lang w:val="bg-BG"/>
          <w:rPrChange w:id="92" w:author="Author" w:date="2025-09-25T13:37:00Z" w16du:dateUtc="2025-09-25T10:37:00Z">
            <w:rPr/>
          </w:rPrChange>
        </w:rPr>
        <w:instrText>/</w:instrText>
      </w:r>
      <w:r>
        <w:instrText>document</w:instrText>
      </w:r>
      <w:r w:rsidRPr="00611680">
        <w:rPr>
          <w:lang w:val="bg-BG"/>
          <w:rPrChange w:id="93" w:author="Author" w:date="2025-09-25T13:37:00Z" w16du:dateUtc="2025-09-25T10:37:00Z">
            <w:rPr/>
          </w:rPrChange>
        </w:rPr>
        <w:instrText>_</w:instrText>
      </w:r>
      <w:r>
        <w:instrText>library</w:instrText>
      </w:r>
      <w:r w:rsidRPr="00611680">
        <w:rPr>
          <w:lang w:val="bg-BG"/>
          <w:rPrChange w:id="94" w:author="Author" w:date="2025-09-25T13:37:00Z" w16du:dateUtc="2025-09-25T10:37:00Z">
            <w:rPr/>
          </w:rPrChange>
        </w:rPr>
        <w:instrText>/</w:instrText>
      </w:r>
      <w:r>
        <w:instrText>Template</w:instrText>
      </w:r>
      <w:r w:rsidRPr="00611680">
        <w:rPr>
          <w:lang w:val="bg-BG"/>
          <w:rPrChange w:id="95" w:author="Author" w:date="2025-09-25T13:37:00Z" w16du:dateUtc="2025-09-25T10:37:00Z">
            <w:rPr/>
          </w:rPrChange>
        </w:rPr>
        <w:instrText>_</w:instrText>
      </w:r>
      <w:r>
        <w:instrText>or</w:instrText>
      </w:r>
      <w:r w:rsidRPr="00611680">
        <w:rPr>
          <w:lang w:val="bg-BG"/>
          <w:rPrChange w:id="96" w:author="Author" w:date="2025-09-25T13:37:00Z" w16du:dateUtc="2025-09-25T10:37:00Z">
            <w:rPr/>
          </w:rPrChange>
        </w:rPr>
        <w:instrText>_</w:instrText>
      </w:r>
      <w:r>
        <w:instrText>form</w:instrText>
      </w:r>
      <w:r w:rsidRPr="00611680">
        <w:rPr>
          <w:lang w:val="bg-BG"/>
          <w:rPrChange w:id="97" w:author="Author" w:date="2025-09-25T13:37:00Z" w16du:dateUtc="2025-09-25T10:37:00Z">
            <w:rPr/>
          </w:rPrChange>
        </w:rPr>
        <w:instrText>/2013/03/</w:instrText>
      </w:r>
      <w:r>
        <w:instrText>WC</w:instrText>
      </w:r>
      <w:r w:rsidRPr="00611680">
        <w:rPr>
          <w:lang w:val="bg-BG"/>
          <w:rPrChange w:id="98" w:author="Author" w:date="2025-09-25T13:37:00Z" w16du:dateUtc="2025-09-25T10:37:00Z">
            <w:rPr/>
          </w:rPrChange>
        </w:rPr>
        <w:instrText>500139752.</w:instrText>
      </w:r>
      <w:r>
        <w:instrText>doc</w:instrText>
      </w:r>
      <w:r w:rsidRPr="00611680">
        <w:rPr>
          <w:lang w:val="bg-BG"/>
          <w:rPrChange w:id="99" w:author="Author" w:date="2025-09-25T13:37:00Z" w16du:dateUtc="2025-09-25T10:37: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50E1308B" w14:textId="77777777" w:rsidR="00443E9F" w:rsidRPr="001F45A7" w:rsidRDefault="00443E9F" w:rsidP="00443E9F">
      <w:pPr>
        <w:pStyle w:val="EMEABodyText"/>
        <w:tabs>
          <w:tab w:val="left" w:pos="1440"/>
        </w:tabs>
        <w:rPr>
          <w:lang w:val="bg-BG"/>
        </w:rPr>
      </w:pPr>
    </w:p>
    <w:p w14:paraId="6A101EEF" w14:textId="179E56FD" w:rsidR="000E4B53" w:rsidRPr="001F45A7" w:rsidRDefault="000E4B53">
      <w:pPr>
        <w:pStyle w:val="EMEAHeading2"/>
        <w:outlineLvl w:val="0"/>
        <w:rPr>
          <w:lang w:val="bg-BG"/>
        </w:rPr>
      </w:pPr>
      <w:r w:rsidRPr="001F45A7">
        <w:rPr>
          <w:lang w:val="bg-BG"/>
        </w:rPr>
        <w:lastRenderedPageBreak/>
        <w:t>4.9</w:t>
      </w:r>
      <w:r w:rsidRPr="001F45A7">
        <w:rPr>
          <w:lang w:val="bg-BG"/>
        </w:rPr>
        <w:tab/>
        <w:t>Предозиране</w:t>
      </w:r>
      <w:r w:rsidR="00A06DA2">
        <w:rPr>
          <w:lang w:val="bg-BG"/>
        </w:rPr>
        <w:fldChar w:fldCharType="begin"/>
      </w:r>
      <w:r w:rsidR="00A06DA2">
        <w:rPr>
          <w:lang w:val="bg-BG"/>
        </w:rPr>
        <w:instrText xml:space="preserve"> DOCVARIABLE vault_nd_3e842be2-1f90-4b75-b23b-e416dfa8a08a \* MERGEFORMAT </w:instrText>
      </w:r>
      <w:r w:rsidR="00A06DA2">
        <w:rPr>
          <w:lang w:val="bg-BG"/>
        </w:rPr>
        <w:fldChar w:fldCharType="separate"/>
      </w:r>
      <w:r w:rsidR="00A06DA2">
        <w:rPr>
          <w:lang w:val="bg-BG"/>
        </w:rPr>
        <w:t xml:space="preserve"> </w:t>
      </w:r>
      <w:r w:rsidR="00A06DA2">
        <w:rPr>
          <w:lang w:val="bg-BG"/>
        </w:rPr>
        <w:fldChar w:fldCharType="end"/>
      </w:r>
    </w:p>
    <w:p w14:paraId="077F99E2" w14:textId="77777777" w:rsidR="000E4B53" w:rsidRPr="001F45A7" w:rsidRDefault="000E4B53" w:rsidP="000E4B53">
      <w:pPr>
        <w:pStyle w:val="EMEAHeading2"/>
        <w:rPr>
          <w:lang w:val="bg-BG"/>
        </w:rPr>
      </w:pPr>
    </w:p>
    <w:p w14:paraId="453F2B86" w14:textId="77777777" w:rsidR="000E4B53" w:rsidRPr="005469EF" w:rsidRDefault="000E4B53" w:rsidP="000E4B53">
      <w:pPr>
        <w:pStyle w:val="EMEABodyText"/>
        <w:rPr>
          <w:lang w:val="bg-BG"/>
        </w:rPr>
      </w:pPr>
      <w:r w:rsidRPr="001F45A7">
        <w:rPr>
          <w:lang w:val="bg-BG"/>
        </w:rPr>
        <w:t xml:space="preserve">Опитът при възрастни, </w:t>
      </w:r>
      <w:proofErr w:type="spellStart"/>
      <w:r>
        <w:rPr>
          <w:lang w:val="bg-BG"/>
        </w:rPr>
        <w:t>експозирани</w:t>
      </w:r>
      <w:proofErr w:type="spellEnd"/>
      <w:r>
        <w:rPr>
          <w:lang w:val="bg-BG"/>
        </w:rPr>
        <w:t xml:space="preserve"> на</w:t>
      </w:r>
      <w:r w:rsidRPr="001F45A7">
        <w:rPr>
          <w:lang w:val="bg-BG"/>
        </w:rPr>
        <w:t xml:space="preserve"> дози до</w:t>
      </w:r>
      <w:r>
        <w:rPr>
          <w:lang w:val="bg-BG"/>
        </w:rPr>
        <w:t xml:space="preserve"> </w:t>
      </w:r>
      <w:r w:rsidRPr="001F45A7">
        <w:rPr>
          <w:lang w:val="bg-BG"/>
        </w:rPr>
        <w:t>900</w:t>
      </w:r>
      <w:r w:rsidRPr="001F45A7">
        <w:t> mg</w:t>
      </w:r>
      <w:r w:rsidRPr="001F45A7">
        <w:rPr>
          <w:lang w:val="bg-BG"/>
        </w:rPr>
        <w:t>/дневно за</w:t>
      </w:r>
      <w:r>
        <w:rPr>
          <w:lang w:val="bg-BG"/>
        </w:rPr>
        <w:t xml:space="preserve"> </w:t>
      </w:r>
      <w:r w:rsidRPr="001F45A7">
        <w:rPr>
          <w:lang w:val="bg-BG"/>
        </w:rPr>
        <w:t>8</w:t>
      </w:r>
      <w:r w:rsidRPr="001F45A7">
        <w:t> </w:t>
      </w:r>
      <w:r w:rsidRPr="001F45A7">
        <w:rPr>
          <w:lang w:val="bg-BG"/>
        </w:rPr>
        <w:t>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по отношение на лечението при предозиране с</w:t>
      </w:r>
      <w:r>
        <w:rPr>
          <w:lang w:val="bg-BG"/>
        </w:rPr>
        <w:t xml:space="preserve"> </w:t>
      </w:r>
      <w:proofErr w:type="spellStart"/>
      <w:r>
        <w:rPr>
          <w:lang w:val="bg-BG"/>
        </w:rPr>
        <w:t>Aprovel</w:t>
      </w:r>
      <w:proofErr w:type="spellEnd"/>
      <w:r w:rsidRPr="001F45A7">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не се отделя чрез хемодиализа.</w:t>
      </w:r>
    </w:p>
    <w:p w14:paraId="237584E7" w14:textId="77777777" w:rsidR="000E4B53" w:rsidRPr="001F45A7" w:rsidRDefault="000E4B53">
      <w:pPr>
        <w:pStyle w:val="EMEABodyText"/>
        <w:rPr>
          <w:lang w:val="bg-BG"/>
        </w:rPr>
      </w:pPr>
    </w:p>
    <w:p w14:paraId="6E7867DC" w14:textId="77777777" w:rsidR="000E4B53" w:rsidRPr="001F45A7" w:rsidRDefault="000E4B53">
      <w:pPr>
        <w:pStyle w:val="EMEABodyText"/>
        <w:rPr>
          <w:lang w:val="bg-BG"/>
        </w:rPr>
      </w:pPr>
    </w:p>
    <w:p w14:paraId="1C3549E0" w14:textId="72568836"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VAULT_ND_27fe3009-17f5-4b15-9142-9a6b0fd2b856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35FE008" w14:textId="77777777" w:rsidR="000E4B53" w:rsidRPr="00BC6993" w:rsidRDefault="000E4B53">
      <w:pPr>
        <w:pStyle w:val="EMEAHeading1"/>
        <w:rPr>
          <w:lang w:val="bg-BG"/>
        </w:rPr>
      </w:pPr>
    </w:p>
    <w:p w14:paraId="50225B96" w14:textId="738B4B77" w:rsidR="000E4B53" w:rsidRPr="001F45A7" w:rsidRDefault="000E4B53">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vault_nd_fd429cc8-538e-4de9-879b-aa52a128eda6 \* MERGEFORMAT </w:instrText>
      </w:r>
      <w:r w:rsidR="00A06DA2">
        <w:rPr>
          <w:lang w:val="bg-BG"/>
        </w:rPr>
        <w:fldChar w:fldCharType="separate"/>
      </w:r>
      <w:r w:rsidR="00A06DA2">
        <w:rPr>
          <w:lang w:val="bg-BG"/>
        </w:rPr>
        <w:t xml:space="preserve"> </w:t>
      </w:r>
      <w:r w:rsidR="00A06DA2">
        <w:rPr>
          <w:lang w:val="bg-BG"/>
        </w:rPr>
        <w:fldChar w:fldCharType="end"/>
      </w:r>
    </w:p>
    <w:p w14:paraId="51206AAC" w14:textId="77777777" w:rsidR="00A862BF" w:rsidRPr="001F45A7" w:rsidRDefault="00A862BF" w:rsidP="00A862BF">
      <w:pPr>
        <w:pStyle w:val="EMEAHeading2"/>
        <w:rPr>
          <w:lang w:val="bg-BG"/>
        </w:rPr>
      </w:pPr>
    </w:p>
    <w:p w14:paraId="63A938E0" w14:textId="77777777" w:rsidR="00A862BF" w:rsidRDefault="00A862BF" w:rsidP="00A862BF">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Pr>
          <w:lang w:val="bg-BG"/>
        </w:rPr>
        <w:t>-</w:t>
      </w:r>
      <w:r w:rsidRPr="001F45A7">
        <w:t>II</w:t>
      </w:r>
      <w:r w:rsidRPr="001F45A7">
        <w:rPr>
          <w:lang w:val="bg-BG"/>
        </w:rPr>
        <w:t xml:space="preserve"> антагонисти, </w:t>
      </w:r>
      <w:r>
        <w:rPr>
          <w:lang w:val="bg-BG"/>
        </w:rPr>
        <w:t>самостоятелно</w:t>
      </w:r>
    </w:p>
    <w:p w14:paraId="6DF7D4E5" w14:textId="77777777" w:rsidR="00FA3432" w:rsidRPr="009E69A2" w:rsidRDefault="00FA3432" w:rsidP="00A862BF">
      <w:pPr>
        <w:pStyle w:val="EMEABodyText"/>
        <w:rPr>
          <w:lang w:val="ru-RU"/>
        </w:rPr>
      </w:pPr>
    </w:p>
    <w:p w14:paraId="57AF4821" w14:textId="77777777" w:rsidR="00A862BF" w:rsidRPr="001F45A7" w:rsidRDefault="00A862BF" w:rsidP="00A862BF">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7A6F0C67" w14:textId="77777777" w:rsidR="00A862BF" w:rsidRPr="001F45A7" w:rsidRDefault="00A862BF" w:rsidP="00A862BF">
      <w:pPr>
        <w:pStyle w:val="EMEABodyText"/>
        <w:rPr>
          <w:lang w:val="bg-BG"/>
        </w:rPr>
      </w:pPr>
    </w:p>
    <w:p w14:paraId="113BB346" w14:textId="77777777" w:rsidR="00A862BF" w:rsidRPr="00F76CFF" w:rsidRDefault="00A862BF" w:rsidP="00A862BF">
      <w:pPr>
        <w:pStyle w:val="EMEABodyText"/>
        <w:rPr>
          <w:lang w:val="bg-BG"/>
        </w:rPr>
      </w:pPr>
      <w:r w:rsidRPr="005D564A">
        <w:rPr>
          <w:u w:val="single"/>
          <w:lang w:val="bg-BG"/>
        </w:rPr>
        <w:t>Механизъм на действие</w:t>
      </w:r>
      <w:r w:rsidRPr="00EA1DB5">
        <w:rPr>
          <w:lang w:val="bg-BG"/>
        </w:rPr>
        <w:t xml:space="preserve">: </w:t>
      </w:r>
      <w:proofErr w:type="spellStart"/>
      <w:r w:rsidR="00FA3432">
        <w:rPr>
          <w:lang w:val="bg-BG"/>
        </w:rPr>
        <w:t>и</w:t>
      </w:r>
      <w:r w:rsidRPr="001F45A7">
        <w:rPr>
          <w:lang w:val="bg-BG"/>
        </w:rPr>
        <w:t>рбесартан</w:t>
      </w:r>
      <w:proofErr w:type="spellEnd"/>
      <w:r w:rsidRPr="001F45A7">
        <w:rPr>
          <w:lang w:val="bg-BG"/>
        </w:rPr>
        <w:t xml:space="preserve"> е мощен, перорал</w:t>
      </w:r>
      <w:r>
        <w:rPr>
          <w:lang w:val="bg-BG"/>
        </w:rPr>
        <w:t>но активен</w:t>
      </w:r>
      <w:r w:rsidRPr="001F45A7">
        <w:rPr>
          <w:lang w:val="bg-BG"/>
        </w:rPr>
        <w:t xml:space="preserve">, селективен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Pr>
          <w:lang w:val="bg-BG"/>
        </w:rPr>
        <w:t>ин</w:t>
      </w:r>
      <w:r w:rsidRPr="001F45A7">
        <w:rPr>
          <w:lang w:val="bg-BG"/>
        </w:rPr>
        <w:t>аза</w:t>
      </w:r>
      <w:proofErr w:type="spellEnd"/>
      <w:r>
        <w:rPr>
          <w:lang w:val="bg-BG"/>
        </w:rPr>
        <w:t>-</w:t>
      </w:r>
      <w:r w:rsidRPr="001F45A7">
        <w:t>II</w:t>
      </w:r>
      <w:r w:rsidRPr="001F45A7">
        <w:rPr>
          <w:lang w:val="bg-BG"/>
        </w:rPr>
        <w:t xml:space="preserve">), ензим, който генерира </w:t>
      </w:r>
      <w:proofErr w:type="spellStart"/>
      <w:r w:rsidRPr="001F45A7">
        <w:rPr>
          <w:lang w:val="bg-BG"/>
        </w:rPr>
        <w:t>ангиотензин</w:t>
      </w:r>
      <w:proofErr w:type="spellEnd"/>
      <w:r>
        <w:rPr>
          <w:lang w:val="bg-BG"/>
        </w:rPr>
        <w:t>-</w:t>
      </w:r>
      <w:r>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sidR="0039674E">
        <w:rPr>
          <w:lang w:val="bg-BG"/>
        </w:rPr>
        <w:t xml:space="preserve">осъществяване </w:t>
      </w:r>
      <w:r>
        <w:rPr>
          <w:lang w:val="bg-BG"/>
        </w:rPr>
        <w:t>на своето действие.</w:t>
      </w:r>
    </w:p>
    <w:p w14:paraId="3A592E9D" w14:textId="77777777" w:rsidR="00A862BF" w:rsidRPr="001F45A7" w:rsidRDefault="00A862BF" w:rsidP="00A862BF">
      <w:pPr>
        <w:pStyle w:val="EMEABodyText"/>
        <w:rPr>
          <w:lang w:val="bg-BG"/>
        </w:rPr>
      </w:pPr>
    </w:p>
    <w:p w14:paraId="0A5E20FE" w14:textId="3468F246" w:rsidR="00A862BF" w:rsidRPr="00FA4626" w:rsidRDefault="00A862BF" w:rsidP="00A862BF">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vault_nd_f45348a4-a6c5-4c87-99b7-21b1eee3fd1e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58246F96" w14:textId="77777777" w:rsidR="00A862BF" w:rsidRPr="001F45A7" w:rsidRDefault="00A862BF" w:rsidP="00A862BF">
      <w:pPr>
        <w:pStyle w:val="EMEAHeading2"/>
        <w:rPr>
          <w:lang w:val="bg-BG"/>
        </w:rPr>
      </w:pPr>
    </w:p>
    <w:p w14:paraId="08D9B9FE" w14:textId="7BEB82B5" w:rsidR="00A862BF" w:rsidRPr="00EA1DB5" w:rsidRDefault="00A862BF" w:rsidP="00A862BF">
      <w:pPr>
        <w:pStyle w:val="EMEABodyText"/>
        <w:keepNext/>
        <w:outlineLvl w:val="0"/>
        <w:rPr>
          <w:i/>
          <w:lang w:val="bg-BG"/>
        </w:rPr>
      </w:pPr>
      <w:r w:rsidRPr="00EA1DB5">
        <w:rPr>
          <w:i/>
          <w:lang w:val="bg-BG"/>
        </w:rPr>
        <w:t>Хипертония</w:t>
      </w:r>
      <w:r w:rsidR="00A06DA2">
        <w:rPr>
          <w:i/>
          <w:lang w:val="bg-BG"/>
        </w:rPr>
        <w:fldChar w:fldCharType="begin"/>
      </w:r>
      <w:r w:rsidR="00A06DA2">
        <w:rPr>
          <w:i/>
          <w:lang w:val="bg-BG"/>
        </w:rPr>
        <w:instrText xml:space="preserve"> DOCVARIABLE vault_nd_d3442935-8a28-4306-aada-077f12dcc98b \* MERGEFORMAT </w:instrText>
      </w:r>
      <w:r w:rsidR="00A06DA2">
        <w:rPr>
          <w:i/>
          <w:lang w:val="bg-BG"/>
        </w:rPr>
        <w:fldChar w:fldCharType="separate"/>
      </w:r>
      <w:r w:rsidR="00A06DA2">
        <w:rPr>
          <w:i/>
          <w:lang w:val="bg-BG"/>
        </w:rPr>
        <w:t xml:space="preserve"> </w:t>
      </w:r>
      <w:r w:rsidR="00A06DA2">
        <w:rPr>
          <w:i/>
          <w:lang w:val="bg-BG"/>
        </w:rPr>
        <w:fldChar w:fldCharType="end"/>
      </w:r>
    </w:p>
    <w:p w14:paraId="23C0F95A" w14:textId="77777777" w:rsidR="00FA3432" w:rsidRDefault="00FA3432" w:rsidP="00A862BF">
      <w:pPr>
        <w:pStyle w:val="EMEABodyText"/>
        <w:keepNext/>
        <w:rPr>
          <w:lang w:val="bg-BG"/>
        </w:rPr>
      </w:pPr>
    </w:p>
    <w:p w14:paraId="3D2AAE63" w14:textId="77777777" w:rsidR="00A862BF" w:rsidRPr="001F45A7" w:rsidRDefault="00A862BF" w:rsidP="00A862BF">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Pr>
          <w:lang w:val="bg-BG"/>
        </w:rPr>
        <w:t>-</w:t>
      </w:r>
      <w:r w:rsidRPr="001F45A7">
        <w:rPr>
          <w:lang w:val="bg-BG"/>
        </w:rPr>
        <w:t>13/5</w:t>
      </w:r>
      <w:r>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2970EAC0" w14:textId="77777777" w:rsidR="00FA3432" w:rsidRDefault="00FA3432" w:rsidP="00A862BF">
      <w:pPr>
        <w:pStyle w:val="EMEABodyText"/>
        <w:rPr>
          <w:lang w:val="bg-BG"/>
        </w:rPr>
      </w:pPr>
    </w:p>
    <w:p w14:paraId="6BEA98F8" w14:textId="77777777" w:rsidR="00A862BF" w:rsidRPr="0025584F" w:rsidRDefault="00A862BF" w:rsidP="00A862BF">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Pr>
          <w:lang w:val="bg-BG"/>
        </w:rPr>
        <w:t>-</w:t>
      </w:r>
      <w:r w:rsidRPr="001F45A7">
        <w:rPr>
          <w:lang w:val="bg-BG"/>
        </w:rPr>
        <w:t>70% от съответни</w:t>
      </w:r>
      <w:r>
        <w:rPr>
          <w:lang w:val="bg-BG"/>
        </w:rPr>
        <w:t>те стойности на</w:t>
      </w:r>
      <w:r w:rsidRPr="001F45A7">
        <w:rPr>
          <w:lang w:val="bg-BG"/>
        </w:rPr>
        <w:t xml:space="preserve"> максимален отговор по отношение на ди</w:t>
      </w:r>
      <w:r>
        <w:rPr>
          <w:lang w:val="bg-BG"/>
        </w:rPr>
        <w:t>астолното</w:t>
      </w:r>
      <w:r w:rsidRPr="001F45A7">
        <w:rPr>
          <w:lang w:val="bg-BG"/>
        </w:rPr>
        <w:t xml:space="preserve"> и си</w:t>
      </w:r>
      <w:r>
        <w:rPr>
          <w:lang w:val="bg-BG"/>
        </w:rPr>
        <w:t>с</w:t>
      </w:r>
      <w:r w:rsidRPr="001F45A7">
        <w:rPr>
          <w:lang w:val="bg-BG"/>
        </w:rPr>
        <w:t>толното налягане</w:t>
      </w:r>
      <w:r>
        <w:rPr>
          <w:lang w:val="bg-BG"/>
        </w:rPr>
        <w:t xml:space="preserve"> при препоръчителните дози</w:t>
      </w:r>
      <w:r w:rsidRPr="001F45A7">
        <w:rPr>
          <w:lang w:val="bg-BG"/>
        </w:rPr>
        <w:t>. Еднократния</w:t>
      </w:r>
      <w:r>
        <w:rPr>
          <w:lang w:val="bg-BG"/>
        </w:rPr>
        <w:t>т</w:t>
      </w:r>
      <w:r w:rsidRPr="001F45A7">
        <w:rPr>
          <w:lang w:val="bg-BG"/>
        </w:rPr>
        <w:t xml:space="preserve"> дневен прием на 150</w:t>
      </w:r>
      <w:r w:rsidRPr="001F45A7">
        <w:t> mg</w:t>
      </w:r>
      <w:r w:rsidRPr="001F45A7">
        <w:rPr>
          <w:lang w:val="bg-BG"/>
        </w:rPr>
        <w:t xml:space="preserve"> води до стойност</w:t>
      </w:r>
      <w:r>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21FB5E67" w14:textId="77777777" w:rsidR="00FA3432" w:rsidRDefault="00FA3432" w:rsidP="00A862BF">
      <w:pPr>
        <w:pStyle w:val="EMEABodyText"/>
        <w:rPr>
          <w:lang w:val="bg-BG"/>
        </w:rPr>
      </w:pPr>
    </w:p>
    <w:p w14:paraId="43615615" w14:textId="77777777" w:rsidR="00A862BF" w:rsidRPr="005469EF" w:rsidRDefault="00A862BF" w:rsidP="00A862BF">
      <w:pPr>
        <w:pStyle w:val="EMEABodyText"/>
        <w:rPr>
          <w:lang w:val="bg-BG"/>
        </w:rPr>
      </w:pPr>
      <w:r w:rsidRPr="001F45A7">
        <w:rPr>
          <w:lang w:val="bg-BG"/>
        </w:rPr>
        <w:t>Понижаващия</w:t>
      </w:r>
      <w:r>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0830341B" w14:textId="77777777" w:rsidR="00A862BF" w:rsidRPr="005469EF" w:rsidRDefault="00A862BF" w:rsidP="00A862BF">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Pr>
          <w:lang w:val="bg-BG"/>
        </w:rPr>
        <w:t>-</w:t>
      </w:r>
      <w:r w:rsidRPr="001F45A7">
        <w:rPr>
          <w:lang w:val="bg-BG"/>
        </w:rPr>
        <w:t>10/3</w:t>
      </w:r>
      <w:r>
        <w:rPr>
          <w:lang w:val="bg-BG"/>
        </w:rPr>
        <w:t>-</w:t>
      </w:r>
      <w:r w:rsidRPr="001F45A7">
        <w:rPr>
          <w:lang w:val="bg-BG"/>
        </w:rPr>
        <w:t>6</w:t>
      </w:r>
      <w:r w:rsidRPr="001F45A7">
        <w:t> mm Hg</w:t>
      </w:r>
      <w:r w:rsidRPr="001F45A7">
        <w:rPr>
          <w:lang w:val="bg-BG"/>
        </w:rPr>
        <w:t xml:space="preserve"> (систолно/диастолно), спрямо плацебо.</w:t>
      </w:r>
    </w:p>
    <w:p w14:paraId="3C4BA66F" w14:textId="77777777" w:rsidR="00FA3432" w:rsidRDefault="00FA3432" w:rsidP="00A862BF">
      <w:pPr>
        <w:pStyle w:val="EMEABodyText"/>
        <w:rPr>
          <w:lang w:val="bg-BG"/>
        </w:rPr>
      </w:pPr>
    </w:p>
    <w:p w14:paraId="3D3CB3C3" w14:textId="77777777" w:rsidR="00A862BF" w:rsidRPr="0025584F" w:rsidRDefault="00A862BF" w:rsidP="00A862BF">
      <w:pPr>
        <w:pStyle w:val="EMEABodyText"/>
        <w:rPr>
          <w:lang w:val="bg-BG"/>
        </w:rPr>
      </w:pPr>
      <w:r>
        <w:rPr>
          <w:lang w:val="bg-BG"/>
        </w:rPr>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Pr>
          <w:lang w:val="bg-BG"/>
        </w:rPr>
        <w:t>,</w:t>
      </w:r>
      <w:r w:rsidRPr="001F45A7">
        <w:rPr>
          <w:lang w:val="bg-BG"/>
        </w:rPr>
        <w:t xml:space="preserve"> постигнат при пациентите от бялата рас</w:t>
      </w:r>
      <w:r>
        <w:rPr>
          <w:lang w:val="bg-BG"/>
        </w:rPr>
        <w:t>а.</w:t>
      </w:r>
    </w:p>
    <w:p w14:paraId="5CC90599" w14:textId="77777777" w:rsidR="00FA3432" w:rsidRDefault="00FA3432" w:rsidP="00A862BF">
      <w:pPr>
        <w:pStyle w:val="EMEABodyText"/>
        <w:rPr>
          <w:lang w:val="bg-BG"/>
        </w:rPr>
      </w:pPr>
    </w:p>
    <w:p w14:paraId="26E89C8B" w14:textId="77777777" w:rsidR="00A862BF" w:rsidRPr="005469EF" w:rsidRDefault="00A862BF" w:rsidP="00A862BF">
      <w:pPr>
        <w:pStyle w:val="EMEABodyText"/>
        <w:rPr>
          <w:lang w:val="bg-BG"/>
        </w:rPr>
      </w:pPr>
      <w:r w:rsidRPr="001F45A7">
        <w:rPr>
          <w:lang w:val="bg-BG"/>
        </w:rPr>
        <w:t xml:space="preserve">Не </w:t>
      </w:r>
      <w:r>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44CA51CB" w14:textId="77777777" w:rsidR="00A862BF" w:rsidRDefault="00A862BF" w:rsidP="00A862BF">
      <w:pPr>
        <w:pStyle w:val="EMEABodyText"/>
        <w:rPr>
          <w:lang w:val="bg-BG"/>
        </w:rPr>
      </w:pPr>
    </w:p>
    <w:p w14:paraId="20B0B5A9" w14:textId="77777777" w:rsidR="00A862BF" w:rsidRPr="00EA1DB5" w:rsidRDefault="00A862BF" w:rsidP="001A1301">
      <w:pPr>
        <w:pStyle w:val="EMEABodyText"/>
        <w:keepNext/>
        <w:rPr>
          <w:i/>
          <w:lang w:val="bg-BG"/>
        </w:rPr>
      </w:pPr>
      <w:r w:rsidRPr="00EA1DB5">
        <w:rPr>
          <w:i/>
          <w:lang w:val="bg-BG"/>
        </w:rPr>
        <w:t>Педиатрична популация</w:t>
      </w:r>
    </w:p>
    <w:p w14:paraId="3635D0DD" w14:textId="77777777" w:rsidR="00FA3432" w:rsidRDefault="00FA3432" w:rsidP="001A1301">
      <w:pPr>
        <w:pStyle w:val="EMEABodyText"/>
        <w:keepNext/>
        <w:rPr>
          <w:lang w:val="bg-BG"/>
        </w:rPr>
      </w:pPr>
    </w:p>
    <w:p w14:paraId="499A782A" w14:textId="77777777" w:rsidR="00A862BF" w:rsidRPr="001F45A7" w:rsidRDefault="00A862BF" w:rsidP="001A1301">
      <w:pPr>
        <w:pStyle w:val="EMEABodyText"/>
        <w:keepNext/>
        <w:rPr>
          <w:lang w:val="bg-BG"/>
        </w:rPr>
      </w:pPr>
      <w:r w:rsidRPr="001F45A7">
        <w:rPr>
          <w:lang w:val="bg-BG"/>
        </w:rPr>
        <w:t xml:space="preserve">Понижението на кръвното налягане при </w:t>
      </w:r>
      <w:r>
        <w:rPr>
          <w:lang w:val="bg-BG"/>
        </w:rPr>
        <w:t xml:space="preserve">прицелни </w:t>
      </w:r>
      <w:proofErr w:type="spellStart"/>
      <w:r>
        <w:rPr>
          <w:lang w:val="bg-BG"/>
        </w:rPr>
        <w:t>титрирани</w:t>
      </w:r>
      <w:proofErr w:type="spellEnd"/>
      <w:r>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изходната стойност при първичната променлива за 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Pr>
          <w:lang w:val="bg-BG"/>
        </w:rPr>
        <w:t xml:space="preserve">а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Pr>
          <w:lang w:val="bg-BG"/>
        </w:rPr>
        <w:t xml:space="preserve">Коригираната средна </w:t>
      </w:r>
      <w:r w:rsidRPr="001F45A7">
        <w:rPr>
          <w:lang w:val="bg-BG"/>
        </w:rPr>
        <w:t>промяна</w:t>
      </w:r>
      <w:r>
        <w:rPr>
          <w:lang w:val="bg-BG"/>
        </w:rPr>
        <w:t xml:space="preserve"> на</w:t>
      </w:r>
      <w:r w:rsidRPr="001F45A7">
        <w:rPr>
          <w:lang w:val="bg-BG"/>
        </w:rPr>
        <w:t xml:space="preserve"> най-ниск</w:t>
      </w:r>
      <w:r>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Pr>
          <w:lang w:val="bg-BG"/>
        </w:rPr>
        <w:t>аване</w:t>
      </w:r>
      <w:r w:rsidRPr="001F45A7">
        <w:rPr>
          <w:lang w:val="bg-BG"/>
        </w:rPr>
        <w:t xml:space="preserve"> </w:t>
      </w:r>
      <w:r>
        <w:rPr>
          <w:lang w:val="bg-BG"/>
        </w:rPr>
        <w:t xml:space="preserve">на </w:t>
      </w:r>
      <w:proofErr w:type="spellStart"/>
      <w:r w:rsidRPr="001F45A7">
        <w:t>SeSBP</w:t>
      </w:r>
      <w:proofErr w:type="spellEnd"/>
      <w:r>
        <w:rPr>
          <w:lang w:val="bg-BG"/>
        </w:rPr>
        <w:t xml:space="preserve"> </w:t>
      </w:r>
      <w:r w:rsidRPr="001F45A7">
        <w:rPr>
          <w:lang w:val="bg-BG"/>
        </w:rPr>
        <w:t>и</w:t>
      </w:r>
      <w:r>
        <w:rPr>
          <w:lang w:val="bg-BG"/>
        </w:rPr>
        <w:t xml:space="preserve"> </w:t>
      </w:r>
      <w:proofErr w:type="spellStart"/>
      <w:r w:rsidRPr="001F45A7">
        <w:t>SeDBP</w:t>
      </w:r>
      <w:proofErr w:type="spellEnd"/>
      <w:r w:rsidRPr="001F45A7">
        <w:rPr>
          <w:lang w:val="bg-BG"/>
        </w:rPr>
        <w:t xml:space="preserve"> 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4600C0D8" w14:textId="77777777" w:rsidR="00A862BF" w:rsidRPr="001F45A7" w:rsidRDefault="00A862BF" w:rsidP="00A862BF">
      <w:pPr>
        <w:pStyle w:val="EMEABodyText"/>
        <w:rPr>
          <w:lang w:val="bg-BG"/>
        </w:rPr>
      </w:pPr>
    </w:p>
    <w:p w14:paraId="25F2F34A" w14:textId="2FA0FDB3" w:rsidR="00A862BF" w:rsidRPr="00EA1DB5" w:rsidRDefault="00A862BF" w:rsidP="00A862BF">
      <w:pPr>
        <w:pStyle w:val="EMEABodyText"/>
        <w:keepNext/>
        <w:outlineLvl w:val="0"/>
        <w:rPr>
          <w:i/>
          <w:lang w:val="bg-BG"/>
        </w:rPr>
      </w:pPr>
      <w:r w:rsidRPr="00EA1DB5">
        <w:rPr>
          <w:i/>
          <w:lang w:val="bg-BG"/>
        </w:rPr>
        <w:t>Хипертония и диабет тип 2 с бъбречно заболяване</w:t>
      </w:r>
      <w:r w:rsidR="00A06DA2">
        <w:rPr>
          <w:i/>
          <w:lang w:val="bg-BG"/>
        </w:rPr>
        <w:fldChar w:fldCharType="begin"/>
      </w:r>
      <w:r w:rsidR="00A06DA2">
        <w:rPr>
          <w:i/>
          <w:lang w:val="bg-BG"/>
        </w:rPr>
        <w:instrText xml:space="preserve"> DOCVARIABLE vault_nd_8673eca6-0d1b-4820-b593-3833b85631fc \* MERGEFORMAT </w:instrText>
      </w:r>
      <w:r w:rsidR="00A06DA2">
        <w:rPr>
          <w:i/>
          <w:lang w:val="bg-BG"/>
        </w:rPr>
        <w:fldChar w:fldCharType="separate"/>
      </w:r>
      <w:r w:rsidR="00A06DA2">
        <w:rPr>
          <w:i/>
          <w:lang w:val="bg-BG"/>
        </w:rPr>
        <w:t xml:space="preserve"> </w:t>
      </w:r>
      <w:r w:rsidR="00A06DA2">
        <w:rPr>
          <w:i/>
          <w:lang w:val="bg-BG"/>
        </w:rPr>
        <w:fldChar w:fldCharType="end"/>
      </w:r>
    </w:p>
    <w:p w14:paraId="746C2908" w14:textId="77777777" w:rsidR="00FA3432" w:rsidRPr="00EA1DB5" w:rsidRDefault="00FA3432" w:rsidP="00A862BF">
      <w:pPr>
        <w:pStyle w:val="EMEABodyText"/>
        <w:rPr>
          <w:i/>
          <w:lang w:val="bg-BG"/>
        </w:rPr>
      </w:pPr>
    </w:p>
    <w:p w14:paraId="746F1F39" w14:textId="77777777" w:rsidR="00A862BF" w:rsidRPr="0025584F" w:rsidRDefault="00A862BF" w:rsidP="00A862BF">
      <w:pPr>
        <w:pStyle w:val="EMEABodyT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Pr="001F45A7">
        <w:rPr>
          <w:lang w:val="bg-BG"/>
        </w:rPr>
        <w:t>“</w:t>
      </w:r>
      <w:proofErr w:type="spellStart"/>
      <w:r w:rsidRPr="00F76CFF">
        <w:rPr>
          <w:lang w:val="fr-BE"/>
        </w:rPr>
        <w:t>Irbesartan</w:t>
      </w:r>
      <w:proofErr w:type="spellEnd"/>
      <w:r>
        <w:rPr>
          <w:lang w:val="bg-BG"/>
        </w:rPr>
        <w:t xml:space="preserve"> </w:t>
      </w:r>
      <w:proofErr w:type="spellStart"/>
      <w:r w:rsidRPr="00F76CFF">
        <w:rPr>
          <w:lang w:val="fr-BE"/>
        </w:rPr>
        <w:t>Diabetic</w:t>
      </w:r>
      <w:proofErr w:type="spellEnd"/>
      <w:r w:rsidRPr="001F45A7">
        <w:rPr>
          <w:lang w:val="bg-BG"/>
        </w:rPr>
        <w:t xml:space="preserve"> </w:t>
      </w:r>
      <w:proofErr w:type="spellStart"/>
      <w:r w:rsidRPr="00F76CFF">
        <w:rPr>
          <w:lang w:val="fr-BE"/>
        </w:rPr>
        <w:t>Nephropathy</w:t>
      </w:r>
      <w:proofErr w:type="spellEnd"/>
      <w:r w:rsidRPr="001F45A7">
        <w:rPr>
          <w:lang w:val="bg-BG"/>
        </w:rPr>
        <w:t xml:space="preserve"> </w:t>
      </w:r>
      <w:r w:rsidRPr="00F76CFF">
        <w:rPr>
          <w:lang w:val="fr-BE"/>
        </w:rPr>
        <w:t>Trial</w:t>
      </w:r>
      <w:r w:rsidRPr="001F45A7">
        <w:rPr>
          <w:lang w:val="bg-BG"/>
        </w:rPr>
        <w:t xml:space="preserve"> (</w:t>
      </w:r>
      <w:r w:rsidRPr="00F76CFF">
        <w:rPr>
          <w:lang w:val="fr-BE"/>
        </w:rPr>
        <w:t>IDNT</w:t>
      </w:r>
      <w:r w:rsidRPr="001F45A7">
        <w:rPr>
          <w:lang w:val="bg-BG"/>
        </w:rPr>
        <w:t>)” показва, че</w:t>
      </w:r>
      <w:r>
        <w:rPr>
          <w:lang w:val="bg-BG"/>
        </w:rPr>
        <w:t xml:space="preserve"> </w:t>
      </w:r>
      <w:proofErr w:type="spellStart"/>
      <w:r w:rsidRPr="001F45A7">
        <w:rPr>
          <w:lang w:val="bg-BG"/>
        </w:rPr>
        <w:t>ирбесартан</w:t>
      </w:r>
      <w:proofErr w:type="spellEnd"/>
      <w:r w:rsidRPr="001F45A7">
        <w:rPr>
          <w:lang w:val="bg-BG"/>
        </w:rPr>
        <w:t xml:space="preserve"> намалява </w:t>
      </w:r>
      <w:r>
        <w:rPr>
          <w:lang w:val="bg-BG"/>
        </w:rPr>
        <w:t>прогресирането</w:t>
      </w:r>
      <w:r w:rsidRPr="001F45A7">
        <w:rPr>
          <w:lang w:val="bg-BG"/>
        </w:rPr>
        <w:t xml:space="preserve"> на </w:t>
      </w:r>
      <w:r>
        <w:rPr>
          <w:lang w:val="bg-BG"/>
        </w:rPr>
        <w:t xml:space="preserve">бъбречното заболяване </w:t>
      </w:r>
      <w:r w:rsidRPr="001F45A7">
        <w:rPr>
          <w:lang w:val="bg-BG"/>
        </w:rPr>
        <w:t xml:space="preserve">при пациентите с хронична бъбречна недостатъчност и </w:t>
      </w:r>
      <w:r>
        <w:rPr>
          <w:lang w:val="bg-BG"/>
        </w:rPr>
        <w:t xml:space="preserve">изявена </w:t>
      </w:r>
      <w:proofErr w:type="spellStart"/>
      <w:r w:rsidRPr="001F45A7">
        <w:rPr>
          <w:lang w:val="bg-BG"/>
        </w:rPr>
        <w:t>протеинурия</w:t>
      </w:r>
      <w:proofErr w:type="spellEnd"/>
      <w:r w:rsidRPr="001F45A7">
        <w:rPr>
          <w:lang w:val="bg-BG"/>
        </w:rPr>
        <w:t>.</w:t>
      </w:r>
      <w:r>
        <w:rPr>
          <w:lang w:val="bg-BG"/>
        </w:rPr>
        <w:t xml:space="preserve"> </w:t>
      </w:r>
      <w:r w:rsidRPr="001F45A7">
        <w:t>IDNT</w:t>
      </w:r>
      <w:r w:rsidRPr="001F45A7">
        <w:rPr>
          <w:lang w:val="bg-BG"/>
        </w:rPr>
        <w:t xml:space="preserve"> е двойносляпо, контролирано </w:t>
      </w:r>
      <w:r>
        <w:rPr>
          <w:lang w:val="bg-BG"/>
        </w:rPr>
        <w:t xml:space="preserve">изпитване </w:t>
      </w:r>
      <w:r w:rsidRPr="001F45A7">
        <w:rPr>
          <w:lang w:val="bg-BG"/>
        </w:rPr>
        <w:t>върху заболеваемостта и смъртността, сравняващо</w:t>
      </w:r>
      <w:r>
        <w:rPr>
          <w:lang w:val="bg-BG"/>
        </w:rPr>
        <w:t xml:space="preserve"> </w:t>
      </w:r>
      <w:proofErr w:type="spellStart"/>
      <w:r>
        <w:rPr>
          <w:lang w:val="bg-BG"/>
        </w:rPr>
        <w:t>Aprovel</w:t>
      </w:r>
      <w:proofErr w:type="spellEnd"/>
      <w:r w:rsidRPr="001F45A7">
        <w:rPr>
          <w:lang w:val="bg-BG"/>
        </w:rPr>
        <w:t xml:space="preserve">, </w:t>
      </w:r>
      <w:r w:rsidRPr="001F45A7">
        <w:t>a</w:t>
      </w:r>
      <w:proofErr w:type="spellStart"/>
      <w:r w:rsidRPr="001F45A7">
        <w:rPr>
          <w:lang w:val="bg-BG"/>
        </w:rPr>
        <w:t>млодипин</w:t>
      </w:r>
      <w:proofErr w:type="spellEnd"/>
      <w:r w:rsidRPr="001F45A7">
        <w:rPr>
          <w:lang w:val="bg-BG"/>
        </w:rPr>
        <w:t xml:space="preserve"> и плацебо. При 1</w:t>
      </w:r>
      <w:r>
        <w:rPr>
          <w:lang w:val="fr-BE"/>
        </w:rPr>
        <w:t> </w:t>
      </w:r>
      <w:r w:rsidRPr="001F45A7">
        <w:rPr>
          <w:lang w:val="bg-BG"/>
        </w:rPr>
        <w:t>715</w:t>
      </w:r>
      <w:r w:rsidRPr="001F45A7">
        <w:t> </w:t>
      </w:r>
      <w:r w:rsidRPr="001F45A7">
        <w:rPr>
          <w:lang w:val="bg-BG"/>
        </w:rPr>
        <w:t>пациенти с хипертония и диабет тип</w:t>
      </w:r>
      <w:r>
        <w:rPr>
          <w:lang w:val="bg-BG"/>
        </w:rPr>
        <w:t> </w:t>
      </w:r>
      <w:r w:rsidRPr="001F45A7">
        <w:rPr>
          <w:lang w:val="bg-BG"/>
        </w:rPr>
        <w:t xml:space="preserve">2, </w:t>
      </w:r>
      <w:proofErr w:type="spellStart"/>
      <w:r w:rsidRPr="001F45A7">
        <w:rPr>
          <w:lang w:val="bg-BG"/>
        </w:rPr>
        <w:t>протеинурия</w:t>
      </w:r>
      <w:proofErr w:type="spellEnd"/>
      <w:r>
        <w:rPr>
          <w:lang w:val="bg-BG"/>
        </w:rPr>
        <w:t xml:space="preserve"> </w:t>
      </w:r>
      <w:r w:rsidRPr="001F45A7">
        <w:rPr>
          <w:lang w:val="bg-BG"/>
        </w:rPr>
        <w:t>≥</w:t>
      </w:r>
      <w:r w:rsidRPr="001F45A7">
        <w:t> </w:t>
      </w:r>
      <w:r w:rsidRPr="001F45A7">
        <w:rPr>
          <w:lang w:val="bg-BG"/>
        </w:rPr>
        <w:t>900</w:t>
      </w:r>
      <w:r w:rsidRPr="001F45A7">
        <w:t> mg</w:t>
      </w:r>
      <w:r w:rsidRPr="001F45A7">
        <w:rPr>
          <w:lang w:val="bg-BG"/>
        </w:rPr>
        <w:t>/</w:t>
      </w:r>
      <w:r w:rsidR="00E01F84">
        <w:rPr>
          <w:lang w:val="bg-BG"/>
        </w:rPr>
        <w:t>ден</w:t>
      </w:r>
      <w:r w:rsidRPr="001F45A7">
        <w:rPr>
          <w:lang w:val="bg-BG"/>
        </w:rPr>
        <w:t xml:space="preserve"> и серумен </w:t>
      </w:r>
      <w:proofErr w:type="spellStart"/>
      <w:r w:rsidRPr="001F45A7">
        <w:rPr>
          <w:lang w:val="bg-BG"/>
        </w:rPr>
        <w:t>креатинин</w:t>
      </w:r>
      <w:proofErr w:type="spellEnd"/>
      <w:r>
        <w:rPr>
          <w:lang w:val="bg-BG"/>
        </w:rPr>
        <w:t xml:space="preserve"> </w:t>
      </w:r>
      <w:r w:rsidRPr="001F45A7">
        <w:rPr>
          <w:lang w:val="bg-BG"/>
        </w:rPr>
        <w:t>1,0</w:t>
      </w:r>
      <w:r>
        <w:rPr>
          <w:lang w:val="bg-BG"/>
        </w:rPr>
        <w:t>-</w:t>
      </w:r>
      <w:r w:rsidRPr="001F45A7">
        <w:rPr>
          <w:lang w:val="bg-BG"/>
        </w:rPr>
        <w:t>3,0</w:t>
      </w:r>
      <w:r w:rsidRPr="001F45A7">
        <w:t> mg</w:t>
      </w:r>
      <w:r w:rsidRPr="001F45A7">
        <w:rPr>
          <w:lang w:val="bg-BG"/>
        </w:rPr>
        <w:t>/</w:t>
      </w:r>
      <w:r w:rsidRPr="001F45A7">
        <w:t>dl</w:t>
      </w:r>
      <w:r w:rsidRPr="001F45A7">
        <w:rPr>
          <w:lang w:val="bg-BG"/>
        </w:rPr>
        <w:t xml:space="preserve">, </w:t>
      </w:r>
      <w:r>
        <w:rPr>
          <w:lang w:val="bg-BG"/>
        </w:rPr>
        <w:t xml:space="preserve">са </w:t>
      </w:r>
      <w:r w:rsidRPr="001F45A7">
        <w:rPr>
          <w:lang w:val="bg-BG"/>
        </w:rPr>
        <w:t>оценен</w:t>
      </w:r>
      <w:r>
        <w:rPr>
          <w:lang w:val="bg-BG"/>
        </w:rPr>
        <w:t>и</w:t>
      </w:r>
      <w:r w:rsidRPr="001F45A7">
        <w:rPr>
          <w:lang w:val="bg-BG"/>
        </w:rPr>
        <w:t xml:space="preserve"> </w:t>
      </w:r>
      <w:r>
        <w:rPr>
          <w:lang w:val="bg-BG"/>
        </w:rPr>
        <w:t>дългосрочните</w:t>
      </w:r>
      <w:r w:rsidRPr="001F45A7">
        <w:rPr>
          <w:lang w:val="bg-BG"/>
        </w:rPr>
        <w:t xml:space="preserve"> ефект</w:t>
      </w:r>
      <w:r>
        <w:rPr>
          <w:lang w:val="bg-BG"/>
        </w:rPr>
        <w:t xml:space="preserve">и </w:t>
      </w:r>
      <w:r w:rsidRPr="001F45A7">
        <w:rPr>
          <w:lang w:val="bg-BG"/>
        </w:rPr>
        <w:t>(средно</w:t>
      </w:r>
      <w:r>
        <w:rPr>
          <w:lang w:val="bg-BG"/>
        </w:rPr>
        <w:t xml:space="preserve"> </w:t>
      </w:r>
      <w:r w:rsidRPr="001F45A7">
        <w:rPr>
          <w:lang w:val="bg-BG"/>
        </w:rPr>
        <w:t>2,6</w:t>
      </w:r>
      <w:r w:rsidRPr="001F45A7">
        <w:t> </w:t>
      </w:r>
      <w:r w:rsidRPr="001F45A7">
        <w:rPr>
          <w:lang w:val="bg-BG"/>
        </w:rPr>
        <w:t xml:space="preserve">години) на </w:t>
      </w:r>
      <w:proofErr w:type="spellStart"/>
      <w:r>
        <w:rPr>
          <w:lang w:val="bg-BG"/>
        </w:rPr>
        <w:t>Aprovel</w:t>
      </w:r>
      <w:proofErr w:type="spellEnd"/>
      <w:r w:rsidRPr="001F45A7">
        <w:rPr>
          <w:lang w:val="bg-BG"/>
        </w:rPr>
        <w:t xml:space="preserve"> върху </w:t>
      </w:r>
      <w:r>
        <w:rPr>
          <w:lang w:val="bg-BG"/>
        </w:rPr>
        <w:t>прогресирането</w:t>
      </w:r>
      <w:r w:rsidRPr="001F45A7">
        <w:rPr>
          <w:lang w:val="bg-BG"/>
        </w:rPr>
        <w:t xml:space="preserve"> на бъбречното заболяване и</w:t>
      </w:r>
      <w:r>
        <w:rPr>
          <w:lang w:val="bg-BG"/>
        </w:rPr>
        <w:t xml:space="preserve"> общата смъртност</w:t>
      </w:r>
      <w:r w:rsidRPr="001F45A7">
        <w:rPr>
          <w:lang w:val="bg-BG"/>
        </w:rPr>
        <w:t xml:space="preserve">. Пациентите са </w:t>
      </w:r>
      <w:proofErr w:type="spellStart"/>
      <w:r>
        <w:rPr>
          <w:lang w:val="bg-BG"/>
        </w:rPr>
        <w:t>титрирани</w:t>
      </w:r>
      <w:proofErr w:type="spellEnd"/>
      <w:r w:rsidRPr="001F45A7">
        <w:rPr>
          <w:lang w:val="bg-BG"/>
        </w:rPr>
        <w:t xml:space="preserve"> от 75</w:t>
      </w:r>
      <w:r w:rsidRPr="001F45A7">
        <w:t> mg</w:t>
      </w:r>
      <w:r w:rsidRPr="001F45A7">
        <w:rPr>
          <w:lang w:val="bg-BG"/>
        </w:rPr>
        <w:t xml:space="preserve"> като начална доза до</w:t>
      </w:r>
      <w:r>
        <w:rPr>
          <w:lang w:val="bg-BG"/>
        </w:rPr>
        <w:t xml:space="preserve"> </w:t>
      </w:r>
      <w:r w:rsidRPr="001F45A7">
        <w:rPr>
          <w:lang w:val="bg-BG"/>
        </w:rPr>
        <w:t>300</w:t>
      </w:r>
      <w:r w:rsidRPr="001F45A7">
        <w:t> mg</w:t>
      </w:r>
      <w:r w:rsidRPr="001F45A7">
        <w:rPr>
          <w:lang w:val="bg-BG"/>
        </w:rPr>
        <w:t xml:space="preserve"> като поддържаща доза </w:t>
      </w:r>
      <w:proofErr w:type="spellStart"/>
      <w:r>
        <w:rPr>
          <w:lang w:val="bg-BG"/>
        </w:rPr>
        <w:t>Aprovel</w:t>
      </w:r>
      <w:proofErr w:type="spellEnd"/>
      <w:r w:rsidRPr="001F45A7">
        <w:rPr>
          <w:rFonts w:ascii="Times" w:hAnsi="Times"/>
          <w:lang w:val="bg-BG"/>
        </w:rPr>
        <w:t>, от 2,5</w:t>
      </w:r>
      <w:r w:rsidRPr="001F45A7">
        <w:rPr>
          <w:rFonts w:ascii="Times" w:hAnsi="Times"/>
        </w:rPr>
        <w:t> mg</w:t>
      </w:r>
      <w:r w:rsidRPr="001F45A7">
        <w:rPr>
          <w:rFonts w:ascii="Times" w:hAnsi="Times"/>
          <w:lang w:val="bg-BG"/>
        </w:rPr>
        <w:t xml:space="preserve"> до 10</w:t>
      </w:r>
      <w:r w:rsidRPr="001F45A7">
        <w:rPr>
          <w:rFonts w:ascii="Times" w:hAnsi="Times"/>
        </w:rPr>
        <w:t> mg</w:t>
      </w:r>
      <w:r w:rsidRPr="001F45A7">
        <w:rPr>
          <w:rFonts w:ascii="Times" w:hAnsi="Times"/>
          <w:lang w:val="bg-BG"/>
        </w:rPr>
        <w:t xml:space="preserve"> </w:t>
      </w:r>
      <w:proofErr w:type="spellStart"/>
      <w:r w:rsidRPr="001F45A7">
        <w:rPr>
          <w:rFonts w:ascii="Times" w:hAnsi="Times"/>
          <w:lang w:val="bg-BG"/>
        </w:rPr>
        <w:t>амлодипин</w:t>
      </w:r>
      <w:proofErr w:type="spellEnd"/>
      <w:r w:rsidRPr="001F45A7">
        <w:rPr>
          <w:rFonts w:ascii="Times" w:hAnsi="Times"/>
          <w:lang w:val="bg-BG"/>
        </w:rPr>
        <w:t xml:space="preserve"> или плацебо, в зависимост от поносимостта. Пациентите от всички групи</w:t>
      </w:r>
      <w:r>
        <w:rPr>
          <w:rFonts w:ascii="Times" w:hAnsi="Times"/>
          <w:lang w:val="bg-BG"/>
        </w:rPr>
        <w:t xml:space="preserve"> на лечение</w:t>
      </w:r>
      <w:r w:rsidRPr="001F45A7">
        <w:rPr>
          <w:rFonts w:ascii="Times" w:hAnsi="Times"/>
          <w:lang w:val="bg-BG"/>
        </w:rPr>
        <w:t xml:space="preserve"> са получавали от 2 до 4 антихипертензивни средства</w:t>
      </w:r>
      <w:r>
        <w:rPr>
          <w:rFonts w:ascii="Times" w:hAnsi="Times"/>
          <w:lang w:val="bg-BG"/>
        </w:rPr>
        <w:t xml:space="preserve"> </w:t>
      </w:r>
      <w:r w:rsidRPr="001F45A7">
        <w:rPr>
          <w:lang w:val="bg-BG"/>
        </w:rPr>
        <w:t xml:space="preserve">(напр., диуретици, бета блокери, алфа блокери) за постигане на </w:t>
      </w:r>
      <w:r>
        <w:rPr>
          <w:lang w:val="bg-BG"/>
        </w:rPr>
        <w:t xml:space="preserve">предварително определената желана стойност на </w:t>
      </w:r>
      <w:r w:rsidRPr="001F45A7">
        <w:rPr>
          <w:lang w:val="bg-BG"/>
        </w:rPr>
        <w:t>кръвно</w:t>
      </w:r>
      <w:r>
        <w:rPr>
          <w:lang w:val="bg-BG"/>
        </w:rPr>
        <w:t>то</w:t>
      </w:r>
      <w:r w:rsidRPr="001F45A7">
        <w:rPr>
          <w:lang w:val="bg-BG"/>
        </w:rPr>
        <w:t xml:space="preserve"> налягане от</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xml:space="preserve"> или</w:t>
      </w:r>
      <w:r>
        <w:rPr>
          <w:lang w:val="bg-BG"/>
        </w:rPr>
        <w:t xml:space="preserve"> </w:t>
      </w:r>
      <w:r w:rsidRPr="001F45A7">
        <w:rPr>
          <w:lang w:val="bg-BG"/>
        </w:rPr>
        <w:t>понижение на систолното налягане</w:t>
      </w:r>
      <w:r>
        <w:rPr>
          <w:lang w:val="bg-BG"/>
        </w:rPr>
        <w:t xml:space="preserve"> с </w:t>
      </w:r>
      <w:r w:rsidRPr="001F45A7">
        <w:rPr>
          <w:lang w:val="bg-BG"/>
        </w:rPr>
        <w:t>10</w:t>
      </w:r>
      <w:r w:rsidRPr="001F45A7">
        <w:t> mmHg</w:t>
      </w:r>
      <w:r>
        <w:rPr>
          <w:lang w:val="bg-BG"/>
        </w:rPr>
        <w:t>, ако</w:t>
      </w:r>
      <w:r w:rsidRPr="001F45A7">
        <w:rPr>
          <w:lang w:val="bg-BG"/>
        </w:rPr>
        <w:t xml:space="preserve"> изходн</w:t>
      </w:r>
      <w:r>
        <w:rPr>
          <w:lang w:val="bg-BG"/>
        </w:rPr>
        <w:t>ата</w:t>
      </w:r>
      <w:r w:rsidRPr="001F45A7">
        <w:rPr>
          <w:lang w:val="bg-BG"/>
        </w:rPr>
        <w:t xml:space="preserve"> стойност</w:t>
      </w:r>
      <w:r>
        <w:rPr>
          <w:lang w:val="bg-BG"/>
        </w:rPr>
        <w:t xml:space="preserve"> е </w:t>
      </w:r>
      <w:r w:rsidRPr="001F45A7">
        <w:rPr>
          <w:lang w:val="bg-BG"/>
        </w:rPr>
        <w:t>&gt;</w:t>
      </w:r>
      <w:r w:rsidRPr="001F45A7">
        <w:t> </w:t>
      </w:r>
      <w:r w:rsidRPr="001F45A7">
        <w:rPr>
          <w:lang w:val="bg-BG"/>
        </w:rPr>
        <w:t>160</w:t>
      </w:r>
      <w:r w:rsidRPr="001F45A7">
        <w:t> mmHg</w:t>
      </w:r>
      <w:r w:rsidRPr="001F45A7">
        <w:rPr>
          <w:lang w:val="bg-BG"/>
        </w:rPr>
        <w:t>. При 60% от пациентите</w:t>
      </w:r>
      <w:r>
        <w:rPr>
          <w:lang w:val="bg-BG"/>
        </w:rPr>
        <w:t xml:space="preserve"> </w:t>
      </w:r>
      <w:r w:rsidRPr="001F45A7">
        <w:rPr>
          <w:lang w:val="bg-BG"/>
        </w:rPr>
        <w:t xml:space="preserve">от групата на плацебо, </w:t>
      </w:r>
      <w:r>
        <w:rPr>
          <w:lang w:val="bg-BG"/>
        </w:rPr>
        <w:t>тази</w:t>
      </w:r>
      <w:r w:rsidR="00EA4216">
        <w:rPr>
          <w:lang w:val="bg-BG"/>
        </w:rPr>
        <w:t xml:space="preserve"> таргетна</w:t>
      </w:r>
      <w:r>
        <w:rPr>
          <w:lang w:val="bg-BG"/>
        </w:rPr>
        <w:t xml:space="preserve"> стойност </w:t>
      </w:r>
      <w:r w:rsidRPr="001F45A7">
        <w:rPr>
          <w:lang w:val="bg-BG"/>
        </w:rPr>
        <w:t>на кръв</w:t>
      </w:r>
      <w:r>
        <w:rPr>
          <w:lang w:val="bg-BG"/>
        </w:rPr>
        <w:t>н</w:t>
      </w:r>
      <w:r w:rsidRPr="001F45A7">
        <w:rPr>
          <w:lang w:val="bg-BG"/>
        </w:rPr>
        <w:t xml:space="preserve">ото налягане </w:t>
      </w:r>
      <w:r>
        <w:rPr>
          <w:lang w:val="bg-BG"/>
        </w:rPr>
        <w:t xml:space="preserve">е </w:t>
      </w:r>
      <w:r w:rsidRPr="001F45A7">
        <w:rPr>
          <w:lang w:val="bg-BG"/>
        </w:rPr>
        <w:t>постигнат</w:t>
      </w:r>
      <w:r>
        <w:rPr>
          <w:lang w:val="bg-BG"/>
        </w:rPr>
        <w:t>а</w:t>
      </w:r>
      <w:r w:rsidRPr="001F45A7">
        <w:rPr>
          <w:lang w:val="bg-BG"/>
        </w:rPr>
        <w:t>, като резултати</w:t>
      </w:r>
      <w:r>
        <w:rPr>
          <w:lang w:val="bg-BG"/>
        </w:rPr>
        <w:t>те</w:t>
      </w:r>
      <w:r w:rsidRPr="001F45A7">
        <w:rPr>
          <w:lang w:val="bg-BG"/>
        </w:rPr>
        <w:t xml:space="preserve"> са съответно</w:t>
      </w:r>
      <w:r>
        <w:rPr>
          <w:lang w:val="bg-BG"/>
        </w:rPr>
        <w:t xml:space="preserve"> </w:t>
      </w:r>
      <w:r w:rsidRPr="001F45A7">
        <w:rPr>
          <w:lang w:val="bg-BG"/>
        </w:rPr>
        <w:t>76% и</w:t>
      </w:r>
      <w:r>
        <w:rPr>
          <w:lang w:val="bg-BG"/>
        </w:rPr>
        <w:t xml:space="preserve"> </w:t>
      </w:r>
      <w:r w:rsidRPr="001F45A7">
        <w:rPr>
          <w:lang w:val="bg-BG"/>
        </w:rPr>
        <w:t>78% при групата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амлодипин</w:t>
      </w:r>
      <w:proofErr w:type="spellEnd"/>
      <w:r w:rsidRPr="001F45A7">
        <w:rPr>
          <w:lang w:val="bg-BG"/>
        </w:rPr>
        <w:t xml:space="preserve">. </w:t>
      </w:r>
      <w:r w:rsidR="00EA4216">
        <w:rPr>
          <w:lang w:val="bg-BG"/>
        </w:rPr>
        <w:t xml:space="preserve">В първичната комбинирана крайна точка </w:t>
      </w:r>
      <w:proofErr w:type="spellStart"/>
      <w:r w:rsidR="00EA4216">
        <w:rPr>
          <w:lang w:val="bg-BG"/>
        </w:rPr>
        <w:t>и</w:t>
      </w:r>
      <w:r w:rsidRPr="001F45A7">
        <w:rPr>
          <w:lang w:val="bg-BG"/>
        </w:rPr>
        <w:t>рбесартан</w:t>
      </w:r>
      <w:proofErr w:type="spellEnd"/>
      <w:r w:rsidRPr="001F45A7">
        <w:rPr>
          <w:lang w:val="bg-BG"/>
        </w:rPr>
        <w:t xml:space="preserve"> значи</w:t>
      </w:r>
      <w:r w:rsidR="00EA4216">
        <w:rPr>
          <w:lang w:val="bg-BG"/>
        </w:rPr>
        <w:t>м</w:t>
      </w:r>
      <w:r w:rsidRPr="001F45A7">
        <w:rPr>
          <w:lang w:val="bg-BG"/>
        </w:rPr>
        <w:t xml:space="preserve">о </w:t>
      </w:r>
      <w:r>
        <w:rPr>
          <w:lang w:val="bg-BG"/>
        </w:rPr>
        <w:t xml:space="preserve">намалява </w:t>
      </w:r>
      <w:r w:rsidRPr="001F45A7">
        <w:rPr>
          <w:lang w:val="bg-BG"/>
        </w:rPr>
        <w:t xml:space="preserve">относителния риск от удвояване на серумния </w:t>
      </w:r>
      <w:proofErr w:type="spellStart"/>
      <w:r w:rsidRPr="001F45A7">
        <w:rPr>
          <w:lang w:val="bg-BG"/>
        </w:rPr>
        <w:t>креатинин</w:t>
      </w:r>
      <w:proofErr w:type="spellEnd"/>
      <w:r w:rsidRPr="001F45A7">
        <w:rPr>
          <w:lang w:val="bg-BG"/>
        </w:rPr>
        <w:t xml:space="preserve">, </w:t>
      </w:r>
      <w:r>
        <w:rPr>
          <w:lang w:val="bg-BG"/>
        </w:rPr>
        <w:t xml:space="preserve">терминална </w:t>
      </w:r>
      <w:r w:rsidRPr="001F45A7">
        <w:rPr>
          <w:lang w:val="bg-BG"/>
        </w:rPr>
        <w:t>бъбречна недостатъчност или обща смъртност. Приблизително</w:t>
      </w:r>
      <w:r>
        <w:rPr>
          <w:lang w:val="bg-BG"/>
        </w:rPr>
        <w:t xml:space="preserve"> </w:t>
      </w:r>
      <w:r w:rsidRPr="001F45A7">
        <w:rPr>
          <w:lang w:val="bg-BG"/>
        </w:rPr>
        <w:t>33% от пациентите от групата на</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 xml:space="preserve">са постигнали </w:t>
      </w:r>
      <w:r w:rsidRPr="001F45A7">
        <w:rPr>
          <w:lang w:val="bg-BG"/>
        </w:rPr>
        <w:t>първичната комбинирана</w:t>
      </w:r>
      <w:r>
        <w:rPr>
          <w:lang w:val="bg-BG"/>
        </w:rPr>
        <w:t xml:space="preserve"> </w:t>
      </w:r>
      <w:r w:rsidRPr="001F45A7">
        <w:rPr>
          <w:lang w:val="bg-BG"/>
        </w:rPr>
        <w:t xml:space="preserve">крайна </w:t>
      </w:r>
      <w:r>
        <w:rPr>
          <w:lang w:val="bg-BG"/>
        </w:rPr>
        <w:t>точка</w:t>
      </w:r>
      <w:r w:rsidRPr="001F45A7">
        <w:rPr>
          <w:lang w:val="bg-BG"/>
        </w:rPr>
        <w:t xml:space="preserve"> по отношение на бъбречното заболяване, в сравнение с 39% и 41% при плацебо групата и групата на </w:t>
      </w:r>
      <w:proofErr w:type="spellStart"/>
      <w:r w:rsidRPr="001F45A7">
        <w:rPr>
          <w:lang w:val="bg-BG"/>
        </w:rPr>
        <w:t>амлодипин</w:t>
      </w:r>
      <w:proofErr w:type="spellEnd"/>
      <w:r>
        <w:rPr>
          <w:lang w:val="bg-BG"/>
        </w:rPr>
        <w:t xml:space="preserve"> </w:t>
      </w:r>
      <w:r w:rsidRPr="001F45A7">
        <w:rPr>
          <w:lang w:val="bg-BG"/>
        </w:rPr>
        <w:t>[</w:t>
      </w:r>
      <w:r>
        <w:rPr>
          <w:lang w:val="bg-BG"/>
        </w:rPr>
        <w:t xml:space="preserve">намаляване </w:t>
      </w:r>
      <w:r w:rsidRPr="001F45A7">
        <w:rPr>
          <w:lang w:val="bg-BG"/>
        </w:rPr>
        <w:t xml:space="preserve">на относителния риск </w:t>
      </w:r>
      <w:r>
        <w:rPr>
          <w:lang w:val="bg-BG"/>
        </w:rPr>
        <w:t xml:space="preserve">с </w:t>
      </w:r>
      <w:r w:rsidRPr="001F45A7">
        <w:rPr>
          <w:lang w:val="bg-BG"/>
        </w:rPr>
        <w:t>20% спрямо плацебо (</w:t>
      </w:r>
      <w:r w:rsidRPr="001F45A7">
        <w:t>p </w:t>
      </w:r>
      <w:r w:rsidRPr="001F45A7">
        <w:rPr>
          <w:lang w:val="bg-BG"/>
        </w:rPr>
        <w:t>=</w:t>
      </w:r>
      <w:r w:rsidRPr="001F45A7">
        <w:t> </w:t>
      </w:r>
      <w:r w:rsidRPr="001F45A7">
        <w:rPr>
          <w:lang w:val="bg-BG"/>
        </w:rPr>
        <w:t xml:space="preserve">0,024) и </w:t>
      </w:r>
      <w:r>
        <w:rPr>
          <w:lang w:val="bg-BG"/>
        </w:rPr>
        <w:t>намаляване</w:t>
      </w:r>
      <w:r w:rsidRPr="001F45A7">
        <w:rPr>
          <w:lang w:val="bg-BG"/>
        </w:rPr>
        <w:t xml:space="preserve"> на относителния риск</w:t>
      </w:r>
      <w:r>
        <w:rPr>
          <w:lang w:val="bg-BG"/>
        </w:rPr>
        <w:t xml:space="preserve"> с </w:t>
      </w:r>
      <w:r w:rsidRPr="001F45A7">
        <w:rPr>
          <w:lang w:val="bg-BG"/>
        </w:rPr>
        <w:t xml:space="preserve">23% спрямо </w:t>
      </w:r>
      <w:proofErr w:type="spellStart"/>
      <w:r w:rsidRPr="001F45A7">
        <w:rPr>
          <w:lang w:val="bg-BG"/>
        </w:rPr>
        <w:t>амлодипин</w:t>
      </w:r>
      <w:proofErr w:type="spellEnd"/>
      <w:r w:rsidRPr="001F45A7">
        <w:rPr>
          <w:lang w:val="bg-BG"/>
        </w:rPr>
        <w:t xml:space="preserve"> (</w:t>
      </w:r>
      <w:r w:rsidRPr="001F45A7">
        <w:t>p </w:t>
      </w:r>
      <w:r w:rsidRPr="001F45A7">
        <w:rPr>
          <w:lang w:val="bg-BG"/>
        </w:rPr>
        <w:t>=</w:t>
      </w:r>
      <w:r w:rsidRPr="001F45A7">
        <w:t> </w:t>
      </w:r>
      <w:r w:rsidRPr="001F45A7">
        <w:rPr>
          <w:lang w:val="bg-BG"/>
        </w:rPr>
        <w:t xml:space="preserve">0,006)]. При анализ на отделните компоненти на първичната крайна </w:t>
      </w:r>
      <w:r>
        <w:rPr>
          <w:lang w:val="bg-BG"/>
        </w:rPr>
        <w:t>точка</w:t>
      </w:r>
      <w:r w:rsidRPr="001F45A7">
        <w:rPr>
          <w:lang w:val="bg-BG"/>
        </w:rPr>
        <w:t>, не е наблюдаван ефект върху</w:t>
      </w:r>
      <w:r>
        <w:rPr>
          <w:lang w:val="bg-BG"/>
        </w:rPr>
        <w:t xml:space="preserve"> общата смъртност</w:t>
      </w:r>
      <w:r w:rsidRPr="001F45A7">
        <w:rPr>
          <w:lang w:val="bg-BG"/>
        </w:rPr>
        <w:t>, за разлика от наблюдаван</w:t>
      </w:r>
      <w:r>
        <w:rPr>
          <w:lang w:val="bg-BG"/>
        </w:rPr>
        <w:t>ото намаляване</w:t>
      </w:r>
      <w:r w:rsidRPr="001F45A7">
        <w:rPr>
          <w:lang w:val="bg-BG"/>
        </w:rPr>
        <w:t xml:space="preserve"> на случаите с </w:t>
      </w:r>
      <w:r>
        <w:rPr>
          <w:lang w:val="bg-BG"/>
        </w:rPr>
        <w:t xml:space="preserve">терминална </w:t>
      </w:r>
      <w:r w:rsidRPr="001F45A7">
        <w:rPr>
          <w:lang w:val="bg-BG"/>
        </w:rPr>
        <w:t>бъбречна недостатъчност и значи</w:t>
      </w:r>
      <w:r w:rsidR="00EA4216">
        <w:rPr>
          <w:lang w:val="bg-BG"/>
        </w:rPr>
        <w:t>м</w:t>
      </w:r>
      <w:r>
        <w:rPr>
          <w:lang w:val="bg-BG"/>
        </w:rPr>
        <w:t>о</w:t>
      </w:r>
      <w:r w:rsidRPr="001F45A7">
        <w:rPr>
          <w:lang w:val="bg-BG"/>
        </w:rPr>
        <w:t xml:space="preserve"> </w:t>
      </w:r>
      <w:r>
        <w:rPr>
          <w:lang w:val="bg-BG"/>
        </w:rPr>
        <w:t xml:space="preserve">намаляване </w:t>
      </w:r>
      <w:r w:rsidRPr="001F45A7">
        <w:rPr>
          <w:lang w:val="bg-BG"/>
        </w:rPr>
        <w:t xml:space="preserve">на случаите с удвояване на </w:t>
      </w:r>
      <w:r>
        <w:rPr>
          <w:lang w:val="bg-BG"/>
        </w:rPr>
        <w:t xml:space="preserve">серумния </w:t>
      </w:r>
      <w:proofErr w:type="spellStart"/>
      <w:r>
        <w:rPr>
          <w:lang w:val="bg-BG"/>
        </w:rPr>
        <w:t>креатинин</w:t>
      </w:r>
      <w:proofErr w:type="spellEnd"/>
      <w:r>
        <w:rPr>
          <w:lang w:val="bg-BG"/>
        </w:rPr>
        <w:t>.</w:t>
      </w:r>
    </w:p>
    <w:p w14:paraId="660DCFB5" w14:textId="77777777" w:rsidR="00A862BF" w:rsidRPr="001F45A7" w:rsidRDefault="00A862BF" w:rsidP="00A862BF">
      <w:pPr>
        <w:pStyle w:val="EMEABodyText"/>
        <w:rPr>
          <w:lang w:val="bg-BG"/>
        </w:rPr>
      </w:pPr>
    </w:p>
    <w:p w14:paraId="3AE6324A" w14:textId="77777777" w:rsidR="00A862BF" w:rsidRPr="0025584F" w:rsidRDefault="00A862BF" w:rsidP="00A862BF">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 xml:space="preserve">отделяне на албумин. При подгрупите на жените и пациентите </w:t>
      </w:r>
      <w:r w:rsidRPr="001F45A7">
        <w:rPr>
          <w:snapToGrid w:val="0"/>
          <w:lang w:val="bg-BG" w:eastAsia="es-ES"/>
        </w:rPr>
        <w:lastRenderedPageBreak/>
        <w:t>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наблюдаван благоприятен ефект върху бъбреците въпреки, че </w:t>
      </w:r>
      <w:r>
        <w:rPr>
          <w:snapToGrid w:val="0"/>
          <w:lang w:val="bg-BG" w:eastAsia="es-ES"/>
        </w:rPr>
        <w:t xml:space="preserve">доверителните </w:t>
      </w:r>
      <w:r w:rsidRPr="001F45A7">
        <w:rPr>
          <w:snapToGrid w:val="0"/>
          <w:lang w:val="bg-BG" w:eastAsia="es-ES"/>
        </w:rPr>
        <w:t>интервал</w:t>
      </w:r>
      <w:r>
        <w:rPr>
          <w:snapToGrid w:val="0"/>
          <w:lang w:val="bg-BG" w:eastAsia="es-ES"/>
        </w:rPr>
        <w:t>и</w:t>
      </w:r>
      <w:r w:rsidRPr="001F45A7">
        <w:rPr>
          <w:snapToGrid w:val="0"/>
          <w:lang w:val="bg-BG" w:eastAsia="es-ES"/>
        </w:rPr>
        <w:t xml:space="preserve"> не го изключва</w:t>
      </w:r>
      <w:r>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Pr>
          <w:lang w:val="bg-BG"/>
        </w:rPr>
        <w:t xml:space="preserve">в </w:t>
      </w:r>
      <w:r w:rsidRPr="001F45A7">
        <w:rPr>
          <w:lang w:val="bg-BG"/>
        </w:rPr>
        <w:t>общата популация въпреки, че е наблюдаван</w:t>
      </w:r>
      <w:r>
        <w:rPr>
          <w:lang w:val="bg-BG"/>
        </w:rPr>
        <w:t>а повишена 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понижена </w:t>
      </w:r>
      <w:r w:rsidRPr="001F45A7">
        <w:rPr>
          <w:lang w:val="bg-BG"/>
        </w:rPr>
        <w:t xml:space="preserve">честота 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2C240B10" w14:textId="77777777" w:rsidR="00A862BF" w:rsidRPr="001F45A7" w:rsidRDefault="00A862BF" w:rsidP="00A862BF">
      <w:pPr>
        <w:pStyle w:val="EMEABodyText"/>
        <w:rPr>
          <w:snapToGrid w:val="0"/>
          <w:lang w:val="bg-BG" w:eastAsia="es-ES"/>
        </w:rPr>
      </w:pPr>
    </w:p>
    <w:p w14:paraId="7DC937E8" w14:textId="77777777" w:rsidR="00A862BF" w:rsidRDefault="00A862BF" w:rsidP="00A862BF">
      <w:pPr>
        <w:pStyle w:val="EMEABodyText"/>
        <w:rPr>
          <w:lang w:val="bg-BG"/>
        </w:rPr>
      </w:pPr>
      <w:r w:rsidRPr="001F45A7">
        <w:rPr>
          <w:lang w:val="bg-BG"/>
        </w:rPr>
        <w:t>Проучването</w:t>
      </w:r>
      <w:r>
        <w:rPr>
          <w:lang w:val="bg-BG"/>
        </w:rPr>
        <w:t xml:space="preserve"> за ефектите на </w:t>
      </w:r>
      <w:proofErr w:type="spellStart"/>
      <w:r>
        <w:rPr>
          <w:lang w:val="bg-BG"/>
        </w:rPr>
        <w:t>ирбесартан</w:t>
      </w:r>
      <w:proofErr w:type="spellEnd"/>
      <w:r>
        <w:rPr>
          <w:lang w:val="bg-BG"/>
        </w:rPr>
        <w:t xml:space="preserve"> върху </w:t>
      </w:r>
      <w:proofErr w:type="spellStart"/>
      <w:r>
        <w:rPr>
          <w:lang w:val="bg-BG"/>
        </w:rPr>
        <w:t>микроалбуминурията</w:t>
      </w:r>
      <w:proofErr w:type="spellEnd"/>
      <w:r>
        <w:rPr>
          <w:lang w:val="bg-BG"/>
        </w:rPr>
        <w:t xml:space="preserve"> при 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Pr>
          <w:lang w:val="bg-BG"/>
        </w:rPr>
        <w:t>и</w:t>
      </w:r>
      <w:r w:rsidRPr="001F45A7">
        <w:rPr>
          <w:lang w:val="bg-BG"/>
        </w:rPr>
        <w:t xml:space="preserve"> с диабет тип</w:t>
      </w:r>
      <w:r>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Pr>
          <w:lang w:val="bg-BG"/>
        </w:rPr>
        <w:t>-</w:t>
      </w:r>
      <w:r w:rsidRPr="001F45A7">
        <w:rPr>
          <w:lang w:val="bg-BG"/>
        </w:rPr>
        <w:t>300</w:t>
      </w:r>
      <w:r w:rsidRPr="001F45A7">
        <w:t> mg</w:t>
      </w:r>
      <w:r w:rsidRPr="001F45A7">
        <w:rPr>
          <w:lang w:val="bg-BG"/>
        </w:rPr>
        <w:t>/</w:t>
      </w:r>
      <w:r w:rsidR="004E0C51">
        <w:rPr>
          <w:lang w:val="bg-BG"/>
        </w:rPr>
        <w:t>ден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sidR="004E0C51">
        <w:rPr>
          <w:lang w:val="bg-BG"/>
        </w:rPr>
        <w:t>ден</w:t>
      </w:r>
      <w:r w:rsidRPr="001F45A7">
        <w:rPr>
          <w:lang w:val="bg-BG"/>
        </w:rPr>
        <w:t xml:space="preserve"> и повиш</w:t>
      </w:r>
      <w:r>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Pr>
          <w:lang w:val="bg-BG"/>
        </w:rPr>
        <w:t xml:space="preserve">изявената </w:t>
      </w:r>
      <w:proofErr w:type="spellStart"/>
      <w:r w:rsidRPr="001F45A7">
        <w:rPr>
          <w:lang w:val="bg-BG"/>
        </w:rPr>
        <w:t>протеинурия</w:t>
      </w:r>
      <w:proofErr w:type="spellEnd"/>
      <w:r w:rsidRPr="001F45A7">
        <w:rPr>
          <w:lang w:val="bg-BG"/>
        </w:rPr>
        <w:t xml:space="preserve">, показвайки редукция на относителния риск </w:t>
      </w:r>
      <w:r>
        <w:rPr>
          <w:lang w:val="bg-BG"/>
        </w:rPr>
        <w:t xml:space="preserve">със </w:t>
      </w:r>
      <w:r w:rsidRPr="001F45A7">
        <w:rPr>
          <w:lang w:val="bg-BG"/>
        </w:rPr>
        <w:t>70%</w:t>
      </w:r>
      <w:r>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Pr>
          <w:lang w:val="bg-BG"/>
        </w:rPr>
        <w:t xml:space="preserve">в </w:t>
      </w:r>
      <w:r w:rsidRPr="001F45A7">
        <w:rPr>
          <w:lang w:val="bg-BG"/>
        </w:rPr>
        <w:t>сравнение с групата на плацебо (21%).</w:t>
      </w:r>
    </w:p>
    <w:p w14:paraId="2B72A9FB" w14:textId="77777777" w:rsidR="00002711" w:rsidRPr="001F45A7" w:rsidRDefault="00002711" w:rsidP="00A862BF">
      <w:pPr>
        <w:pStyle w:val="EMEABodyText"/>
        <w:rPr>
          <w:lang w:val="bg-BG"/>
        </w:rPr>
      </w:pPr>
    </w:p>
    <w:p w14:paraId="68EFCED5" w14:textId="77777777" w:rsidR="00B92ED8" w:rsidRPr="00EA1DB5" w:rsidRDefault="00B92ED8" w:rsidP="00B92ED8">
      <w:pPr>
        <w:pStyle w:val="EMEABodyText"/>
        <w:rPr>
          <w:i/>
          <w:lang w:val="bg-BG"/>
        </w:rPr>
      </w:pPr>
      <w:r w:rsidRPr="00EA1DB5">
        <w:rPr>
          <w:i/>
          <w:lang w:val="bg-BG"/>
        </w:rPr>
        <w:t>Двойно блокиране на ренин-</w:t>
      </w:r>
      <w:proofErr w:type="spellStart"/>
      <w:r w:rsidRPr="00EA1DB5">
        <w:rPr>
          <w:i/>
          <w:lang w:val="bg-BG"/>
        </w:rPr>
        <w:t>ангиотензин</w:t>
      </w:r>
      <w:proofErr w:type="spellEnd"/>
      <w:r w:rsidRPr="00EA1DB5">
        <w:rPr>
          <w:i/>
          <w:lang w:val="bg-BG"/>
        </w:rPr>
        <w:t>-</w:t>
      </w:r>
      <w:proofErr w:type="spellStart"/>
      <w:r w:rsidRPr="00EA1DB5">
        <w:rPr>
          <w:i/>
          <w:lang w:val="bg-BG"/>
        </w:rPr>
        <w:t>алдостероновата</w:t>
      </w:r>
      <w:proofErr w:type="spellEnd"/>
      <w:r w:rsidRPr="00EA1DB5">
        <w:rPr>
          <w:i/>
          <w:lang w:val="bg-BG"/>
        </w:rPr>
        <w:t xml:space="preserve"> система (РААС)</w:t>
      </w:r>
    </w:p>
    <w:p w14:paraId="52DEBA9D" w14:textId="77777777" w:rsidR="00FA3432" w:rsidRDefault="00FA3432" w:rsidP="00B92ED8">
      <w:pPr>
        <w:pStyle w:val="EMEABodyText"/>
        <w:rPr>
          <w:lang w:val="bg-BG"/>
        </w:rPr>
      </w:pPr>
    </w:p>
    <w:p w14:paraId="45A9EED4"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p>
    <w:p w14:paraId="233C1408" w14:textId="77777777" w:rsidR="00B92ED8" w:rsidRPr="00B92ED8" w:rsidRDefault="00B92ED8" w:rsidP="00B92ED8">
      <w:pPr>
        <w:pStyle w:val="EMEABodyText"/>
        <w:rPr>
          <w:lang w:val="bg-BG"/>
        </w:rPr>
      </w:pP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52D948A7" w14:textId="77777777" w:rsidR="00B92ED8" w:rsidRP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74C50F06"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46DE49A6" w14:textId="77777777" w:rsidR="00FA3432" w:rsidRDefault="00FA3432" w:rsidP="00B92ED8">
      <w:pPr>
        <w:pStyle w:val="EMEABodyText"/>
        <w:rPr>
          <w:lang w:val="bg-BG"/>
        </w:rPr>
      </w:pPr>
    </w:p>
    <w:p w14:paraId="58BC3181" w14:textId="77777777" w:rsidR="00B92ED8" w:rsidRDefault="00B92ED8" w:rsidP="00B92ED8">
      <w:pPr>
        <w:pStyle w:val="EMEABodyText"/>
        <w:rPr>
          <w:lang w:val="bg-BG"/>
        </w:rPr>
      </w:pPr>
      <w:r w:rsidRPr="00B92ED8">
        <w:rPr>
          <w:lang w:val="bg-BG"/>
        </w:rPr>
        <w:lastRenderedPageBreak/>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46C417A7" w14:textId="77777777" w:rsidR="00002711" w:rsidRPr="001F45A7" w:rsidRDefault="00002711" w:rsidP="00002711">
      <w:pPr>
        <w:pStyle w:val="EMEABodyText"/>
        <w:rPr>
          <w:lang w:val="bg-BG"/>
        </w:rPr>
      </w:pPr>
    </w:p>
    <w:p w14:paraId="6BCC29D2" w14:textId="0F7E6549" w:rsidR="000E4B53" w:rsidRPr="001F45A7" w:rsidRDefault="000E4B53" w:rsidP="005C4381">
      <w:pPr>
        <w:pStyle w:val="EMEAHeading2"/>
        <w:outlineLvl w:val="0"/>
        <w:rPr>
          <w:lang w:val="bg-BG"/>
        </w:rPr>
      </w:pPr>
      <w:r w:rsidRPr="001F45A7">
        <w:rPr>
          <w:lang w:val="bg-BG"/>
        </w:rPr>
        <w:t>5.2</w:t>
      </w:r>
      <w:r w:rsidRPr="001F45A7">
        <w:rPr>
          <w:lang w:val="bg-BG"/>
        </w:rPr>
        <w:tab/>
      </w:r>
      <w:proofErr w:type="spellStart"/>
      <w:r w:rsidRPr="001F45A7">
        <w:rPr>
          <w:lang w:val="bg-BG"/>
        </w:rPr>
        <w:t>Фармакокинетични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vault_nd_7954b273-6ee5-49e0-a6f6-a4750a55df0b \* MERGEFORMAT </w:instrText>
      </w:r>
      <w:r w:rsidR="00A06DA2">
        <w:rPr>
          <w:lang w:val="bg-BG"/>
        </w:rPr>
        <w:fldChar w:fldCharType="separate"/>
      </w:r>
      <w:r w:rsidR="00A06DA2">
        <w:rPr>
          <w:lang w:val="bg-BG"/>
        </w:rPr>
        <w:t xml:space="preserve"> </w:t>
      </w:r>
      <w:r w:rsidR="00A06DA2">
        <w:rPr>
          <w:lang w:val="bg-BG"/>
        </w:rPr>
        <w:fldChar w:fldCharType="end"/>
      </w:r>
    </w:p>
    <w:p w14:paraId="126D5A6C" w14:textId="77777777" w:rsidR="00D059E2" w:rsidRPr="001F45A7" w:rsidRDefault="00D059E2" w:rsidP="00D059E2">
      <w:pPr>
        <w:pStyle w:val="EMEAHeading2"/>
        <w:rPr>
          <w:lang w:val="bg-BG"/>
        </w:rPr>
      </w:pPr>
    </w:p>
    <w:p w14:paraId="0832A1E7" w14:textId="77777777" w:rsidR="006A2BB8" w:rsidRPr="00EA1DB5" w:rsidRDefault="006A2BB8" w:rsidP="00D059E2">
      <w:pPr>
        <w:pStyle w:val="EMEABodyText"/>
        <w:keepNext/>
        <w:rPr>
          <w:u w:val="single"/>
          <w:lang w:val="bg-BG"/>
        </w:rPr>
      </w:pPr>
      <w:r w:rsidRPr="00EA1DB5">
        <w:rPr>
          <w:u w:val="single"/>
          <w:lang w:val="bg-BG"/>
        </w:rPr>
        <w:t>Абсорбция</w:t>
      </w:r>
    </w:p>
    <w:p w14:paraId="1979C508" w14:textId="77777777" w:rsidR="00FA3432" w:rsidRDefault="00FA3432" w:rsidP="00D059E2">
      <w:pPr>
        <w:pStyle w:val="EMEABodyText"/>
        <w:keepNext/>
        <w:rPr>
          <w:lang w:val="bg-BG"/>
        </w:rPr>
      </w:pPr>
    </w:p>
    <w:p w14:paraId="6F887A87" w14:textId="77777777" w:rsidR="00FA3432" w:rsidRDefault="00D059E2" w:rsidP="00D059E2">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Pr>
          <w:lang w:val="bg-BG"/>
        </w:rPr>
        <w:t>-</w:t>
      </w:r>
      <w:r w:rsidRPr="001F45A7">
        <w:rPr>
          <w:lang w:val="bg-BG"/>
        </w:rPr>
        <w:t>80%. Едновременния</w:t>
      </w:r>
      <w:r>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 xml:space="preserve">. </w:t>
      </w:r>
    </w:p>
    <w:p w14:paraId="61D176D7" w14:textId="77777777" w:rsidR="00FA3432" w:rsidRDefault="00FA3432" w:rsidP="00D059E2">
      <w:pPr>
        <w:pStyle w:val="EMEABodyText"/>
        <w:keepNext/>
        <w:rPr>
          <w:lang w:val="bg-BG"/>
        </w:rPr>
      </w:pPr>
    </w:p>
    <w:p w14:paraId="3BC9023A" w14:textId="77777777" w:rsidR="00FA3432" w:rsidRPr="00EA1DB5" w:rsidRDefault="00FA3432" w:rsidP="00D059E2">
      <w:pPr>
        <w:pStyle w:val="EMEABodyText"/>
        <w:keepNext/>
        <w:rPr>
          <w:u w:val="single"/>
          <w:lang w:val="bg-BG"/>
        </w:rPr>
      </w:pPr>
      <w:r w:rsidRPr="00EA1DB5">
        <w:rPr>
          <w:u w:val="single"/>
          <w:lang w:val="bg-BG"/>
        </w:rPr>
        <w:t>Разпределение</w:t>
      </w:r>
    </w:p>
    <w:p w14:paraId="29674908" w14:textId="77777777" w:rsidR="00FA3432" w:rsidRDefault="00FA3432" w:rsidP="00D059E2">
      <w:pPr>
        <w:pStyle w:val="EMEABodyText"/>
        <w:keepNext/>
        <w:rPr>
          <w:lang w:val="bg-BG"/>
        </w:rPr>
      </w:pPr>
    </w:p>
    <w:p w14:paraId="7A698933" w14:textId="77777777" w:rsidR="00D12CF8" w:rsidRDefault="00D059E2" w:rsidP="00D059E2">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Pr>
          <w:lang w:val="bg-BG"/>
        </w:rPr>
        <w:t>-</w:t>
      </w:r>
      <w:r w:rsidRPr="001F45A7">
        <w:t> </w:t>
      </w:r>
      <w:r w:rsidRPr="001F45A7">
        <w:rPr>
          <w:lang w:val="bg-BG"/>
        </w:rPr>
        <w:t>93</w:t>
      </w:r>
      <w:r w:rsidRPr="001F45A7">
        <w:t> </w:t>
      </w:r>
      <w:r w:rsidRPr="001F45A7">
        <w:rPr>
          <w:lang w:val="bg-BG"/>
        </w:rPr>
        <w:t xml:space="preserve">литра. </w:t>
      </w:r>
    </w:p>
    <w:p w14:paraId="3DC16CCD" w14:textId="77777777" w:rsidR="00D12CF8" w:rsidRDefault="00D12CF8" w:rsidP="00D059E2">
      <w:pPr>
        <w:pStyle w:val="EMEABodyText"/>
        <w:keepNext/>
        <w:rPr>
          <w:lang w:val="bg-BG"/>
        </w:rPr>
      </w:pPr>
    </w:p>
    <w:p w14:paraId="4077D74E" w14:textId="77777777" w:rsidR="00D12CF8" w:rsidRPr="00EA1DB5" w:rsidRDefault="00D12CF8" w:rsidP="00D059E2">
      <w:pPr>
        <w:pStyle w:val="EMEABodyText"/>
        <w:keepNext/>
        <w:rPr>
          <w:u w:val="single"/>
          <w:lang w:val="bg-BG"/>
        </w:rPr>
      </w:pPr>
      <w:r w:rsidRPr="00EA1DB5">
        <w:rPr>
          <w:u w:val="single"/>
          <w:lang w:val="bg-BG"/>
        </w:rPr>
        <w:t>Биотрансформация</w:t>
      </w:r>
    </w:p>
    <w:p w14:paraId="508B9537" w14:textId="77777777" w:rsidR="00D12CF8" w:rsidRDefault="00D12CF8" w:rsidP="00D059E2">
      <w:pPr>
        <w:pStyle w:val="EMEABodyText"/>
        <w:keepNext/>
        <w:rPr>
          <w:lang w:val="bg-BG"/>
        </w:rPr>
      </w:pPr>
    </w:p>
    <w:p w14:paraId="15E83C92" w14:textId="77777777" w:rsidR="00D059E2" w:rsidRDefault="00D059E2" w:rsidP="00D059E2">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Pr>
          <w:lang w:val="bg-BG"/>
        </w:rPr>
        <w:t>-</w:t>
      </w:r>
      <w:r w:rsidRPr="001F45A7">
        <w:rPr>
          <w:lang w:val="bg-BG"/>
        </w:rPr>
        <w:t xml:space="preserve">85% от </w:t>
      </w:r>
      <w:r>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09685B80" w14:textId="77777777" w:rsidR="00462C88" w:rsidRPr="00F76CFF" w:rsidRDefault="00462C88" w:rsidP="00D059E2">
      <w:pPr>
        <w:pStyle w:val="EMEABodyText"/>
        <w:keepNext/>
        <w:rPr>
          <w:lang w:val="bg-BG"/>
        </w:rPr>
      </w:pPr>
    </w:p>
    <w:p w14:paraId="038AE24B" w14:textId="77777777" w:rsidR="00462C88" w:rsidRPr="00EA1DB5" w:rsidRDefault="006A2BB8" w:rsidP="00D059E2">
      <w:pPr>
        <w:pStyle w:val="EMEABodyText"/>
        <w:rPr>
          <w:u w:val="single"/>
          <w:lang w:val="bg-BG"/>
        </w:rPr>
      </w:pPr>
      <w:r w:rsidRPr="00EA1DB5">
        <w:rPr>
          <w:u w:val="single"/>
          <w:lang w:val="bg-BG"/>
        </w:rPr>
        <w:t>Линейност/</w:t>
      </w:r>
      <w:r w:rsidR="001A4C70">
        <w:rPr>
          <w:u w:val="single"/>
          <w:lang w:val="bg-BG"/>
        </w:rPr>
        <w:t>нелинейност</w:t>
      </w:r>
    </w:p>
    <w:p w14:paraId="021811D8" w14:textId="77777777" w:rsidR="00D12CF8" w:rsidRDefault="00D12CF8" w:rsidP="00D059E2">
      <w:pPr>
        <w:pStyle w:val="EMEABodyText"/>
        <w:rPr>
          <w:lang w:val="bg-BG"/>
        </w:rPr>
      </w:pPr>
    </w:p>
    <w:p w14:paraId="70714097" w14:textId="77777777" w:rsidR="00D059E2" w:rsidRPr="0025584F" w:rsidRDefault="00D059E2" w:rsidP="00D059E2">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дозовия</w:t>
      </w:r>
      <w:proofErr w:type="spellEnd"/>
      <w:r>
        <w:rPr>
          <w:lang w:val="bg-BG"/>
        </w:rPr>
        <w:t xml:space="preserve"> 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 превишаваща 600</w:t>
      </w:r>
      <w:r w:rsidRPr="001F45A7">
        <w:t> mg</w:t>
      </w:r>
      <w:r w:rsidRPr="001F45A7">
        <w:rPr>
          <w:lang w:val="bg-BG"/>
        </w:rPr>
        <w:t xml:space="preserve"> (два пъти по-висока от максималната </w:t>
      </w:r>
      <w:r>
        <w:rPr>
          <w:lang w:val="bg-BG"/>
        </w:rPr>
        <w:t>препоръчителна</w:t>
      </w:r>
      <w:r w:rsidRPr="001F45A7">
        <w:rPr>
          <w:lang w:val="bg-BG"/>
        </w:rPr>
        <w:t xml:space="preserve"> доза) е наблюдаван</w:t>
      </w:r>
      <w:r>
        <w:rPr>
          <w:lang w:val="bg-BG"/>
        </w:rPr>
        <w:t>о</w:t>
      </w:r>
      <w:r w:rsidRPr="001F45A7">
        <w:rPr>
          <w:lang w:val="bg-BG"/>
        </w:rPr>
        <w:t xml:space="preserve"> по-малк</w:t>
      </w:r>
      <w:r>
        <w:rPr>
          <w:lang w:val="bg-BG"/>
        </w:rPr>
        <w:t>о</w:t>
      </w:r>
      <w:r w:rsidRPr="001F45A7">
        <w:rPr>
          <w:lang w:val="bg-BG"/>
        </w:rPr>
        <w:t xml:space="preserve"> от пропорционалн</w:t>
      </w:r>
      <w:r>
        <w:rPr>
          <w:lang w:val="bg-BG"/>
        </w:rPr>
        <w:t>о повишаване на</w:t>
      </w:r>
      <w:r w:rsidRPr="001F45A7">
        <w:rPr>
          <w:lang w:val="bg-BG"/>
        </w:rPr>
        <w:t xml:space="preserve"> абсорбция</w:t>
      </w:r>
      <w:r>
        <w:rPr>
          <w:lang w:val="bg-BG"/>
        </w:rPr>
        <w:t>та след перорално приложение</w:t>
      </w:r>
      <w:r w:rsidRPr="001F45A7">
        <w:rPr>
          <w:lang w:val="bg-BG"/>
        </w:rPr>
        <w:t>; механизм</w:t>
      </w:r>
      <w:r>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Pr="001F45A7">
        <w:t> </w:t>
      </w:r>
      <w:r>
        <w:rPr>
          <w:lang w:val="bg-BG"/>
        </w:rPr>
        <w:t>-</w:t>
      </w:r>
      <w:r w:rsidRPr="001F45A7">
        <w:t> </w:t>
      </w:r>
      <w:r w:rsidRPr="001F45A7">
        <w:rPr>
          <w:lang w:val="bg-BG"/>
        </w:rPr>
        <w:t>2</w:t>
      </w:r>
      <w:r w:rsidRPr="001F45A7">
        <w:t> </w:t>
      </w:r>
      <w:r w:rsidRPr="001F45A7">
        <w:rPr>
          <w:lang w:val="bg-BG"/>
        </w:rPr>
        <w:t>часа след</w:t>
      </w:r>
      <w:r>
        <w:rPr>
          <w:lang w:val="bg-BG"/>
        </w:rPr>
        <w:t xml:space="preserve"> перорално приложение</w:t>
      </w:r>
      <w:r w:rsidRPr="001F45A7">
        <w:rPr>
          <w:lang w:val="bg-BG"/>
        </w:rPr>
        <w:t xml:space="preserve">. </w:t>
      </w:r>
      <w:r>
        <w:rPr>
          <w:lang w:val="bg-BG"/>
        </w:rPr>
        <w:t xml:space="preserve">Общият </w:t>
      </w:r>
      <w:r w:rsidRPr="001F45A7">
        <w:rPr>
          <w:lang w:val="bg-BG"/>
        </w:rPr>
        <w:t xml:space="preserve">телесен и </w:t>
      </w:r>
      <w:r>
        <w:rPr>
          <w:lang w:val="bg-BG"/>
        </w:rPr>
        <w:t xml:space="preserve">бъбречен </w:t>
      </w:r>
      <w:r w:rsidRPr="001F45A7">
        <w:rPr>
          <w:lang w:val="bg-BG"/>
        </w:rPr>
        <w:t xml:space="preserve">клирънс </w:t>
      </w:r>
      <w:r>
        <w:rPr>
          <w:lang w:val="bg-BG"/>
        </w:rPr>
        <w:t xml:space="preserve">са </w:t>
      </w:r>
      <w:r w:rsidRPr="001F45A7">
        <w:rPr>
          <w:lang w:val="bg-BG"/>
        </w:rPr>
        <w:t>съответно</w:t>
      </w:r>
      <w:r>
        <w:rPr>
          <w:lang w:val="bg-BG"/>
        </w:rPr>
        <w:t xml:space="preserve"> </w:t>
      </w:r>
      <w:r w:rsidRPr="001F45A7">
        <w:rPr>
          <w:lang w:val="bg-BG"/>
        </w:rPr>
        <w:t>157</w:t>
      </w:r>
      <w:r>
        <w:rPr>
          <w:lang w:val="bg-BG"/>
        </w:rPr>
        <w:t>-</w:t>
      </w:r>
      <w:r w:rsidRPr="001F45A7">
        <w:rPr>
          <w:lang w:val="bg-BG"/>
        </w:rPr>
        <w:t>176</w:t>
      </w:r>
      <w:r w:rsidRPr="001F45A7">
        <w:t> </w:t>
      </w:r>
      <w:r w:rsidRPr="001F45A7">
        <w:rPr>
          <w:lang w:val="bg-BG"/>
        </w:rPr>
        <w:t>и 3</w:t>
      </w:r>
      <w:r>
        <w:rPr>
          <w:lang w:val="bg-BG"/>
        </w:rPr>
        <w:t>-</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Pr>
          <w:lang w:val="bg-BG"/>
        </w:rPr>
        <w:t>-</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Pr>
          <w:lang w:val="bg-BG"/>
        </w:rPr>
        <w:t xml:space="preserve">При едно </w:t>
      </w:r>
      <w:r w:rsidRPr="001F45A7">
        <w:rPr>
          <w:lang w:val="bg-BG"/>
        </w:rPr>
        <w:t xml:space="preserve">проучване са наблюдавани </w:t>
      </w:r>
      <w:r>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Pr>
          <w:lang w:val="bg-BG"/>
        </w:rPr>
        <w:t xml:space="preserve">малко </w:t>
      </w:r>
      <w:r w:rsidRPr="001F45A7">
        <w:rPr>
          <w:lang w:val="bg-BG"/>
        </w:rPr>
        <w:t xml:space="preserve">по-високи при </w:t>
      </w:r>
      <w:r>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Pr>
          <w:lang w:val="bg-BG"/>
        </w:rPr>
        <w:t>-</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Pr>
          <w:lang w:val="bg-BG"/>
        </w:rPr>
        <w:t xml:space="preserve">коригиране </w:t>
      </w:r>
      <w:r w:rsidRPr="001F45A7">
        <w:rPr>
          <w:lang w:val="bg-BG"/>
        </w:rPr>
        <w:t xml:space="preserve">на дозата при </w:t>
      </w:r>
      <w:r>
        <w:rPr>
          <w:lang w:val="bg-BG"/>
        </w:rPr>
        <w:t>хора</w:t>
      </w:r>
      <w:r w:rsidR="0098270A">
        <w:rPr>
          <w:lang w:val="bg-BG"/>
        </w:rPr>
        <w:t xml:space="preserve"> в старческа възраст</w:t>
      </w:r>
      <w:r>
        <w:rPr>
          <w:lang w:val="bg-BG"/>
        </w:rPr>
        <w:t>.</w:t>
      </w:r>
    </w:p>
    <w:p w14:paraId="43C7D8BE" w14:textId="77777777" w:rsidR="00462C88" w:rsidRDefault="00462C88" w:rsidP="00D059E2">
      <w:pPr>
        <w:pStyle w:val="EMEABodyText"/>
        <w:rPr>
          <w:u w:val="single"/>
          <w:lang w:val="bg-BG"/>
        </w:rPr>
      </w:pPr>
    </w:p>
    <w:p w14:paraId="64D2D38D" w14:textId="77777777" w:rsidR="00D059E2" w:rsidRPr="00EA1DB5" w:rsidRDefault="006A2BB8" w:rsidP="00D059E2">
      <w:pPr>
        <w:pStyle w:val="EMEABodyText"/>
        <w:rPr>
          <w:u w:val="single"/>
          <w:lang w:val="bg-BG"/>
        </w:rPr>
      </w:pPr>
      <w:r w:rsidRPr="00EA1DB5">
        <w:rPr>
          <w:u w:val="single"/>
          <w:lang w:val="bg-BG"/>
        </w:rPr>
        <w:t>Елиминиране</w:t>
      </w:r>
    </w:p>
    <w:p w14:paraId="070AC2F6" w14:textId="77777777" w:rsidR="00D12CF8" w:rsidRDefault="00D12CF8" w:rsidP="00D059E2">
      <w:pPr>
        <w:pStyle w:val="EMEABodyText"/>
        <w:rPr>
          <w:lang w:val="bg-BG"/>
        </w:rPr>
      </w:pPr>
    </w:p>
    <w:p w14:paraId="42E5F8B6" w14:textId="77777777" w:rsidR="00D059E2" w:rsidRPr="001F45A7" w:rsidRDefault="00D059E2" w:rsidP="00D059E2">
      <w:pPr>
        <w:pStyle w:val="EMEABodyText"/>
        <w:rPr>
          <w:lang w:val="bg-BG"/>
        </w:rPr>
      </w:pPr>
      <w:proofErr w:type="spellStart"/>
      <w:r w:rsidRPr="001F45A7">
        <w:rPr>
          <w:lang w:val="bg-BG"/>
        </w:rPr>
        <w:t>Ирбесартан</w:t>
      </w:r>
      <w:proofErr w:type="spellEnd"/>
      <w:r w:rsidRPr="001F45A7">
        <w:rPr>
          <w:lang w:val="bg-BG"/>
        </w:rPr>
        <w:t xml:space="preserve"> и неговите метаболит</w:t>
      </w:r>
      <w:r>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 xml:space="preserve">20% от радиоактивността </w:t>
      </w:r>
      <w:r w:rsidRPr="001F45A7">
        <w:rPr>
          <w:lang w:val="bg-BG"/>
        </w:rPr>
        <w:lastRenderedPageBreak/>
        <w:t>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0B833171" w14:textId="77777777" w:rsidR="00D059E2" w:rsidRDefault="00D059E2" w:rsidP="00D059E2">
      <w:pPr>
        <w:pStyle w:val="EMEABodyText"/>
        <w:rPr>
          <w:lang w:val="bg-BG"/>
        </w:rPr>
      </w:pPr>
    </w:p>
    <w:p w14:paraId="430C6EED" w14:textId="77777777" w:rsidR="00D059E2" w:rsidRPr="003F4D6D" w:rsidRDefault="00D059E2" w:rsidP="00D059E2">
      <w:pPr>
        <w:pStyle w:val="EMEABodyText"/>
        <w:keepNext/>
        <w:rPr>
          <w:u w:val="single"/>
          <w:lang w:val="bg-BG"/>
        </w:rPr>
      </w:pPr>
      <w:r w:rsidRPr="003F4D6D">
        <w:rPr>
          <w:u w:val="single"/>
          <w:lang w:val="bg-BG"/>
        </w:rPr>
        <w:t>Педиатрична популация</w:t>
      </w:r>
    </w:p>
    <w:p w14:paraId="4F0860C0" w14:textId="77777777" w:rsidR="00D12CF8" w:rsidRDefault="00D12CF8" w:rsidP="00D059E2">
      <w:pPr>
        <w:pStyle w:val="EMEABodyText"/>
        <w:keepNext/>
        <w:rPr>
          <w:lang w:val="bg-BG"/>
        </w:rPr>
      </w:pPr>
    </w:p>
    <w:p w14:paraId="0F7479BF" w14:textId="77777777" w:rsidR="00D059E2" w:rsidRPr="0025584F" w:rsidRDefault="00D059E2" w:rsidP="00D059E2">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Pr>
          <w:lang w:val="bg-BG"/>
        </w:rPr>
        <w:t>клирънса</w:t>
      </w:r>
      <w:proofErr w:type="spellEnd"/>
      <w:r>
        <w:rPr>
          <w:lang w:val="bg-BG"/>
        </w:rPr>
        <w:t xml:space="preserve"> </w:t>
      </w:r>
      <w:r w:rsidRPr="001F45A7">
        <w:rPr>
          <w:lang w:val="bg-BG"/>
        </w:rPr>
        <w:t>са сравними с тези</w:t>
      </w:r>
      <w:r>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026F5F9E" w14:textId="77777777" w:rsidR="00D059E2" w:rsidRPr="001F45A7" w:rsidRDefault="00D059E2" w:rsidP="00D059E2">
      <w:pPr>
        <w:pStyle w:val="EMEABodyText"/>
        <w:rPr>
          <w:lang w:val="bg-BG"/>
        </w:rPr>
      </w:pPr>
    </w:p>
    <w:p w14:paraId="05B3F1F7" w14:textId="77777777" w:rsidR="006A2BB8" w:rsidRDefault="00D059E2" w:rsidP="00EA1DB5">
      <w:pPr>
        <w:pStyle w:val="EMEABodyText"/>
        <w:keepNext/>
        <w:rPr>
          <w:lang w:val="bg-BG"/>
        </w:rPr>
      </w:pPr>
      <w:r w:rsidRPr="00B9019F">
        <w:rPr>
          <w:u w:val="single"/>
          <w:lang w:val="bg-BG"/>
        </w:rPr>
        <w:t>Бъбречно увреждане</w:t>
      </w:r>
    </w:p>
    <w:p w14:paraId="635641BC" w14:textId="77777777" w:rsidR="00D12CF8" w:rsidRDefault="00D12CF8" w:rsidP="00EA1DB5">
      <w:pPr>
        <w:pStyle w:val="EMEABodyText"/>
        <w:keepNext/>
        <w:rPr>
          <w:lang w:val="bg-BG"/>
        </w:rPr>
      </w:pPr>
    </w:p>
    <w:p w14:paraId="7F24B22F" w14:textId="77777777" w:rsidR="00D059E2" w:rsidRPr="001F45A7" w:rsidRDefault="006A2BB8" w:rsidP="00EA1DB5">
      <w:pPr>
        <w:pStyle w:val="EMEABodyText"/>
        <w:keepNext/>
        <w:rPr>
          <w:lang w:val="bg-BG"/>
        </w:rPr>
      </w:pPr>
      <w:r>
        <w:rPr>
          <w:lang w:val="bg-BG"/>
        </w:rPr>
        <w:t>П</w:t>
      </w:r>
      <w:r w:rsidR="00D059E2" w:rsidRPr="001F45A7">
        <w:rPr>
          <w:lang w:val="bg-BG"/>
        </w:rPr>
        <w:t xml:space="preserve">ри пациентите с бъбречно </w:t>
      </w:r>
      <w:r w:rsidR="00D059E2">
        <w:rPr>
          <w:lang w:val="bg-BG"/>
        </w:rPr>
        <w:t>увреждане</w:t>
      </w:r>
      <w:r w:rsidR="00D059E2" w:rsidRPr="001F45A7">
        <w:rPr>
          <w:lang w:val="bg-BG"/>
        </w:rPr>
        <w:t xml:space="preserve"> или такива на хемодиализа, </w:t>
      </w:r>
      <w:proofErr w:type="spellStart"/>
      <w:r w:rsidR="00D059E2" w:rsidRPr="001F45A7">
        <w:rPr>
          <w:lang w:val="bg-BG"/>
        </w:rPr>
        <w:t>фармакокинетичните</w:t>
      </w:r>
      <w:proofErr w:type="spellEnd"/>
      <w:r w:rsidR="00D059E2" w:rsidRPr="001F45A7">
        <w:rPr>
          <w:lang w:val="bg-BG"/>
        </w:rPr>
        <w:t xml:space="preserve"> параметри на</w:t>
      </w:r>
      <w:r w:rsidR="00D059E2">
        <w:rPr>
          <w:lang w:val="bg-BG"/>
        </w:rPr>
        <w:t xml:space="preserve"> </w:t>
      </w:r>
      <w:proofErr w:type="spellStart"/>
      <w:r w:rsidR="00D059E2" w:rsidRPr="001F45A7">
        <w:rPr>
          <w:lang w:val="bg-BG"/>
        </w:rPr>
        <w:t>ирбесартан</w:t>
      </w:r>
      <w:proofErr w:type="spellEnd"/>
      <w:r w:rsidR="00D059E2" w:rsidRPr="001F45A7">
        <w:rPr>
          <w:lang w:val="bg-BG"/>
        </w:rPr>
        <w:t xml:space="preserve"> не </w:t>
      </w:r>
      <w:r w:rsidR="00E84A18">
        <w:rPr>
          <w:lang w:val="bg-BG"/>
        </w:rPr>
        <w:t xml:space="preserve">се променят </w:t>
      </w:r>
      <w:r w:rsidR="00D059E2" w:rsidRPr="001F45A7">
        <w:rPr>
          <w:lang w:val="bg-BG"/>
        </w:rPr>
        <w:t>значи</w:t>
      </w:r>
      <w:r w:rsidR="005C5454">
        <w:rPr>
          <w:lang w:val="bg-BG"/>
        </w:rPr>
        <w:t>м</w:t>
      </w:r>
      <w:r w:rsidR="00D059E2" w:rsidRPr="001F45A7">
        <w:rPr>
          <w:lang w:val="bg-BG"/>
        </w:rPr>
        <w:t>о.</w:t>
      </w:r>
      <w:r w:rsidR="00D059E2">
        <w:rPr>
          <w:lang w:val="bg-BG"/>
        </w:rPr>
        <w:t xml:space="preserve"> </w:t>
      </w:r>
      <w:proofErr w:type="spellStart"/>
      <w:r w:rsidR="00D059E2" w:rsidRPr="001F45A7">
        <w:rPr>
          <w:lang w:val="bg-BG"/>
        </w:rPr>
        <w:t>Ирбесартан</w:t>
      </w:r>
      <w:proofErr w:type="spellEnd"/>
      <w:r w:rsidR="00D059E2" w:rsidRPr="001F45A7">
        <w:rPr>
          <w:lang w:val="bg-BG"/>
        </w:rPr>
        <w:t xml:space="preserve"> не се отделя с помощта на хемодиализа.</w:t>
      </w:r>
    </w:p>
    <w:p w14:paraId="3DD4B161" w14:textId="77777777" w:rsidR="00D059E2" w:rsidRPr="001F45A7" w:rsidRDefault="00D059E2" w:rsidP="00D059E2">
      <w:pPr>
        <w:pStyle w:val="EMEABodyText"/>
        <w:rPr>
          <w:lang w:val="bg-BG"/>
        </w:rPr>
      </w:pPr>
    </w:p>
    <w:p w14:paraId="23A5BD44" w14:textId="77777777" w:rsidR="006A2BB8" w:rsidRDefault="00D059E2" w:rsidP="00D059E2">
      <w:pPr>
        <w:pStyle w:val="EMEABodyText"/>
        <w:rPr>
          <w:lang w:val="bg-BG"/>
        </w:rPr>
      </w:pPr>
      <w:r w:rsidRPr="00B9019F">
        <w:rPr>
          <w:u w:val="single"/>
          <w:lang w:val="bg-BG"/>
        </w:rPr>
        <w:t>Чернодробно увреждане</w:t>
      </w:r>
    </w:p>
    <w:p w14:paraId="285AAA2E" w14:textId="77777777" w:rsidR="00D12CF8" w:rsidRDefault="00D12CF8" w:rsidP="00D059E2">
      <w:pPr>
        <w:pStyle w:val="EMEABodyText"/>
        <w:rPr>
          <w:lang w:val="bg-BG"/>
        </w:rPr>
      </w:pPr>
    </w:p>
    <w:p w14:paraId="393F5D56" w14:textId="77777777" w:rsidR="00D059E2" w:rsidRDefault="006A2BB8" w:rsidP="00D059E2">
      <w:pPr>
        <w:pStyle w:val="EMEABodyText"/>
        <w:rPr>
          <w:lang w:val="bg-BG"/>
        </w:rPr>
      </w:pPr>
      <w:r>
        <w:rPr>
          <w:lang w:val="bg-BG"/>
        </w:rPr>
        <w:t>П</w:t>
      </w:r>
      <w:r w:rsidR="00D059E2" w:rsidRPr="001F45A7">
        <w:rPr>
          <w:lang w:val="bg-BG"/>
        </w:rPr>
        <w:t xml:space="preserve">ри пациентите с лека до умерена цироза, </w:t>
      </w:r>
      <w:proofErr w:type="spellStart"/>
      <w:r w:rsidR="00D059E2" w:rsidRPr="001F45A7">
        <w:rPr>
          <w:lang w:val="bg-BG"/>
        </w:rPr>
        <w:t>фармакокинетичните</w:t>
      </w:r>
      <w:proofErr w:type="spellEnd"/>
      <w:r w:rsidR="00D059E2" w:rsidRPr="001F45A7">
        <w:rPr>
          <w:lang w:val="bg-BG"/>
        </w:rPr>
        <w:t xml:space="preserve"> параметри на</w:t>
      </w:r>
      <w:r w:rsidR="00D059E2">
        <w:rPr>
          <w:lang w:val="bg-BG"/>
        </w:rPr>
        <w:t xml:space="preserve"> </w:t>
      </w:r>
      <w:proofErr w:type="spellStart"/>
      <w:r w:rsidR="00D059E2" w:rsidRPr="001F45A7">
        <w:rPr>
          <w:lang w:val="bg-BG"/>
        </w:rPr>
        <w:t>ирбесартан</w:t>
      </w:r>
      <w:proofErr w:type="spellEnd"/>
      <w:r w:rsidR="00D059E2" w:rsidRPr="001F45A7">
        <w:rPr>
          <w:lang w:val="bg-BG"/>
        </w:rPr>
        <w:t xml:space="preserve"> не </w:t>
      </w:r>
      <w:r w:rsidR="00E84A18">
        <w:rPr>
          <w:lang w:val="bg-BG"/>
        </w:rPr>
        <w:t xml:space="preserve">се променят </w:t>
      </w:r>
      <w:r w:rsidR="00D059E2" w:rsidRPr="001F45A7">
        <w:rPr>
          <w:lang w:val="bg-BG"/>
        </w:rPr>
        <w:t>значи</w:t>
      </w:r>
      <w:r w:rsidR="003B0E31">
        <w:rPr>
          <w:lang w:val="bg-BG"/>
        </w:rPr>
        <w:t>м</w:t>
      </w:r>
      <w:r w:rsidR="00D059E2" w:rsidRPr="001F45A7">
        <w:rPr>
          <w:lang w:val="bg-BG"/>
        </w:rPr>
        <w:t xml:space="preserve">о. </w:t>
      </w:r>
    </w:p>
    <w:p w14:paraId="4EEC6FAD" w14:textId="77777777" w:rsidR="00D059E2" w:rsidRPr="0025584F" w:rsidRDefault="00D059E2" w:rsidP="00D059E2">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5F852BF8" w14:textId="77777777" w:rsidR="00D059E2" w:rsidRPr="001F45A7" w:rsidRDefault="00D059E2" w:rsidP="00D059E2">
      <w:pPr>
        <w:pStyle w:val="EMEABodyText"/>
        <w:rPr>
          <w:lang w:val="bg-BG"/>
        </w:rPr>
      </w:pPr>
    </w:p>
    <w:p w14:paraId="12F4A70F" w14:textId="2359AF2C" w:rsidR="000E4B53" w:rsidRPr="001F45A7" w:rsidRDefault="000E4B53" w:rsidP="005C4381">
      <w:pPr>
        <w:pStyle w:val="EMEAHeading2"/>
        <w:outlineLvl w:val="0"/>
        <w:rPr>
          <w:lang w:val="bg-BG"/>
        </w:rPr>
      </w:pPr>
      <w:r w:rsidRPr="001F45A7">
        <w:rPr>
          <w:lang w:val="bg-BG"/>
        </w:rPr>
        <w:t>5.3</w:t>
      </w:r>
      <w:r w:rsidRPr="001F45A7">
        <w:rPr>
          <w:i/>
          <w:lang w:val="bg-BG"/>
        </w:rPr>
        <w:tab/>
      </w:r>
      <w:r w:rsidRPr="001F45A7">
        <w:rPr>
          <w:lang w:val="bg-BG"/>
        </w:rPr>
        <w:t>Предклинични данни за безопасност</w:t>
      </w:r>
      <w:r w:rsidR="00A06DA2">
        <w:rPr>
          <w:lang w:val="bg-BG"/>
        </w:rPr>
        <w:fldChar w:fldCharType="begin"/>
      </w:r>
      <w:r w:rsidR="00A06DA2">
        <w:rPr>
          <w:lang w:val="bg-BG"/>
        </w:rPr>
        <w:instrText xml:space="preserve"> DOCVARIABLE vault_nd_2a6fd8bb-5b63-4408-8cce-379aa2eebfbd \* MERGEFORMAT </w:instrText>
      </w:r>
      <w:r w:rsidR="00A06DA2">
        <w:rPr>
          <w:lang w:val="bg-BG"/>
        </w:rPr>
        <w:fldChar w:fldCharType="separate"/>
      </w:r>
      <w:r w:rsidR="00A06DA2">
        <w:rPr>
          <w:lang w:val="bg-BG"/>
        </w:rPr>
        <w:t xml:space="preserve"> </w:t>
      </w:r>
      <w:r w:rsidR="00A06DA2">
        <w:rPr>
          <w:lang w:val="bg-BG"/>
        </w:rPr>
        <w:fldChar w:fldCharType="end"/>
      </w:r>
    </w:p>
    <w:p w14:paraId="4EB99562" w14:textId="77777777" w:rsidR="00D75D62" w:rsidRPr="001F45A7" w:rsidRDefault="00D75D62" w:rsidP="00D75D62">
      <w:pPr>
        <w:pStyle w:val="EMEAHeading2"/>
        <w:rPr>
          <w:lang w:val="bg-BG"/>
        </w:rPr>
      </w:pPr>
    </w:p>
    <w:p w14:paraId="40A4AD83" w14:textId="1E0EB23C" w:rsidR="00D75D62" w:rsidRPr="001F45A7" w:rsidRDefault="00D75D62" w:rsidP="00D75D62">
      <w:pPr>
        <w:pStyle w:val="EMEABodyText"/>
        <w:keepNext/>
        <w:rPr>
          <w:lang w:val="bg-BG"/>
        </w:rPr>
      </w:pPr>
      <w:del w:id="100" w:author="Author" w:date="2025-09-23T12:03:00Z" w16du:dateUtc="2025-09-23T09:03:00Z">
        <w:r w:rsidRPr="001F45A7" w:rsidDel="008D199B">
          <w:rPr>
            <w:lang w:val="bg-BG"/>
          </w:rPr>
          <w:delText xml:space="preserve">Няма данни за абнормна системна токсичност или токсичност по отношение на таргетните органи при </w:delText>
        </w:r>
        <w:r w:rsidDel="008D199B">
          <w:rPr>
            <w:lang w:val="bg-BG"/>
          </w:rPr>
          <w:delText>клинично зна</w:delText>
        </w:r>
      </w:del>
      <w:del w:id="101" w:author="Author" w:date="2025-09-23T12:04:00Z" w16du:dateUtc="2025-09-23T09:04:00Z">
        <w:r w:rsidDel="008D199B">
          <w:rPr>
            <w:lang w:val="bg-BG"/>
          </w:rPr>
          <w:delText xml:space="preserve">чими </w:delText>
        </w:r>
        <w:r w:rsidRPr="001F45A7" w:rsidDel="008D199B">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102" w:author="Author" w:date="2025-09-23T12:04:00Z" w16du:dateUtc="2025-09-23T09:04:00Z">
        <w:r w:rsidRPr="001F45A7" w:rsidDel="008D199B">
          <w:rPr>
            <w:lang w:val="bg-BG"/>
          </w:rPr>
          <w:delText>(≥</w:delText>
        </w:r>
        <w:r w:rsidRPr="001F45A7" w:rsidDel="008D199B">
          <w:delText> </w:delText>
        </w:r>
        <w:r w:rsidRPr="001F45A7" w:rsidDel="008D199B">
          <w:rPr>
            <w:lang w:val="bg-BG"/>
          </w:rPr>
          <w:delText>250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 при плъхове и ≥</w:delText>
        </w:r>
        <w:r w:rsidRPr="001F45A7" w:rsidDel="008D199B">
          <w:delText> </w:delText>
        </w:r>
        <w:r w:rsidRPr="001F45A7" w:rsidDel="008D199B">
          <w:rPr>
            <w:lang w:val="bg-BG"/>
          </w:rPr>
          <w:delText>100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при маймуни от рода макак) </w:delText>
        </w:r>
      </w:del>
      <w:r w:rsidRPr="001F45A7">
        <w:rPr>
          <w:lang w:val="bg-BG"/>
        </w:rPr>
        <w:t>е довел до понижение на параметрите, свързани с</w:t>
      </w:r>
      <w:r>
        <w:rPr>
          <w:lang w:val="bg-BG"/>
        </w:rPr>
        <w:t xml:space="preserve"> </w:t>
      </w:r>
      <w:r w:rsidRPr="001F45A7">
        <w:rPr>
          <w:lang w:val="bg-BG"/>
        </w:rPr>
        <w:t>червените кръвни клетки</w:t>
      </w:r>
      <w:del w:id="103" w:author="Author" w:date="2025-09-23T12:04:00Z" w16du:dateUtc="2025-09-23T09:04:00Z">
        <w:r w:rsidDel="008D199B">
          <w:rPr>
            <w:lang w:val="bg-BG"/>
          </w:rPr>
          <w:delText xml:space="preserve"> </w:delText>
        </w:r>
        <w:r w:rsidRPr="001F45A7" w:rsidDel="008D199B">
          <w:rPr>
            <w:lang w:val="bg-BG"/>
          </w:rPr>
          <w:delText>(еритроцити, хемоглобин, хематокрит)</w:delText>
        </w:r>
      </w:del>
      <w:r w:rsidRPr="001F45A7">
        <w:rPr>
          <w:lang w:val="bg-BG"/>
        </w:rPr>
        <w:t xml:space="preserve">. При много високи дози </w:t>
      </w:r>
      <w:del w:id="104" w:author="Author" w:date="2025-09-23T12:04:00Z" w16du:dateUtc="2025-09-23T09:04:00Z">
        <w:r w:rsidRPr="001F45A7" w:rsidDel="008D199B">
          <w:rPr>
            <w:lang w:val="bg-BG"/>
          </w:rPr>
          <w:delText>(≥</w:delText>
        </w:r>
        <w:r w:rsidRPr="001F45A7" w:rsidDel="008D199B">
          <w:delText> </w:delText>
        </w:r>
        <w:r w:rsidRPr="001F45A7" w:rsidDel="008D199B">
          <w:rPr>
            <w:lang w:val="bg-BG"/>
          </w:rPr>
          <w:delText>500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105" w:author="Author" w:date="2025-09-23T12:05:00Z" w16du:dateUtc="2025-09-23T09:05:00Z">
        <w:r w:rsidRPr="001F45A7" w:rsidDel="008D199B">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106" w:author="Author" w:date="2025-09-23T12:05:00Z" w16du:dateUtc="2025-09-23T09:05:00Z">
        <w:r w:rsidRPr="001F45A7" w:rsidDel="008D199B">
          <w:rPr>
            <w:lang w:val="bg-BG"/>
          </w:rPr>
          <w:delText>лекарств</w:delText>
        </w:r>
        <w:r w:rsidDel="008D199B">
          <w:rPr>
            <w:lang w:val="bg-BG"/>
          </w:rPr>
          <w:delText>ения продукт</w:delText>
        </w:r>
      </w:del>
      <w:proofErr w:type="spellStart"/>
      <w:ins w:id="107" w:author="Author" w:date="2025-09-23T12:05:00Z" w16du:dateUtc="2025-09-23T09:05:00Z">
        <w:r w:rsidR="008D199B">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108" w:author="Author" w:date="2025-09-23T12:05:00Z" w16du:dateUtc="2025-09-23T09:05:00Z">
        <w:r w:rsidR="008D199B">
          <w:rPr>
            <w:lang w:val="bg-BG"/>
          </w:rPr>
          <w:t>.</w:t>
        </w:r>
      </w:ins>
      <w:del w:id="109" w:author="Author" w:date="2025-09-23T12:05:00Z" w16du:dateUtc="2025-09-23T09:05:00Z">
        <w:r w:rsidDel="008D199B">
          <w:rPr>
            <w:lang w:val="bg-BG"/>
          </w:rPr>
          <w:delText xml:space="preserve"> </w:delText>
        </w:r>
        <w:r w:rsidRPr="001F45A7" w:rsidDel="008D199B">
          <w:rPr>
            <w:lang w:val="bg-BG"/>
          </w:rPr>
          <w:delText>(при плъхове, при</w:delText>
        </w:r>
        <w:r w:rsidDel="008D199B">
          <w:rPr>
            <w:lang w:val="bg-BG"/>
          </w:rPr>
          <w:delText xml:space="preserve"> </w:delText>
        </w:r>
        <w:r w:rsidRPr="001F45A7" w:rsidDel="008D199B">
          <w:rPr>
            <w:lang w:val="bg-BG"/>
          </w:rPr>
          <w:delText>≥</w:delText>
        </w:r>
        <w:r w:rsidRPr="001F45A7" w:rsidDel="008D199B">
          <w:delText> </w:delText>
        </w:r>
        <w:r w:rsidRPr="001F45A7" w:rsidDel="008D199B">
          <w:rPr>
            <w:lang w:val="bg-BG"/>
          </w:rPr>
          <w:delText>90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 и при маймуни от рода макак, при</w:delText>
        </w:r>
        <w:r w:rsidDel="008D199B">
          <w:rPr>
            <w:lang w:val="bg-BG"/>
          </w:rPr>
          <w:delText xml:space="preserve"> </w:delText>
        </w:r>
        <w:r w:rsidRPr="001F45A7" w:rsidDel="008D199B">
          <w:rPr>
            <w:lang w:val="bg-BG"/>
          </w:rPr>
          <w:delText>≥</w:delText>
        </w:r>
        <w:r w:rsidRPr="001F45A7" w:rsidDel="008D199B">
          <w:delText> </w:delText>
        </w:r>
        <w:r w:rsidRPr="001F45A7" w:rsidDel="008D199B">
          <w:rPr>
            <w:lang w:val="bg-BG"/>
          </w:rPr>
          <w:delText>10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w:delText>
        </w:r>
      </w:del>
      <w:r w:rsidRPr="001F45A7">
        <w:rPr>
          <w:lang w:val="bg-BG"/>
        </w:rPr>
        <w:t xml:space="preserve"> </w:t>
      </w:r>
      <w:ins w:id="110" w:author="Author" w:date="2025-09-23T12:05:00Z" w16du:dateUtc="2025-09-23T09:05:00Z">
        <w:r w:rsidR="008D199B">
          <w:rPr>
            <w:lang w:val="bg-BG"/>
          </w:rPr>
          <w:t>Това</w:t>
        </w:r>
      </w:ins>
      <w:del w:id="111" w:author="Author" w:date="2025-09-23T12:06:00Z" w16du:dateUtc="2025-09-23T09:06:00Z">
        <w:r w:rsidRPr="001F45A7" w:rsidDel="008D199B">
          <w:rPr>
            <w:lang w:val="bg-BG"/>
          </w:rPr>
          <w:delText>Всички тези промени</w:delText>
        </w:r>
      </w:del>
      <w:r>
        <w:rPr>
          <w:lang w:val="bg-BG"/>
        </w:rPr>
        <w:t xml:space="preserve"> се счита</w:t>
      </w:r>
      <w:del w:id="112" w:author="Author" w:date="2025-09-23T12:06:00Z" w16du:dateUtc="2025-09-23T09:06:00Z">
        <w:r w:rsidDel="008D199B">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113" w:author="Author" w:date="2025-09-23T12:06:00Z" w16du:dateUtc="2025-09-23T09:06:00Z">
        <w:r w:rsidR="008D199B">
          <w:rPr>
            <w:lang w:val="bg-BG"/>
          </w:rPr>
          <w:t xml:space="preserve"> с малка клинична значимост</w:t>
        </w:r>
      </w:ins>
      <w:r w:rsidRPr="001F45A7">
        <w:rPr>
          <w:lang w:val="bg-BG"/>
        </w:rPr>
        <w:t xml:space="preserve">. </w:t>
      </w:r>
      <w:del w:id="114" w:author="Author" w:date="2025-09-23T12:06:00Z" w16du:dateUtc="2025-09-23T09:06:00Z">
        <w:r w:rsidRPr="001F45A7" w:rsidDel="008D199B">
          <w:rPr>
            <w:lang w:val="bg-BG"/>
          </w:rPr>
          <w:delText>В терапевтични дози, приложението на</w:delText>
        </w:r>
        <w:r w:rsidDel="008D199B">
          <w:rPr>
            <w:lang w:val="bg-BG"/>
          </w:rPr>
          <w:delText xml:space="preserve"> </w:delText>
        </w:r>
        <w:r w:rsidRPr="001F45A7" w:rsidDel="008D199B">
          <w:rPr>
            <w:lang w:val="bg-BG"/>
          </w:rPr>
          <w:delText>ирбесартан при хора не води до значима хиперплазия/хипертрофия на юкстрагломеруларните клетки.</w:delText>
        </w:r>
      </w:del>
    </w:p>
    <w:p w14:paraId="08A15D6D" w14:textId="77777777" w:rsidR="00D75D62" w:rsidRPr="001F45A7" w:rsidRDefault="00D75D62" w:rsidP="00D75D62">
      <w:pPr>
        <w:pStyle w:val="EMEABodyText"/>
        <w:rPr>
          <w:lang w:val="bg-BG"/>
        </w:rPr>
      </w:pPr>
    </w:p>
    <w:p w14:paraId="3189C21D" w14:textId="77777777" w:rsidR="00D75D62" w:rsidRPr="00F76CFF" w:rsidRDefault="00D75D62" w:rsidP="00D75D62">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0CE8B020" w14:textId="77777777" w:rsidR="00D75D62" w:rsidRDefault="00D75D62" w:rsidP="00D75D62">
      <w:pPr>
        <w:pStyle w:val="EMEABodyText"/>
        <w:rPr>
          <w:lang w:val="bg-BG"/>
        </w:rPr>
      </w:pPr>
    </w:p>
    <w:p w14:paraId="55B96A14" w14:textId="16B90401" w:rsidR="00D75D62" w:rsidDel="008D199B" w:rsidRDefault="00D75D62" w:rsidP="00D75D62">
      <w:pPr>
        <w:pStyle w:val="EMEABodyText"/>
        <w:rPr>
          <w:del w:id="115" w:author="Author" w:date="2025-09-23T12:07:00Z" w16du:dateUtc="2025-09-23T09:07:00Z"/>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ins w:id="116" w:author="Author" w:date="2025-09-23T12:06:00Z" w16du:dateUtc="2025-09-23T09:06:00Z">
        <w:r w:rsidR="008D199B">
          <w:rPr>
            <w:lang w:val="bg-BG"/>
          </w:rPr>
          <w:t>.</w:t>
        </w:r>
      </w:ins>
      <w:del w:id="117" w:author="Author" w:date="2025-09-23T12:06:00Z" w16du:dateUtc="2025-09-23T09:06:00Z">
        <w:r w:rsidDel="008D199B">
          <w:rPr>
            <w:lang w:val="bg-BG"/>
          </w:rPr>
          <w:delText>, дори при перорални дози на ирбесартан, причиняващи известна токсичност при родителите (от 50 до 650</w:delText>
        </w:r>
        <w:r w:rsidR="00A770B8" w:rsidDel="008D199B">
          <w:rPr>
            <w:lang w:val="bg-BG"/>
          </w:rPr>
          <w:delText> </w:delText>
        </w:r>
        <w:r w:rsidDel="008D199B">
          <w:rPr>
            <w:lang w:val="en-US"/>
          </w:rPr>
          <w:delText>mg</w:delText>
        </w:r>
        <w:r w:rsidRPr="00106594" w:rsidDel="008D199B">
          <w:rPr>
            <w:lang w:val="bg-BG"/>
          </w:rPr>
          <w:delText>/</w:delText>
        </w:r>
        <w:r w:rsidDel="008D199B">
          <w:rPr>
            <w:lang w:val="en-US"/>
          </w:rPr>
          <w:delText>kg</w:delText>
        </w:r>
        <w:r w:rsidRPr="00106594" w:rsidDel="008D199B">
          <w:rPr>
            <w:lang w:val="bg-BG"/>
          </w:rPr>
          <w:delText>/</w:delText>
        </w:r>
        <w:r w:rsidDel="008D199B">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w:delText>
        </w:r>
      </w:del>
      <w:del w:id="118" w:author="Author" w:date="2025-09-23T12:07:00Z" w16du:dateUtc="2025-09-23T09:07:00Z">
        <w:r w:rsidDel="008D199B">
          <w:rPr>
            <w:lang w:val="bg-BG"/>
          </w:rPr>
          <w:delText>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p>
    <w:p w14:paraId="156B439E" w14:textId="5F3A70D6" w:rsidR="00D75D62" w:rsidRPr="005469EF" w:rsidRDefault="002B7BDC" w:rsidP="00D75D62">
      <w:pPr>
        <w:pStyle w:val="EMEABodyText"/>
        <w:rPr>
          <w:lang w:val="bg-BG"/>
        </w:rPr>
      </w:pPr>
      <w:r w:rsidRPr="00611680">
        <w:rPr>
          <w:lang w:val="bg-BG"/>
          <w:rPrChange w:id="119" w:author="Author" w:date="2025-09-25T13:37:00Z" w16du:dateUtc="2025-09-25T10:37:00Z">
            <w:rPr>
              <w:lang w:val="en-US"/>
            </w:rPr>
          </w:rPrChange>
        </w:rPr>
        <w:t xml:space="preserve"> </w:t>
      </w:r>
      <w:r w:rsidR="00D75D62" w:rsidRPr="001F45A7">
        <w:rPr>
          <w:lang w:val="bg-BG"/>
        </w:rPr>
        <w:t>Проучванията при животни с</w:t>
      </w:r>
      <w:r w:rsidR="00D75D62">
        <w:rPr>
          <w:lang w:val="bg-BG"/>
        </w:rPr>
        <w:t xml:space="preserve"> </w:t>
      </w:r>
      <w:proofErr w:type="spellStart"/>
      <w:r w:rsidR="00D75D62" w:rsidRPr="001F45A7">
        <w:rPr>
          <w:lang w:val="bg-BG"/>
        </w:rPr>
        <w:t>ирбесартан</w:t>
      </w:r>
      <w:proofErr w:type="spellEnd"/>
      <w:r w:rsidR="00D75D62" w:rsidRPr="001F45A7">
        <w:rPr>
          <w:lang w:val="bg-BG"/>
        </w:rPr>
        <w:t>, показват преходни токсични ефекти</w:t>
      </w:r>
      <w:r w:rsidR="00D75D62">
        <w:rPr>
          <w:lang w:val="bg-BG"/>
        </w:rPr>
        <w:t xml:space="preserve"> </w:t>
      </w:r>
      <w:r w:rsidR="00D75D62" w:rsidRPr="001F45A7">
        <w:rPr>
          <w:lang w:val="bg-BG"/>
        </w:rPr>
        <w:t xml:space="preserve">(увеличение на бъбречното легенче, хидроуретер или подкожен оток) при </w:t>
      </w:r>
      <w:proofErr w:type="spellStart"/>
      <w:r w:rsidR="00D75D62" w:rsidRPr="001F45A7">
        <w:rPr>
          <w:lang w:val="bg-BG"/>
        </w:rPr>
        <w:t>фетуси</w:t>
      </w:r>
      <w:proofErr w:type="spellEnd"/>
      <w:r w:rsidR="00D75D62"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sidR="00D75D62">
        <w:rPr>
          <w:lang w:val="bg-BG"/>
        </w:rPr>
        <w:t xml:space="preserve"> </w:t>
      </w:r>
      <w:r w:rsidR="00D75D62" w:rsidRPr="001F45A7">
        <w:rPr>
          <w:lang w:val="bg-BG"/>
        </w:rPr>
        <w:t>значителна токсичност за майката,</w:t>
      </w:r>
      <w:r w:rsidR="00D75D62">
        <w:rPr>
          <w:lang w:val="bg-BG"/>
        </w:rPr>
        <w:t xml:space="preserve"> </w:t>
      </w:r>
      <w:r w:rsidR="00D75D62" w:rsidRPr="001F45A7">
        <w:rPr>
          <w:lang w:val="bg-BG"/>
        </w:rPr>
        <w:t>включително смърт. Не са наблюдавани тератогенн</w:t>
      </w:r>
      <w:r w:rsidR="00D75D62">
        <w:rPr>
          <w:lang w:val="bg-BG"/>
        </w:rPr>
        <w:t>и ефекти при плъхове или зайци.</w:t>
      </w:r>
      <w:ins w:id="120" w:author="Author" w:date="2025-09-23T12:07:00Z" w16du:dateUtc="2025-09-23T09:07:00Z">
        <w:r w:rsidR="008D199B" w:rsidRPr="00611680">
          <w:rPr>
            <w:lang w:val="bg-BG"/>
            <w:rPrChange w:id="121" w:author="Author" w:date="2025-09-25T13:37:00Z" w16du:dateUtc="2025-09-25T10:37:00Z">
              <w:rPr/>
            </w:rPrChange>
          </w:rPr>
          <w:t xml:space="preserve"> </w:t>
        </w:r>
        <w:r w:rsidR="008D199B" w:rsidRPr="008D199B">
          <w:rPr>
            <w:lang w:val="bg-BG"/>
          </w:rPr>
          <w:t>Проучвания</w:t>
        </w:r>
      </w:ins>
      <w:ins w:id="122" w:author="Author" w:date="2026-01-06T09:54:00Z" w16du:dateUtc="2026-01-06T07:54:00Z">
        <w:r w:rsidR="00EF06DA">
          <w:rPr>
            <w:lang w:val="bg-BG"/>
          </w:rPr>
          <w:t>та</w:t>
        </w:r>
      </w:ins>
      <w:ins w:id="123" w:author="Author" w:date="2025-09-23T12:07:00Z" w16du:dateUtc="2025-09-23T09:07:00Z">
        <w:r w:rsidR="008D199B" w:rsidRPr="008D199B">
          <w:rPr>
            <w:lang w:val="bg-BG"/>
          </w:rPr>
          <w:t xml:space="preserve"> </w:t>
        </w:r>
      </w:ins>
      <w:ins w:id="124" w:author="Author" w:date="2026-01-06T09:55:00Z" w16du:dateUtc="2026-01-06T07:55:00Z">
        <w:r w:rsidR="00EF06DA">
          <w:rPr>
            <w:lang w:val="bg-BG"/>
          </w:rPr>
          <w:t>при</w:t>
        </w:r>
      </w:ins>
      <w:ins w:id="125" w:author="Author" w:date="2025-09-23T12:07:00Z" w16du:dateUtc="2025-09-23T09:07:00Z">
        <w:r w:rsidR="008D199B" w:rsidRPr="008D199B">
          <w:rPr>
            <w:lang w:val="bg-BG"/>
          </w:rPr>
          <w:t xml:space="preserve"> животни показват, че радио</w:t>
        </w:r>
      </w:ins>
      <w:ins w:id="126" w:author="Author" w:date="2026-01-06T09:55:00Z" w16du:dateUtc="2026-01-06T07:55:00Z">
        <w:r w:rsidR="00EF06DA">
          <w:rPr>
            <w:lang w:val="bg-BG"/>
          </w:rPr>
          <w:t xml:space="preserve">изотопно </w:t>
        </w:r>
      </w:ins>
      <w:ins w:id="127" w:author="Author" w:date="2025-09-23T12:07:00Z" w16du:dateUtc="2025-09-23T09:07:00Z">
        <w:r w:rsidR="008D199B" w:rsidRPr="008D199B">
          <w:rPr>
            <w:lang w:val="bg-BG"/>
          </w:rPr>
          <w:t xml:space="preserve">маркираният </w:t>
        </w:r>
        <w:proofErr w:type="spellStart"/>
        <w:r w:rsidR="008D199B" w:rsidRPr="008D199B">
          <w:rPr>
            <w:lang w:val="bg-BG"/>
          </w:rPr>
          <w:lastRenderedPageBreak/>
          <w:t>ирбесартан</w:t>
        </w:r>
        <w:proofErr w:type="spellEnd"/>
        <w:r w:rsidR="008D199B" w:rsidRPr="008D199B">
          <w:rPr>
            <w:lang w:val="bg-BG"/>
          </w:rPr>
          <w:t xml:space="preserve"> се открива във </w:t>
        </w:r>
        <w:proofErr w:type="spellStart"/>
        <w:r w:rsidR="008D199B" w:rsidRPr="008D199B">
          <w:rPr>
            <w:lang w:val="bg-BG"/>
          </w:rPr>
          <w:t>фетуси</w:t>
        </w:r>
        <w:proofErr w:type="spellEnd"/>
        <w:r w:rsidR="008D199B" w:rsidRPr="008D199B">
          <w:rPr>
            <w:lang w:val="bg-BG"/>
          </w:rPr>
          <w:t xml:space="preserve"> на плъхове и зайци. </w:t>
        </w:r>
        <w:proofErr w:type="spellStart"/>
        <w:r w:rsidR="008D199B" w:rsidRPr="008D199B">
          <w:rPr>
            <w:lang w:val="bg-BG"/>
          </w:rPr>
          <w:t>Ирбесартан</w:t>
        </w:r>
        <w:proofErr w:type="spellEnd"/>
        <w:r w:rsidR="008D199B" w:rsidRPr="008D199B">
          <w:rPr>
            <w:lang w:val="bg-BG"/>
          </w:rPr>
          <w:t xml:space="preserve"> се </w:t>
        </w:r>
        <w:proofErr w:type="spellStart"/>
        <w:r w:rsidR="008D199B" w:rsidRPr="008D199B">
          <w:rPr>
            <w:lang w:val="bg-BG"/>
          </w:rPr>
          <w:t>екскретира</w:t>
        </w:r>
        <w:proofErr w:type="spellEnd"/>
        <w:r w:rsidR="008D199B" w:rsidRPr="008D199B">
          <w:rPr>
            <w:lang w:val="bg-BG"/>
          </w:rPr>
          <w:t xml:space="preserve"> в млякото на</w:t>
        </w:r>
      </w:ins>
      <w:ins w:id="128" w:author="Author" w:date="2026-01-06T09:55:00Z" w16du:dateUtc="2026-01-06T07:55:00Z">
        <w:r w:rsidR="00EF06DA">
          <w:rPr>
            <w:lang w:val="bg-BG"/>
          </w:rPr>
          <w:t xml:space="preserve"> </w:t>
        </w:r>
      </w:ins>
      <w:ins w:id="129" w:author="Author" w:date="2025-09-23T12:07:00Z" w16du:dateUtc="2025-09-23T09:07:00Z">
        <w:r w:rsidR="008D199B" w:rsidRPr="008D199B">
          <w:rPr>
            <w:lang w:val="bg-BG"/>
          </w:rPr>
          <w:t>плъхове</w:t>
        </w:r>
      </w:ins>
      <w:ins w:id="130" w:author="Author" w:date="2026-01-06T09:55:00Z" w16du:dateUtc="2026-01-06T07:55:00Z">
        <w:r w:rsidR="00EF06DA" w:rsidRPr="00EF06DA">
          <w:t xml:space="preserve"> </w:t>
        </w:r>
        <w:r w:rsidR="00EF06DA" w:rsidRPr="00EF06DA">
          <w:rPr>
            <w:lang w:val="bg-BG"/>
          </w:rPr>
          <w:t>в период на лактация</w:t>
        </w:r>
      </w:ins>
      <w:ins w:id="131" w:author="Author" w:date="2025-09-23T12:07:00Z" w16du:dateUtc="2025-09-23T09:07:00Z">
        <w:r w:rsidR="008D199B" w:rsidRPr="008D199B">
          <w:rPr>
            <w:lang w:val="bg-BG"/>
          </w:rPr>
          <w:t>.</w:t>
        </w:r>
      </w:ins>
    </w:p>
    <w:p w14:paraId="4F0DB986" w14:textId="77777777" w:rsidR="00D75D62" w:rsidRPr="001F45A7" w:rsidRDefault="00D75D62" w:rsidP="00D75D62">
      <w:pPr>
        <w:pStyle w:val="EMEABodyText"/>
        <w:rPr>
          <w:lang w:val="bg-BG"/>
        </w:rPr>
      </w:pPr>
    </w:p>
    <w:p w14:paraId="5C931B33" w14:textId="77777777" w:rsidR="00D75D62" w:rsidRPr="001F45A7" w:rsidRDefault="00D75D62" w:rsidP="00D75D62">
      <w:pPr>
        <w:pStyle w:val="EMEABodyText"/>
        <w:rPr>
          <w:lang w:val="bg-BG"/>
        </w:rPr>
      </w:pPr>
    </w:p>
    <w:p w14:paraId="12876559" w14:textId="6239E9C7"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VAULT_ND_68462210-6738-4343-bb42-f03170ab5e1a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F47B76F" w14:textId="77777777" w:rsidR="000E4B53" w:rsidRPr="00BC6993" w:rsidRDefault="000E4B53">
      <w:pPr>
        <w:pStyle w:val="EMEAHeading1"/>
        <w:rPr>
          <w:lang w:val="bg-BG"/>
        </w:rPr>
      </w:pPr>
    </w:p>
    <w:p w14:paraId="2D550EB1" w14:textId="0147B8DA" w:rsidR="000E4B53" w:rsidRPr="001F45A7" w:rsidRDefault="000E4B53" w:rsidP="005C4381">
      <w:pPr>
        <w:pStyle w:val="EMEAHeading2"/>
        <w:outlineLvl w:val="0"/>
        <w:rPr>
          <w:lang w:val="bg-BG"/>
        </w:rPr>
      </w:pPr>
      <w:r w:rsidRPr="001F45A7">
        <w:rPr>
          <w:lang w:val="bg-BG"/>
        </w:rPr>
        <w:t>6.1</w:t>
      </w:r>
      <w:r w:rsidRPr="001F45A7">
        <w:rPr>
          <w:lang w:val="bg-BG"/>
        </w:rPr>
        <w:tab/>
        <w:t>Списък на помощните вещества</w:t>
      </w:r>
      <w:r w:rsidR="00A06DA2">
        <w:rPr>
          <w:lang w:val="bg-BG"/>
        </w:rPr>
        <w:fldChar w:fldCharType="begin"/>
      </w:r>
      <w:r w:rsidR="00A06DA2">
        <w:rPr>
          <w:lang w:val="bg-BG"/>
        </w:rPr>
        <w:instrText xml:space="preserve"> DOCVARIABLE vault_nd_a9be0277-9725-42f6-a7bd-c8ac53403f22 \* MERGEFORMAT </w:instrText>
      </w:r>
      <w:r w:rsidR="00A06DA2">
        <w:rPr>
          <w:lang w:val="bg-BG"/>
        </w:rPr>
        <w:fldChar w:fldCharType="separate"/>
      </w:r>
      <w:r w:rsidR="00A06DA2">
        <w:rPr>
          <w:lang w:val="bg-BG"/>
        </w:rPr>
        <w:t xml:space="preserve"> </w:t>
      </w:r>
      <w:r w:rsidR="00A06DA2">
        <w:rPr>
          <w:lang w:val="bg-BG"/>
        </w:rPr>
        <w:fldChar w:fldCharType="end"/>
      </w:r>
    </w:p>
    <w:p w14:paraId="33216F66" w14:textId="77777777" w:rsidR="000E4B53" w:rsidRPr="001F45A7" w:rsidRDefault="000E4B53" w:rsidP="005C4381">
      <w:pPr>
        <w:pStyle w:val="EMEAHeading2"/>
        <w:rPr>
          <w:lang w:val="bg-BG"/>
        </w:rPr>
      </w:pPr>
    </w:p>
    <w:p w14:paraId="24BB6064" w14:textId="77777777" w:rsidR="000E4B53" w:rsidRPr="001F45A7" w:rsidRDefault="000E4B53" w:rsidP="005C4381">
      <w:pPr>
        <w:pStyle w:val="EMEABodyText"/>
        <w:keepNext/>
        <w:rPr>
          <w:lang w:val="bg-BG"/>
        </w:rPr>
      </w:pPr>
      <w:r w:rsidRPr="001F45A7">
        <w:rPr>
          <w:lang w:val="bg-BG"/>
        </w:rPr>
        <w:t>Микрокристална целулоза</w:t>
      </w:r>
    </w:p>
    <w:p w14:paraId="436DA8FB" w14:textId="77777777" w:rsidR="000E4B53" w:rsidRPr="001F45A7" w:rsidRDefault="000E4B53" w:rsidP="000E4B53">
      <w:pPr>
        <w:pStyle w:val="EMEABodyText"/>
        <w:rPr>
          <w:lang w:val="bg-BG"/>
        </w:rPr>
      </w:pPr>
      <w:proofErr w:type="spellStart"/>
      <w:r w:rsidRPr="001F45A7">
        <w:rPr>
          <w:lang w:val="bg-BG"/>
        </w:rPr>
        <w:t>Кроскармелоза</w:t>
      </w:r>
      <w:proofErr w:type="spellEnd"/>
      <w:r w:rsidRPr="001F45A7">
        <w:rPr>
          <w:lang w:val="bg-BG"/>
        </w:rPr>
        <w:t xml:space="preserve"> натрий</w:t>
      </w:r>
    </w:p>
    <w:p w14:paraId="60F8780D" w14:textId="77777777" w:rsidR="000E4B53" w:rsidRPr="001F45A7" w:rsidRDefault="000E4B53" w:rsidP="000E4B53">
      <w:pPr>
        <w:pStyle w:val="EMEABodyText"/>
        <w:rPr>
          <w:lang w:val="bg-BG"/>
        </w:rPr>
      </w:pPr>
      <w:r w:rsidRPr="001F45A7">
        <w:rPr>
          <w:lang w:val="bg-BG"/>
        </w:rPr>
        <w:t xml:space="preserve">Лактоза </w:t>
      </w:r>
      <w:proofErr w:type="spellStart"/>
      <w:r w:rsidRPr="001F45A7">
        <w:rPr>
          <w:lang w:val="bg-BG"/>
        </w:rPr>
        <w:t>монохидрат</w:t>
      </w:r>
      <w:proofErr w:type="spellEnd"/>
    </w:p>
    <w:p w14:paraId="372286E1" w14:textId="77777777" w:rsidR="000E4B53" w:rsidRPr="007A0C35" w:rsidRDefault="000E4B53" w:rsidP="000E4B53">
      <w:pPr>
        <w:pStyle w:val="EMEABodyText"/>
        <w:rPr>
          <w:lang w:val="bg-BG"/>
        </w:rPr>
      </w:pPr>
      <w:r>
        <w:rPr>
          <w:lang w:val="bg-BG"/>
        </w:rPr>
        <w:t xml:space="preserve">Магнезиев </w:t>
      </w:r>
      <w:proofErr w:type="spellStart"/>
      <w:r>
        <w:rPr>
          <w:lang w:val="bg-BG"/>
        </w:rPr>
        <w:t>стеарат</w:t>
      </w:r>
      <w:proofErr w:type="spellEnd"/>
    </w:p>
    <w:p w14:paraId="429D3EC1" w14:textId="77777777" w:rsidR="000E4B53" w:rsidRDefault="000E4B53" w:rsidP="000E4B53">
      <w:pPr>
        <w:pStyle w:val="EMEABodyText"/>
        <w:rPr>
          <w:lang w:val="bg-BG"/>
        </w:rPr>
      </w:pPr>
      <w:r>
        <w:rPr>
          <w:lang w:val="bg-BG"/>
        </w:rPr>
        <w:t>Силициев диоксид,</w:t>
      </w:r>
      <w:r>
        <w:rPr>
          <w:lang w:val="ru-RU"/>
        </w:rPr>
        <w:t xml:space="preserve"> </w:t>
      </w:r>
      <w:r>
        <w:rPr>
          <w:lang w:val="bg-BG"/>
        </w:rPr>
        <w:t xml:space="preserve">колоиден </w:t>
      </w:r>
      <w:proofErr w:type="spellStart"/>
      <w:r>
        <w:rPr>
          <w:lang w:val="bg-BG"/>
        </w:rPr>
        <w:t>хидратиран</w:t>
      </w:r>
      <w:proofErr w:type="spellEnd"/>
    </w:p>
    <w:p w14:paraId="257D43DD" w14:textId="77777777" w:rsidR="000E4B53" w:rsidRPr="0025584F" w:rsidRDefault="000E4B53" w:rsidP="000E4B53">
      <w:pPr>
        <w:pStyle w:val="EMEABodyText"/>
        <w:rPr>
          <w:lang w:val="bg-BG"/>
        </w:rPr>
      </w:pPr>
      <w:proofErr w:type="spellStart"/>
      <w:r w:rsidRPr="001F45A7">
        <w:rPr>
          <w:lang w:val="bg-BG"/>
        </w:rPr>
        <w:t>Прежелатинизирано</w:t>
      </w:r>
      <w:proofErr w:type="spellEnd"/>
      <w:r w:rsidRPr="001F45A7">
        <w:rPr>
          <w:lang w:val="bg-BG"/>
        </w:rPr>
        <w:t xml:space="preserve"> царевично нишесте</w:t>
      </w:r>
    </w:p>
    <w:p w14:paraId="51A12F47" w14:textId="77777777" w:rsidR="000E4B53" w:rsidRPr="005469EF" w:rsidRDefault="000E4B53">
      <w:pPr>
        <w:pStyle w:val="EMEABodyText"/>
        <w:rPr>
          <w:lang w:val="bg-BG"/>
        </w:rPr>
      </w:pPr>
      <w:proofErr w:type="spellStart"/>
      <w:r w:rsidRPr="001F45A7">
        <w:rPr>
          <w:lang w:val="bg-BG"/>
        </w:rPr>
        <w:t>Полоксамер</w:t>
      </w:r>
      <w:proofErr w:type="spellEnd"/>
      <w:r w:rsidRPr="001F45A7">
        <w:rPr>
          <w:lang w:val="bg-BG"/>
        </w:rPr>
        <w:t xml:space="preserve"> 188</w:t>
      </w:r>
    </w:p>
    <w:p w14:paraId="2F9FA743" w14:textId="77777777" w:rsidR="000E4B53" w:rsidRPr="001F45A7" w:rsidRDefault="000E4B53">
      <w:pPr>
        <w:pStyle w:val="EMEABodyText"/>
        <w:rPr>
          <w:lang w:val="bg-BG"/>
        </w:rPr>
      </w:pPr>
    </w:p>
    <w:p w14:paraId="1AE08178" w14:textId="4D50F537" w:rsidR="000E4B53" w:rsidRPr="001F45A7" w:rsidRDefault="000E4B53" w:rsidP="005C4381">
      <w:pPr>
        <w:pStyle w:val="EMEAHeading2"/>
        <w:outlineLvl w:val="0"/>
        <w:rPr>
          <w:lang w:val="bg-BG"/>
        </w:rPr>
      </w:pPr>
      <w:r w:rsidRPr="001F45A7">
        <w:rPr>
          <w:lang w:val="bg-BG"/>
        </w:rPr>
        <w:t>6.2</w:t>
      </w:r>
      <w:r w:rsidRPr="001F45A7">
        <w:rPr>
          <w:lang w:val="bg-BG"/>
        </w:rPr>
        <w:tab/>
        <w:t>Несъвместимости</w:t>
      </w:r>
      <w:r w:rsidR="00A06DA2">
        <w:rPr>
          <w:lang w:val="bg-BG"/>
        </w:rPr>
        <w:fldChar w:fldCharType="begin"/>
      </w:r>
      <w:r w:rsidR="00A06DA2">
        <w:rPr>
          <w:lang w:val="bg-BG"/>
        </w:rPr>
        <w:instrText xml:space="preserve"> DOCVARIABLE vault_nd_ed672589-e362-4048-8ee5-2501209d42be \* MERGEFORMAT </w:instrText>
      </w:r>
      <w:r w:rsidR="00A06DA2">
        <w:rPr>
          <w:lang w:val="bg-BG"/>
        </w:rPr>
        <w:fldChar w:fldCharType="separate"/>
      </w:r>
      <w:r w:rsidR="00A06DA2">
        <w:rPr>
          <w:lang w:val="bg-BG"/>
        </w:rPr>
        <w:t xml:space="preserve"> </w:t>
      </w:r>
      <w:r w:rsidR="00A06DA2">
        <w:rPr>
          <w:lang w:val="bg-BG"/>
        </w:rPr>
        <w:fldChar w:fldCharType="end"/>
      </w:r>
    </w:p>
    <w:p w14:paraId="31D3A10D" w14:textId="77777777" w:rsidR="000E4B53" w:rsidRPr="001F45A7" w:rsidRDefault="000E4B53" w:rsidP="005C4381">
      <w:pPr>
        <w:pStyle w:val="EMEAHeading2"/>
        <w:rPr>
          <w:lang w:val="bg-BG"/>
        </w:rPr>
      </w:pPr>
    </w:p>
    <w:p w14:paraId="1ED63C01" w14:textId="77777777" w:rsidR="000E4B53" w:rsidRPr="001F45A7" w:rsidRDefault="000E4B53" w:rsidP="005C4381">
      <w:pPr>
        <w:pStyle w:val="EMEABodyText"/>
        <w:keepNext/>
        <w:rPr>
          <w:lang w:val="bg-BG"/>
        </w:rPr>
      </w:pPr>
      <w:r w:rsidRPr="001F45A7">
        <w:rPr>
          <w:lang w:val="bg-BG"/>
        </w:rPr>
        <w:t>Неприложимо</w:t>
      </w:r>
    </w:p>
    <w:p w14:paraId="1BC8A265" w14:textId="77777777" w:rsidR="000E4B53" w:rsidRPr="001F45A7" w:rsidRDefault="000E4B53">
      <w:pPr>
        <w:pStyle w:val="EMEABodyText"/>
        <w:rPr>
          <w:lang w:val="bg-BG"/>
        </w:rPr>
      </w:pPr>
    </w:p>
    <w:p w14:paraId="7B0AC0B9" w14:textId="64610B28" w:rsidR="000E4B53" w:rsidRPr="001F45A7" w:rsidRDefault="000E4B53" w:rsidP="005C4381">
      <w:pPr>
        <w:pStyle w:val="EMEAHeading2"/>
        <w:outlineLvl w:val="0"/>
        <w:rPr>
          <w:lang w:val="bg-BG"/>
        </w:rPr>
      </w:pPr>
      <w:r w:rsidRPr="001F45A7">
        <w:rPr>
          <w:lang w:val="bg-BG"/>
        </w:rPr>
        <w:t>6.3</w:t>
      </w:r>
      <w:r w:rsidRPr="001F45A7">
        <w:rPr>
          <w:lang w:val="bg-BG"/>
        </w:rPr>
        <w:tab/>
        <w:t>Срок на годност</w:t>
      </w:r>
      <w:r w:rsidR="00A06DA2">
        <w:rPr>
          <w:lang w:val="bg-BG"/>
        </w:rPr>
        <w:fldChar w:fldCharType="begin"/>
      </w:r>
      <w:r w:rsidR="00A06DA2">
        <w:rPr>
          <w:lang w:val="bg-BG"/>
        </w:rPr>
        <w:instrText xml:space="preserve"> DOCVARIABLE vault_nd_39542667-f314-49eb-ba4b-12ba394d9cb5 \* MERGEFORMAT </w:instrText>
      </w:r>
      <w:r w:rsidR="00A06DA2">
        <w:rPr>
          <w:lang w:val="bg-BG"/>
        </w:rPr>
        <w:fldChar w:fldCharType="separate"/>
      </w:r>
      <w:r w:rsidR="00A06DA2">
        <w:rPr>
          <w:lang w:val="bg-BG"/>
        </w:rPr>
        <w:t xml:space="preserve"> </w:t>
      </w:r>
      <w:r w:rsidR="00A06DA2">
        <w:rPr>
          <w:lang w:val="bg-BG"/>
        </w:rPr>
        <w:fldChar w:fldCharType="end"/>
      </w:r>
    </w:p>
    <w:p w14:paraId="669076B6" w14:textId="77777777" w:rsidR="000E4B53" w:rsidRPr="001F45A7" w:rsidRDefault="000E4B53" w:rsidP="005C4381">
      <w:pPr>
        <w:pStyle w:val="EMEAHeading2"/>
        <w:rPr>
          <w:lang w:val="bg-BG"/>
        </w:rPr>
      </w:pPr>
    </w:p>
    <w:p w14:paraId="4F27078C" w14:textId="77777777" w:rsidR="000E4B53" w:rsidRPr="001F45A7" w:rsidRDefault="000E4B53" w:rsidP="005C4381">
      <w:pPr>
        <w:pStyle w:val="EMEABodyText"/>
        <w:keepNext/>
        <w:rPr>
          <w:lang w:val="bg-BG"/>
        </w:rPr>
      </w:pPr>
      <w:r w:rsidRPr="001F45A7">
        <w:rPr>
          <w:lang w:val="bg-BG"/>
        </w:rPr>
        <w:t>3</w:t>
      </w:r>
      <w:r w:rsidRPr="001F45A7">
        <w:t> </w:t>
      </w:r>
      <w:r w:rsidRPr="001F45A7">
        <w:rPr>
          <w:lang w:val="bg-BG"/>
        </w:rPr>
        <w:t>години.</w:t>
      </w:r>
    </w:p>
    <w:p w14:paraId="27596120" w14:textId="77777777" w:rsidR="000E4B53" w:rsidRPr="001F45A7" w:rsidRDefault="000E4B53">
      <w:pPr>
        <w:pStyle w:val="EMEABodyText"/>
        <w:rPr>
          <w:lang w:val="bg-BG"/>
        </w:rPr>
      </w:pPr>
    </w:p>
    <w:p w14:paraId="2AEFC53E" w14:textId="68872791" w:rsidR="000E4B53" w:rsidRPr="001F45A7" w:rsidRDefault="000E4B53" w:rsidP="005C4381">
      <w:pPr>
        <w:pStyle w:val="EMEAHeading2"/>
        <w:outlineLvl w:val="0"/>
        <w:rPr>
          <w:lang w:val="bg-BG"/>
        </w:rPr>
      </w:pPr>
      <w:r w:rsidRPr="001F45A7">
        <w:rPr>
          <w:lang w:val="bg-BG"/>
        </w:rPr>
        <w:t>6.4</w:t>
      </w:r>
      <w:r w:rsidRPr="001F45A7">
        <w:rPr>
          <w:lang w:val="bg-BG"/>
        </w:rPr>
        <w:tab/>
        <w:t>Специални условия на съхранение</w:t>
      </w:r>
      <w:r w:rsidR="00A06DA2">
        <w:rPr>
          <w:lang w:val="bg-BG"/>
        </w:rPr>
        <w:fldChar w:fldCharType="begin"/>
      </w:r>
      <w:r w:rsidR="00A06DA2">
        <w:rPr>
          <w:lang w:val="bg-BG"/>
        </w:rPr>
        <w:instrText xml:space="preserve"> DOCVARIABLE vault_nd_0c1fbb76-f515-45a4-b00d-42d4b1becc3a \* MERGEFORMAT </w:instrText>
      </w:r>
      <w:r w:rsidR="00A06DA2">
        <w:rPr>
          <w:lang w:val="bg-BG"/>
        </w:rPr>
        <w:fldChar w:fldCharType="separate"/>
      </w:r>
      <w:r w:rsidR="00A06DA2">
        <w:rPr>
          <w:lang w:val="bg-BG"/>
        </w:rPr>
        <w:t xml:space="preserve"> </w:t>
      </w:r>
      <w:r w:rsidR="00A06DA2">
        <w:rPr>
          <w:lang w:val="bg-BG"/>
        </w:rPr>
        <w:fldChar w:fldCharType="end"/>
      </w:r>
    </w:p>
    <w:p w14:paraId="4B6EB357" w14:textId="77777777" w:rsidR="000E4B53" w:rsidRPr="001F45A7" w:rsidRDefault="000E4B53" w:rsidP="005C4381">
      <w:pPr>
        <w:pStyle w:val="EMEAHeading2"/>
        <w:rPr>
          <w:lang w:val="bg-BG"/>
        </w:rPr>
      </w:pPr>
    </w:p>
    <w:p w14:paraId="70E2E5F2" w14:textId="77777777" w:rsidR="000E4B53" w:rsidRPr="001F45A7" w:rsidRDefault="000E4B53" w:rsidP="005C4381">
      <w:pPr>
        <w:pStyle w:val="EMEABodyText"/>
        <w:keepNext/>
        <w:rPr>
          <w:lang w:val="bg-BG"/>
        </w:rPr>
      </w:pPr>
      <w:r w:rsidRPr="001F45A7">
        <w:rPr>
          <w:lang w:val="bg-BG"/>
        </w:rPr>
        <w:t>Да не се съхранява над 30°</w:t>
      </w:r>
      <w:r w:rsidRPr="001F45A7">
        <w:t>C</w:t>
      </w:r>
      <w:r w:rsidRPr="001F45A7">
        <w:rPr>
          <w:lang w:val="bg-BG"/>
        </w:rPr>
        <w:t>.</w:t>
      </w:r>
    </w:p>
    <w:p w14:paraId="4B9C70D8" w14:textId="77777777" w:rsidR="000E4B53" w:rsidRPr="001F45A7" w:rsidRDefault="000E4B53">
      <w:pPr>
        <w:pStyle w:val="EMEABodyText"/>
        <w:rPr>
          <w:lang w:val="bg-BG"/>
        </w:rPr>
      </w:pPr>
    </w:p>
    <w:p w14:paraId="4BA1F917" w14:textId="1A3DD0D7" w:rsidR="000E4B53" w:rsidRPr="001F45A7" w:rsidRDefault="000E4B53" w:rsidP="005C4381">
      <w:pPr>
        <w:pStyle w:val="EMEAHeading2"/>
        <w:ind w:left="0" w:firstLine="0"/>
        <w:outlineLvl w:val="0"/>
        <w:rPr>
          <w:lang w:val="bg-BG"/>
        </w:rPr>
      </w:pPr>
      <w:r w:rsidRPr="001F45A7">
        <w:rPr>
          <w:lang w:val="bg-BG"/>
        </w:rPr>
        <w:t>6.5</w:t>
      </w:r>
      <w:r w:rsidRPr="001F45A7">
        <w:rPr>
          <w:lang w:val="bg-BG"/>
        </w:rPr>
        <w:tab/>
      </w:r>
      <w:r w:rsidR="00606E9C">
        <w:rPr>
          <w:lang w:val="bg-BG"/>
        </w:rPr>
        <w:t xml:space="preserve">Вид и съдържание на </w:t>
      </w:r>
      <w:r w:rsidRPr="001F45A7">
        <w:rPr>
          <w:lang w:val="bg-BG"/>
        </w:rPr>
        <w:t>опаковката</w:t>
      </w:r>
      <w:r w:rsidR="00A06DA2">
        <w:rPr>
          <w:lang w:val="bg-BG"/>
        </w:rPr>
        <w:fldChar w:fldCharType="begin"/>
      </w:r>
      <w:r w:rsidR="00A06DA2">
        <w:rPr>
          <w:lang w:val="bg-BG"/>
        </w:rPr>
        <w:instrText xml:space="preserve"> DOCVARIABLE vault_nd_377602a3-db6a-4c9e-9822-8222cb958938 \* MERGEFORMAT </w:instrText>
      </w:r>
      <w:r w:rsidR="00A06DA2">
        <w:rPr>
          <w:lang w:val="bg-BG"/>
        </w:rPr>
        <w:fldChar w:fldCharType="separate"/>
      </w:r>
      <w:r w:rsidR="00A06DA2">
        <w:rPr>
          <w:lang w:val="bg-BG"/>
        </w:rPr>
        <w:t xml:space="preserve"> </w:t>
      </w:r>
      <w:r w:rsidR="00A06DA2">
        <w:rPr>
          <w:lang w:val="bg-BG"/>
        </w:rPr>
        <w:fldChar w:fldCharType="end"/>
      </w:r>
    </w:p>
    <w:p w14:paraId="1FDDD368" w14:textId="77777777" w:rsidR="000E4B53" w:rsidRPr="001F45A7" w:rsidRDefault="000E4B53" w:rsidP="005C4381">
      <w:pPr>
        <w:pStyle w:val="EMEAHeading2"/>
        <w:rPr>
          <w:lang w:val="bg-BG"/>
        </w:rPr>
      </w:pPr>
    </w:p>
    <w:p w14:paraId="1C03ED6A" w14:textId="77777777" w:rsidR="000E4B53" w:rsidRDefault="000E4B53" w:rsidP="005C4381">
      <w:pPr>
        <w:pStyle w:val="EMEABodyText"/>
        <w:keepNext/>
        <w:rPr>
          <w:lang w:val="bg-BG"/>
        </w:rPr>
      </w:pPr>
      <w:r w:rsidRPr="009B26CC">
        <w:rPr>
          <w:lang w:val="bg-BG"/>
        </w:rPr>
        <w:t>Картонена опаковка с 14</w:t>
      </w:r>
      <w:r w:rsidR="00606E9C">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5DB7AA90" w14:textId="77777777" w:rsidR="000E4B53" w:rsidRDefault="000E4B53">
      <w:pPr>
        <w:pStyle w:val="EMEABodyText"/>
        <w:rPr>
          <w:lang w:val="bg-BG"/>
        </w:rPr>
      </w:pPr>
      <w:r w:rsidRPr="009B26CC">
        <w:rPr>
          <w:lang w:val="bg-BG"/>
        </w:rPr>
        <w:t xml:space="preserve">Картонена опаковка с </w:t>
      </w:r>
      <w:r>
        <w:rPr>
          <w:lang w:val="bg-BG"/>
        </w:rPr>
        <w:t>28</w:t>
      </w:r>
      <w:r w:rsidR="00606E9C">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6A1732D9" w14:textId="77777777" w:rsidR="000E4B53" w:rsidRDefault="000E4B53">
      <w:pPr>
        <w:pStyle w:val="EMEABodyText"/>
        <w:rPr>
          <w:lang w:val="bg-BG"/>
        </w:rPr>
      </w:pPr>
      <w:r w:rsidRPr="009B26CC">
        <w:rPr>
          <w:lang w:val="bg-BG"/>
        </w:rPr>
        <w:t xml:space="preserve">Картонена опаковка с </w:t>
      </w:r>
      <w:r>
        <w:rPr>
          <w:lang w:val="bg-BG"/>
        </w:rPr>
        <w:t>56</w:t>
      </w:r>
      <w:r w:rsidR="00606E9C">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17069530" w14:textId="77777777" w:rsidR="000E4B53" w:rsidRDefault="000E4B53">
      <w:pPr>
        <w:pStyle w:val="EMEABodyText"/>
        <w:rPr>
          <w:lang w:val="bg-BG"/>
        </w:rPr>
      </w:pPr>
      <w:r w:rsidRPr="009B26CC">
        <w:rPr>
          <w:lang w:val="bg-BG"/>
        </w:rPr>
        <w:t xml:space="preserve">Картонена опаковка с </w:t>
      </w:r>
      <w:r>
        <w:rPr>
          <w:lang w:val="bg-BG"/>
        </w:rPr>
        <w:t>98</w:t>
      </w:r>
      <w:r w:rsidR="00606E9C">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72960A8E" w14:textId="77777777" w:rsidR="000E4B53" w:rsidRDefault="000E4B53">
      <w:pPr>
        <w:pStyle w:val="EMEABodyText"/>
        <w:rPr>
          <w:lang w:val="bg-BG"/>
        </w:rPr>
      </w:pPr>
      <w:r w:rsidRPr="009B26CC">
        <w:rPr>
          <w:lang w:val="bg-BG"/>
        </w:rPr>
        <w:t xml:space="preserve">Картонена опаковка с </w:t>
      </w:r>
      <w:r>
        <w:rPr>
          <w:lang w:val="bg-BG"/>
        </w:rPr>
        <w:t>56</w:t>
      </w:r>
      <w:r w:rsidR="00606E9C">
        <w:rPr>
          <w:lang w:val="bg-BG"/>
        </w:rPr>
        <w:t> </w:t>
      </w:r>
      <w:r>
        <w:rPr>
          <w:lang w:val="en-US"/>
        </w:rPr>
        <w:t>x</w:t>
      </w:r>
      <w:r w:rsidR="00606E9C">
        <w:rPr>
          <w:lang w:val="bg-BG"/>
        </w:rPr>
        <w:t> </w:t>
      </w:r>
      <w:r w:rsidRPr="009671EE">
        <w:rPr>
          <w:lang w:val="bg-BG"/>
        </w:rPr>
        <w:t>1</w:t>
      </w:r>
      <w:r w:rsidR="00606E9C">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011FEBAA" w14:textId="77777777" w:rsidR="000E4B53" w:rsidRPr="00DF2E10" w:rsidRDefault="000E4B53">
      <w:pPr>
        <w:pStyle w:val="EMEABodyText"/>
        <w:rPr>
          <w:lang w:val="bg-BG"/>
        </w:rPr>
      </w:pPr>
    </w:p>
    <w:p w14:paraId="40A098D2" w14:textId="28000BCB" w:rsidR="000E4B53" w:rsidRPr="001F45A7" w:rsidRDefault="000E4B53">
      <w:pPr>
        <w:pStyle w:val="EMEABodyText"/>
        <w:outlineLvl w:val="0"/>
        <w:rPr>
          <w:lang w:val="bg-BG"/>
        </w:rPr>
      </w:pPr>
      <w:r w:rsidRPr="001F45A7">
        <w:rPr>
          <w:lang w:val="bg-BG"/>
        </w:rPr>
        <w:t xml:space="preserve">Не всички видове опаковки </w:t>
      </w:r>
      <w:r w:rsidR="00606E9C">
        <w:rPr>
          <w:lang w:val="bg-BG"/>
        </w:rPr>
        <w:t xml:space="preserve">могат </w:t>
      </w:r>
      <w:r w:rsidRPr="001F45A7">
        <w:rPr>
          <w:lang w:val="bg-BG"/>
        </w:rPr>
        <w:t>да бъдат пуснати в продажба.</w:t>
      </w:r>
      <w:r w:rsidR="00A06DA2">
        <w:rPr>
          <w:lang w:val="bg-BG"/>
        </w:rPr>
        <w:fldChar w:fldCharType="begin"/>
      </w:r>
      <w:r w:rsidR="00A06DA2">
        <w:rPr>
          <w:lang w:val="bg-BG"/>
        </w:rPr>
        <w:instrText xml:space="preserve"> DOCVARIABLE vault_nd_cfe5f84b-ac1c-4cab-9797-a58b963b2214 \* MERGEFORMAT </w:instrText>
      </w:r>
      <w:r w:rsidR="00A06DA2">
        <w:rPr>
          <w:lang w:val="bg-BG"/>
        </w:rPr>
        <w:fldChar w:fldCharType="separate"/>
      </w:r>
      <w:r w:rsidR="00A06DA2">
        <w:rPr>
          <w:lang w:val="bg-BG"/>
        </w:rPr>
        <w:t xml:space="preserve"> </w:t>
      </w:r>
      <w:r w:rsidR="00A06DA2">
        <w:rPr>
          <w:lang w:val="bg-BG"/>
        </w:rPr>
        <w:fldChar w:fldCharType="end"/>
      </w:r>
    </w:p>
    <w:p w14:paraId="6C1395BE" w14:textId="77777777" w:rsidR="000E4B53" w:rsidRPr="001F45A7" w:rsidRDefault="000E4B53">
      <w:pPr>
        <w:pStyle w:val="EMEABodyText"/>
        <w:rPr>
          <w:lang w:val="bg-BG"/>
        </w:rPr>
      </w:pPr>
    </w:p>
    <w:p w14:paraId="46647D14" w14:textId="5580D6F2" w:rsidR="000E4B53" w:rsidRPr="001F45A7" w:rsidRDefault="000E4B53" w:rsidP="005C4381">
      <w:pPr>
        <w:pStyle w:val="EMEAHeading2"/>
        <w:outlineLvl w:val="0"/>
        <w:rPr>
          <w:lang w:val="bg-BG"/>
        </w:rPr>
      </w:pPr>
      <w:r w:rsidRPr="001F45A7">
        <w:rPr>
          <w:lang w:val="bg-BG"/>
        </w:rPr>
        <w:t>6.6</w:t>
      </w:r>
      <w:r w:rsidRPr="001F45A7">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vault_nd_5100056b-b686-49cc-922a-96860ce19032 \* MERGEFORMAT </w:instrText>
      </w:r>
      <w:r w:rsidR="00A06DA2">
        <w:rPr>
          <w:lang w:val="bg-BG"/>
        </w:rPr>
        <w:fldChar w:fldCharType="separate"/>
      </w:r>
      <w:r w:rsidR="00A06DA2">
        <w:rPr>
          <w:lang w:val="bg-BG"/>
        </w:rPr>
        <w:t xml:space="preserve"> </w:t>
      </w:r>
      <w:r w:rsidR="00A06DA2">
        <w:rPr>
          <w:lang w:val="bg-BG"/>
        </w:rPr>
        <w:fldChar w:fldCharType="end"/>
      </w:r>
    </w:p>
    <w:p w14:paraId="181F4734" w14:textId="77777777" w:rsidR="000E4B53" w:rsidRPr="001F45A7" w:rsidRDefault="000E4B53" w:rsidP="005C4381">
      <w:pPr>
        <w:pStyle w:val="EMEAHeading2"/>
        <w:rPr>
          <w:lang w:val="bg-BG"/>
        </w:rPr>
      </w:pPr>
    </w:p>
    <w:p w14:paraId="02FB4EB1" w14:textId="77777777" w:rsidR="000E4B53" w:rsidRPr="0029795C" w:rsidRDefault="000E4B53" w:rsidP="005C4381">
      <w:pPr>
        <w:pStyle w:val="EMEABodyText"/>
        <w:keepNext/>
        <w:rPr>
          <w:lang w:val="bg-BG"/>
        </w:rPr>
      </w:pPr>
      <w:r w:rsidRPr="001F45A7">
        <w:rPr>
          <w:lang w:val="bg-BG"/>
        </w:rPr>
        <w:t xml:space="preserve">Неизползваният </w:t>
      </w:r>
      <w:r w:rsidR="00B97A45">
        <w:rPr>
          <w:lang w:val="bg-BG"/>
        </w:rPr>
        <w:t xml:space="preserve">лекарствен </w:t>
      </w:r>
      <w:r w:rsidRPr="001F45A7">
        <w:rPr>
          <w:lang w:val="bg-BG"/>
        </w:rPr>
        <w:t>продукт или отпадъчните материали от него трябва да се изхвърлят в съот</w:t>
      </w:r>
      <w:r>
        <w:rPr>
          <w:lang w:val="bg-BG"/>
        </w:rPr>
        <w:t>ветствие с местните изисквания.</w:t>
      </w:r>
    </w:p>
    <w:p w14:paraId="7E0683A2" w14:textId="77777777" w:rsidR="000E4B53" w:rsidRPr="001F45A7" w:rsidRDefault="000E4B53">
      <w:pPr>
        <w:pStyle w:val="EMEABodyText"/>
        <w:rPr>
          <w:lang w:val="bg-BG"/>
        </w:rPr>
      </w:pPr>
    </w:p>
    <w:p w14:paraId="5AF4EBEB" w14:textId="77777777" w:rsidR="000E4B53" w:rsidRPr="001F45A7" w:rsidRDefault="000E4B53">
      <w:pPr>
        <w:pStyle w:val="EMEABodyText"/>
        <w:rPr>
          <w:lang w:val="bg-BG"/>
        </w:rPr>
      </w:pPr>
    </w:p>
    <w:p w14:paraId="010B6FEA" w14:textId="189A81DF"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VAULT_ND_a7960c24-0710-4e71-81bc-0c3fea72388d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ED119CF" w14:textId="77777777" w:rsidR="000E4B53" w:rsidRPr="00BC6993" w:rsidRDefault="000E4B53">
      <w:pPr>
        <w:pStyle w:val="EMEAHeading1"/>
        <w:rPr>
          <w:lang w:val="bg-BG"/>
        </w:rPr>
      </w:pPr>
    </w:p>
    <w:p w14:paraId="26D7DDB6"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42616758" w14:textId="77777777" w:rsidR="003A71F6" w:rsidRPr="00E9251C" w:rsidRDefault="003A71F6" w:rsidP="003A71F6">
      <w:pPr>
        <w:pStyle w:val="EMEABodyText"/>
        <w:rPr>
          <w:lang w:val="ru-RU"/>
        </w:rPr>
      </w:pPr>
      <w:r w:rsidRPr="00E9251C">
        <w:rPr>
          <w:lang w:val="ru-RU"/>
        </w:rPr>
        <w:t xml:space="preserve">82 </w:t>
      </w:r>
      <w:r w:rsidRPr="00920730">
        <w:rPr>
          <w:lang w:val="en-US"/>
        </w:rPr>
        <w:t>avenue</w:t>
      </w:r>
      <w:r w:rsidRPr="00E9251C">
        <w:rPr>
          <w:lang w:val="ru-RU"/>
        </w:rPr>
        <w:t xml:space="preserve"> </w:t>
      </w:r>
      <w:r w:rsidRPr="00920730">
        <w:rPr>
          <w:lang w:val="en-US"/>
        </w:rPr>
        <w:t>Raspail</w:t>
      </w:r>
    </w:p>
    <w:p w14:paraId="2DC68375"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33ADF1A0" w14:textId="77777777" w:rsidR="000E4B53" w:rsidRPr="001F45A7" w:rsidRDefault="000E4B53" w:rsidP="009C5482">
      <w:pPr>
        <w:pStyle w:val="EMEAAddress"/>
        <w:rPr>
          <w:lang w:val="bg-BG"/>
        </w:rPr>
      </w:pPr>
      <w:r>
        <w:rPr>
          <w:lang w:val="bg-BG"/>
        </w:rPr>
        <w:t>Франция</w:t>
      </w:r>
    </w:p>
    <w:p w14:paraId="331B63F6" w14:textId="77777777" w:rsidR="000E4B53" w:rsidRPr="001F45A7" w:rsidRDefault="000E4B53">
      <w:pPr>
        <w:pStyle w:val="EMEABodyText"/>
        <w:rPr>
          <w:lang w:val="bg-BG"/>
        </w:rPr>
      </w:pPr>
    </w:p>
    <w:p w14:paraId="3CD6B03B" w14:textId="77777777" w:rsidR="000E4B53" w:rsidRPr="001F45A7" w:rsidRDefault="000E4B53">
      <w:pPr>
        <w:pStyle w:val="EMEABodyText"/>
        <w:rPr>
          <w:lang w:val="bg-BG"/>
        </w:rPr>
      </w:pPr>
    </w:p>
    <w:p w14:paraId="13339570" w14:textId="241CD4DA" w:rsidR="000E4B53" w:rsidRPr="00BC6993" w:rsidRDefault="000E4B53">
      <w:pPr>
        <w:pStyle w:val="EMEAHeading1"/>
        <w:rPr>
          <w:lang w:val="bg-BG"/>
        </w:rPr>
      </w:pPr>
      <w:r w:rsidRPr="00BC6993">
        <w:rPr>
          <w:lang w:val="bg-BG"/>
        </w:rPr>
        <w:lastRenderedPageBreak/>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VAULT_ND_9bb6aeac-87ba-47d0-a7f8-2acc31fa4b5e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3CF8A089" w14:textId="77777777" w:rsidR="000E4B53" w:rsidRPr="00BC6993" w:rsidRDefault="000E4B53" w:rsidP="000E4B53">
      <w:pPr>
        <w:pStyle w:val="EMEAHeading1"/>
        <w:rPr>
          <w:lang w:val="bg-BG"/>
        </w:rPr>
      </w:pPr>
    </w:p>
    <w:p w14:paraId="2933801D" w14:textId="77777777" w:rsidR="000E4B53" w:rsidRDefault="000E4B53" w:rsidP="000E4B53">
      <w:pPr>
        <w:pStyle w:val="EMEABodyText"/>
        <w:jc w:val="both"/>
        <w:rPr>
          <w:lang w:val="sl-SI"/>
        </w:rPr>
      </w:pPr>
      <w:r>
        <w:rPr>
          <w:lang w:val="nb-NO"/>
        </w:rPr>
        <w:t>EU</w:t>
      </w:r>
      <w:r w:rsidRPr="00E9251C">
        <w:rPr>
          <w:lang w:val="ru-RU"/>
        </w:rPr>
        <w:t>/1/97/046/004-006</w:t>
      </w:r>
      <w:r w:rsidRPr="00E9251C">
        <w:rPr>
          <w:lang w:val="ru-RU"/>
        </w:rPr>
        <w:br/>
      </w:r>
      <w:r>
        <w:rPr>
          <w:lang w:val="nb-NO"/>
        </w:rPr>
        <w:t>EU</w:t>
      </w:r>
      <w:r w:rsidRPr="00E9251C">
        <w:rPr>
          <w:lang w:val="ru-RU"/>
        </w:rPr>
        <w:t>/1/97/046/011</w:t>
      </w:r>
      <w:r w:rsidRPr="00E9251C">
        <w:rPr>
          <w:lang w:val="ru-RU"/>
        </w:rPr>
        <w:br/>
      </w:r>
      <w:r>
        <w:rPr>
          <w:lang w:val="nb-NO"/>
        </w:rPr>
        <w:t>EU</w:t>
      </w:r>
      <w:r w:rsidRPr="00E9251C">
        <w:rPr>
          <w:lang w:val="ru-RU"/>
        </w:rPr>
        <w:t>/1/97/046/014</w:t>
      </w:r>
    </w:p>
    <w:p w14:paraId="37C691EE" w14:textId="77777777" w:rsidR="000E4B53" w:rsidRPr="001F45A7" w:rsidRDefault="000E4B53">
      <w:pPr>
        <w:pStyle w:val="EMEABodyText"/>
        <w:rPr>
          <w:lang w:val="bg-BG"/>
        </w:rPr>
      </w:pPr>
    </w:p>
    <w:p w14:paraId="57D9368B" w14:textId="77777777" w:rsidR="000E4B53" w:rsidRPr="001F45A7" w:rsidRDefault="000E4B53">
      <w:pPr>
        <w:pStyle w:val="EMEABodyText"/>
        <w:rPr>
          <w:lang w:val="bg-BG"/>
        </w:rPr>
      </w:pPr>
    </w:p>
    <w:p w14:paraId="430E5F98" w14:textId="621D8DE0"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VAULT_ND_0fc12e57-e30a-4e29-9885-c17c331810a7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9760FAE" w14:textId="77777777" w:rsidR="000E4B53" w:rsidRPr="00BC6993" w:rsidRDefault="000E4B53" w:rsidP="000E4B53">
      <w:pPr>
        <w:pStyle w:val="EMEAHeading1"/>
        <w:rPr>
          <w:lang w:val="bg-BG"/>
        </w:rPr>
      </w:pPr>
    </w:p>
    <w:p w14:paraId="6144484C" w14:textId="77777777" w:rsidR="000E4B53" w:rsidRPr="00DF2E10" w:rsidRDefault="000E4B53" w:rsidP="000E4B53">
      <w:pPr>
        <w:pStyle w:val="EMEABodyText"/>
        <w:rPr>
          <w:lang w:val="bg-BG"/>
        </w:rPr>
      </w:pPr>
      <w:r>
        <w:rPr>
          <w:lang w:val="bg-BG"/>
        </w:rPr>
        <w:t>Дата на първо разрешаване: 27 август 1997</w:t>
      </w:r>
      <w:r w:rsidR="00B97A45">
        <w:rPr>
          <w:lang w:val="bg-BG"/>
        </w:rPr>
        <w:t> г.</w:t>
      </w:r>
      <w:r>
        <w:rPr>
          <w:lang w:val="bg-BG"/>
        </w:rPr>
        <w:br/>
        <w:t>Дата на последно подновяване: 27 август 2007</w:t>
      </w:r>
      <w:r w:rsidR="00B97A45">
        <w:rPr>
          <w:lang w:val="bg-BG"/>
        </w:rPr>
        <w:t> г.</w:t>
      </w:r>
    </w:p>
    <w:p w14:paraId="13966D65" w14:textId="77777777" w:rsidR="000E4B53" w:rsidRDefault="000E4B53">
      <w:pPr>
        <w:pStyle w:val="EMEABodyText"/>
        <w:rPr>
          <w:lang w:val="bg-BG"/>
        </w:rPr>
      </w:pPr>
    </w:p>
    <w:p w14:paraId="0CEF70BE" w14:textId="77777777" w:rsidR="000E4B53" w:rsidRPr="001F45A7" w:rsidRDefault="000E4B53">
      <w:pPr>
        <w:pStyle w:val="EMEABodyText"/>
        <w:rPr>
          <w:lang w:val="bg-BG"/>
        </w:rPr>
      </w:pPr>
    </w:p>
    <w:p w14:paraId="58C4F393" w14:textId="2839F8CC" w:rsidR="000E4B53" w:rsidRPr="00BC6993" w:rsidRDefault="000E4B53" w:rsidP="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VAULT_ND_32b34e99-8a94-47e9-b7dc-6b4392673fe5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6C14458" w14:textId="77777777" w:rsidR="000E4B53" w:rsidRPr="00BC6993" w:rsidRDefault="000E4B53" w:rsidP="000E4B53">
      <w:pPr>
        <w:pStyle w:val="EMEAHeading1"/>
        <w:rPr>
          <w:lang w:val="bg-BG"/>
        </w:rPr>
      </w:pPr>
    </w:p>
    <w:p w14:paraId="0F6793B4" w14:textId="77777777" w:rsidR="000E4B53" w:rsidRPr="00B6292B" w:rsidRDefault="000E4B53" w:rsidP="000E4B53">
      <w:pPr>
        <w:pStyle w:val="EMEABodyText"/>
        <w:rPr>
          <w:szCs w:val="22"/>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139A088E" w14:textId="09CC59AC" w:rsidR="000E4B53" w:rsidRPr="00BC6993" w:rsidRDefault="000E4B53">
      <w:pPr>
        <w:pStyle w:val="EMEAHeading1"/>
        <w:rPr>
          <w:lang w:val="ru-RU"/>
        </w:rPr>
      </w:pPr>
      <w:r w:rsidRPr="001413CA">
        <w:rPr>
          <w:lang w:val="ru-RU"/>
        </w:rPr>
        <w:br w:type="page"/>
      </w:r>
      <w:r w:rsidRPr="00BC6993">
        <w:rPr>
          <w:lang w:val="ru-RU"/>
        </w:rPr>
        <w:lastRenderedPageBreak/>
        <w:t>1.</w:t>
      </w:r>
      <w:r w:rsidRPr="00BC6993">
        <w:rPr>
          <w:lang w:val="ru-RU"/>
        </w:rPr>
        <w:tab/>
      </w:r>
      <w:r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VAULT_ND_ea63a61b-7a45-4c8c-90ad-ca2db786b09a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746F0DA" w14:textId="77777777" w:rsidR="000E4B53" w:rsidRPr="00BC6993" w:rsidRDefault="000E4B53">
      <w:pPr>
        <w:pStyle w:val="EMEAHeading1"/>
        <w:rPr>
          <w:lang w:val="ru-RU"/>
        </w:rPr>
      </w:pPr>
    </w:p>
    <w:p w14:paraId="179296B1" w14:textId="77777777" w:rsidR="000E4B53" w:rsidRPr="001413CA" w:rsidRDefault="000E4B53">
      <w:pPr>
        <w:pStyle w:val="EMEABodyText"/>
        <w:rPr>
          <w:lang w:val="ru-RU"/>
        </w:rPr>
      </w:pPr>
      <w:proofErr w:type="spellStart"/>
      <w:r>
        <w:t>Aprovel</w:t>
      </w:r>
      <w:proofErr w:type="spellEnd"/>
      <w:r w:rsidRPr="001F45A7">
        <w:t> </w:t>
      </w:r>
      <w:r w:rsidRPr="001413CA">
        <w:rPr>
          <w:lang w:val="ru-RU"/>
        </w:rPr>
        <w:t>300</w:t>
      </w:r>
      <w:r w:rsidRPr="001F45A7">
        <w:t> mg</w:t>
      </w:r>
      <w:r w:rsidRPr="001413CA">
        <w:rPr>
          <w:lang w:val="ru-RU"/>
        </w:rPr>
        <w:t xml:space="preserve"> </w:t>
      </w:r>
      <w:r w:rsidRPr="001F45A7">
        <w:rPr>
          <w:lang w:val="bg-BG"/>
        </w:rPr>
        <w:t>таблетки</w:t>
      </w:r>
    </w:p>
    <w:p w14:paraId="6DABC051" w14:textId="77777777" w:rsidR="000E4B53" w:rsidRPr="001413CA" w:rsidRDefault="000E4B53">
      <w:pPr>
        <w:pStyle w:val="EMEABodyText"/>
        <w:rPr>
          <w:lang w:val="ru-RU"/>
        </w:rPr>
      </w:pPr>
    </w:p>
    <w:p w14:paraId="70FDD038" w14:textId="77777777" w:rsidR="000E4B53" w:rsidRPr="001413CA" w:rsidRDefault="000E4B53">
      <w:pPr>
        <w:pStyle w:val="EMEABodyText"/>
        <w:rPr>
          <w:lang w:val="ru-RU"/>
        </w:rPr>
      </w:pPr>
    </w:p>
    <w:p w14:paraId="5429EAA8" w14:textId="5ECEDBEB"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VAULT_ND_de7ba61c-8362-464c-9586-1a6562cd82bd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71C01AD" w14:textId="77777777" w:rsidR="000E4B53" w:rsidRPr="00BC6993" w:rsidRDefault="000E4B53">
      <w:pPr>
        <w:pStyle w:val="EMEAHeading1"/>
        <w:rPr>
          <w:lang w:val="ru-RU"/>
        </w:rPr>
      </w:pPr>
    </w:p>
    <w:p w14:paraId="3879311A" w14:textId="77777777" w:rsidR="000E4B53" w:rsidRPr="001413CA" w:rsidRDefault="000E4B53">
      <w:pPr>
        <w:pStyle w:val="EMEABodyText"/>
        <w:rPr>
          <w:i/>
          <w:lang w:val="ru-RU"/>
        </w:rPr>
      </w:pPr>
      <w:r w:rsidRPr="001F45A7">
        <w:rPr>
          <w:lang w:val="bg-BG"/>
        </w:rPr>
        <w:t xml:space="preserve">Всяка таблетка съдържа </w:t>
      </w:r>
      <w:r w:rsidRPr="001413CA">
        <w:rPr>
          <w:lang w:val="ru-RU"/>
        </w:rPr>
        <w:t>300</w:t>
      </w:r>
      <w:r w:rsidRPr="001F45A7">
        <w:t> mg</w:t>
      </w:r>
      <w:r w:rsidRPr="001413CA">
        <w:rPr>
          <w:lang w:val="ru-RU"/>
        </w:rPr>
        <w:t xml:space="preserve"> </w:t>
      </w:r>
      <w:proofErr w:type="spellStart"/>
      <w:r w:rsidRPr="001F45A7">
        <w:rPr>
          <w:lang w:val="bg-BG"/>
        </w:rPr>
        <w:t>ирбесартан</w:t>
      </w:r>
      <w:proofErr w:type="spellEnd"/>
      <w:r w:rsidRPr="001F45A7">
        <w:rPr>
          <w:lang w:val="bg-BG"/>
        </w:rPr>
        <w:t xml:space="preserve"> </w:t>
      </w:r>
      <w:r w:rsidRPr="00BE430A">
        <w:rPr>
          <w:lang w:val="ru-RU"/>
        </w:rPr>
        <w:t>(</w:t>
      </w:r>
      <w:r w:rsidRPr="00BE430A">
        <w:t>irbesartan</w:t>
      </w:r>
      <w:r w:rsidRPr="00BE430A">
        <w:rPr>
          <w:lang w:val="ru-RU"/>
        </w:rPr>
        <w:t>)</w:t>
      </w:r>
      <w:r w:rsidRPr="001413CA">
        <w:rPr>
          <w:i/>
          <w:lang w:val="ru-RU"/>
        </w:rPr>
        <w:t>.</w:t>
      </w:r>
    </w:p>
    <w:p w14:paraId="1C5D7176" w14:textId="77777777" w:rsidR="000E4B53" w:rsidRPr="001413CA" w:rsidRDefault="000E4B53">
      <w:pPr>
        <w:pStyle w:val="EMEABodyText"/>
        <w:rPr>
          <w:i/>
          <w:lang w:val="ru-RU"/>
        </w:rPr>
      </w:pPr>
    </w:p>
    <w:p w14:paraId="47D68C7D" w14:textId="77777777" w:rsidR="000E4B53" w:rsidRPr="001413CA" w:rsidRDefault="000E4B53">
      <w:pPr>
        <w:pStyle w:val="EMEABodyText"/>
        <w:rPr>
          <w:lang w:val="ru-RU"/>
        </w:rPr>
      </w:pPr>
      <w:r w:rsidRPr="00BE430A">
        <w:rPr>
          <w:u w:val="single"/>
          <w:lang w:val="bg-BG"/>
        </w:rPr>
        <w:t>Помощн</w:t>
      </w:r>
      <w:r w:rsidR="00BE430A" w:rsidRPr="00BE430A">
        <w:rPr>
          <w:u w:val="single"/>
          <w:lang w:val="bg-BG"/>
        </w:rPr>
        <w:t>о</w:t>
      </w:r>
      <w:r w:rsidRPr="00BE430A">
        <w:rPr>
          <w:u w:val="single"/>
          <w:lang w:val="bg-BG"/>
        </w:rPr>
        <w:t xml:space="preserve"> </w:t>
      </w:r>
      <w:r w:rsidR="00BE430A" w:rsidRPr="00BE430A">
        <w:rPr>
          <w:u w:val="single"/>
          <w:lang w:val="bg-BG"/>
        </w:rPr>
        <w:t>вещество с известно действие</w:t>
      </w:r>
      <w:r>
        <w:rPr>
          <w:lang w:val="bg-BG"/>
        </w:rPr>
        <w:t xml:space="preserve">: </w:t>
      </w:r>
      <w:r w:rsidR="00BE430A">
        <w:rPr>
          <w:lang w:val="bg-BG"/>
        </w:rPr>
        <w:t>61,50 </w:t>
      </w:r>
      <w:r w:rsidRPr="001F45A7">
        <w:t>mg</w:t>
      </w:r>
      <w:r>
        <w:rPr>
          <w:lang w:val="bg-BG"/>
        </w:rPr>
        <w:t xml:space="preserve"> лактоза </w:t>
      </w:r>
      <w:proofErr w:type="spellStart"/>
      <w:r>
        <w:rPr>
          <w:lang w:val="bg-BG"/>
        </w:rPr>
        <w:t>монохидрат</w:t>
      </w:r>
      <w:proofErr w:type="spellEnd"/>
      <w:r>
        <w:rPr>
          <w:lang w:val="bg-BG"/>
        </w:rPr>
        <w:t xml:space="preserve"> на таблетка.</w:t>
      </w:r>
    </w:p>
    <w:p w14:paraId="0CD88256" w14:textId="77777777" w:rsidR="000E4B53" w:rsidRPr="001413CA" w:rsidRDefault="000E4B53">
      <w:pPr>
        <w:pStyle w:val="EMEABodyText"/>
        <w:rPr>
          <w:lang w:val="ru-RU"/>
        </w:rPr>
      </w:pPr>
    </w:p>
    <w:p w14:paraId="690CD86F" w14:textId="77777777" w:rsidR="000E4B53" w:rsidRPr="004470BA" w:rsidRDefault="000E4B53">
      <w:pPr>
        <w:pStyle w:val="EMEABodyText"/>
        <w:rPr>
          <w:lang w:val="bg-BG"/>
        </w:rPr>
      </w:pPr>
      <w:r w:rsidRPr="001F45A7">
        <w:rPr>
          <w:lang w:val="bg-BG"/>
        </w:rPr>
        <w:t>За пълния списък на помощните вещества</w:t>
      </w:r>
      <w:r>
        <w:rPr>
          <w:lang w:val="bg-BG"/>
        </w:rPr>
        <w:t xml:space="preserve"> </w:t>
      </w:r>
      <w:r w:rsidRPr="001F45A7">
        <w:rPr>
          <w:lang w:val="bg-BG"/>
        </w:rPr>
        <w:t>в</w:t>
      </w:r>
      <w:r>
        <w:rPr>
          <w:lang w:val="bg-BG"/>
        </w:rPr>
        <w:t>и</w:t>
      </w:r>
      <w:r w:rsidRPr="001F45A7">
        <w:rPr>
          <w:lang w:val="bg-BG"/>
        </w:rPr>
        <w:t>ж</w:t>
      </w:r>
      <w:r>
        <w:rPr>
          <w:lang w:val="bg-BG"/>
        </w:rPr>
        <w:t>те</w:t>
      </w:r>
      <w:r w:rsidRPr="001F45A7">
        <w:rPr>
          <w:lang w:val="bg-BG"/>
        </w:rPr>
        <w:t xml:space="preserve"> точка </w:t>
      </w:r>
      <w:r w:rsidRPr="004470BA">
        <w:rPr>
          <w:lang w:val="bg-BG"/>
        </w:rPr>
        <w:t>6.1.</w:t>
      </w:r>
    </w:p>
    <w:p w14:paraId="2CD80732" w14:textId="77777777" w:rsidR="000E4B53" w:rsidRPr="004470BA" w:rsidRDefault="000E4B53">
      <w:pPr>
        <w:pStyle w:val="EMEABodyText"/>
        <w:rPr>
          <w:lang w:val="bg-BG"/>
        </w:rPr>
      </w:pPr>
    </w:p>
    <w:p w14:paraId="7698E014" w14:textId="77777777" w:rsidR="000E4B53" w:rsidRPr="004470BA" w:rsidRDefault="000E4B53">
      <w:pPr>
        <w:pStyle w:val="EMEABodyText"/>
        <w:rPr>
          <w:lang w:val="bg-BG"/>
        </w:rPr>
      </w:pPr>
    </w:p>
    <w:p w14:paraId="61D95414" w14:textId="192F59B0"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VAULT_ND_8ad31c84-2cac-4750-9de4-1b471c44cd36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97B63FF" w14:textId="77777777" w:rsidR="000E4B53" w:rsidRPr="00BC6993" w:rsidRDefault="000E4B53" w:rsidP="000E4B53">
      <w:pPr>
        <w:pStyle w:val="EMEAHeading1"/>
        <w:rPr>
          <w:lang w:val="bg-BG"/>
        </w:rPr>
      </w:pPr>
    </w:p>
    <w:p w14:paraId="3DB81A95" w14:textId="77777777" w:rsidR="000E4B53" w:rsidRPr="005469EF" w:rsidRDefault="000E4B53" w:rsidP="000E4B53">
      <w:pPr>
        <w:pStyle w:val="EMEABodyText"/>
        <w:rPr>
          <w:lang w:val="bg-BG"/>
        </w:rPr>
      </w:pPr>
      <w:r w:rsidRPr="001F45A7">
        <w:rPr>
          <w:lang w:val="en-US"/>
        </w:rPr>
        <w:t>T</w:t>
      </w:r>
      <w:proofErr w:type="spellStart"/>
      <w:r w:rsidRPr="001F45A7">
        <w:rPr>
          <w:lang w:val="bg-BG"/>
        </w:rPr>
        <w:t>аблетк</w:t>
      </w:r>
      <w:r>
        <w:rPr>
          <w:lang w:val="bg-BG"/>
        </w:rPr>
        <w:t>а</w:t>
      </w:r>
      <w:proofErr w:type="spellEnd"/>
    </w:p>
    <w:p w14:paraId="5AE0A403" w14:textId="77777777" w:rsidR="000E4B53" w:rsidRPr="0025584F" w:rsidRDefault="000E4B53">
      <w:pPr>
        <w:pStyle w:val="EMEABodyText"/>
        <w:rPr>
          <w:lang w:val="bg-BG"/>
        </w:rPr>
      </w:pPr>
      <w:r>
        <w:rPr>
          <w:lang w:val="bg-BG"/>
        </w:rPr>
        <w:t>Бяла до</w:t>
      </w:r>
      <w:r>
        <w:rPr>
          <w:lang w:val="ru-RU"/>
        </w:rPr>
        <w:t xml:space="preserve"> </w:t>
      </w:r>
      <w:r>
        <w:rPr>
          <w:lang w:val="bg-BG"/>
        </w:rPr>
        <w:t>почти бяла, двойноизпъкнала, с овална форма, с вдлъбнато релефно изображение на сърце от едната страна и гравирано</w:t>
      </w:r>
      <w:r w:rsidRPr="001F45A7">
        <w:rPr>
          <w:lang w:val="bg-BG"/>
        </w:rPr>
        <w:t xml:space="preserve"> числото </w:t>
      </w:r>
      <w:r>
        <w:rPr>
          <w:lang w:val="bg-BG"/>
        </w:rPr>
        <w:t>2773</w:t>
      </w:r>
      <w:r w:rsidRPr="005469EF">
        <w:rPr>
          <w:lang w:val="bg-BG"/>
        </w:rPr>
        <w:t xml:space="preserve"> </w:t>
      </w:r>
      <w:r>
        <w:rPr>
          <w:lang w:val="bg-BG"/>
        </w:rPr>
        <w:t>от другата страна.</w:t>
      </w:r>
    </w:p>
    <w:p w14:paraId="7700F7C7" w14:textId="77777777" w:rsidR="000E4B53" w:rsidRPr="005469EF" w:rsidRDefault="000E4B53">
      <w:pPr>
        <w:pStyle w:val="EMEABodyText"/>
        <w:rPr>
          <w:lang w:val="bg-BG"/>
        </w:rPr>
      </w:pPr>
    </w:p>
    <w:p w14:paraId="7B2E94AF" w14:textId="77777777" w:rsidR="000E4B53" w:rsidRPr="005469EF" w:rsidRDefault="000E4B53">
      <w:pPr>
        <w:pStyle w:val="EMEABodyText"/>
        <w:rPr>
          <w:lang w:val="bg-BG"/>
        </w:rPr>
      </w:pPr>
    </w:p>
    <w:p w14:paraId="450B0678" w14:textId="7104BB76"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VAULT_ND_b49ffda8-ee78-4ca1-9ecc-ff1d022b22ff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303FE09" w14:textId="77777777" w:rsidR="000E4B53" w:rsidRPr="00BC6993" w:rsidRDefault="000E4B53">
      <w:pPr>
        <w:pStyle w:val="EMEAHeading1"/>
        <w:rPr>
          <w:lang w:val="bg-BG"/>
        </w:rPr>
      </w:pPr>
    </w:p>
    <w:p w14:paraId="5B35944E" w14:textId="3F891159" w:rsidR="000E4B53" w:rsidRPr="005469EF" w:rsidRDefault="000E4B53">
      <w:pPr>
        <w:pStyle w:val="EMEAHeading2"/>
        <w:outlineLvl w:val="0"/>
        <w:rPr>
          <w:lang w:val="bg-BG"/>
        </w:rPr>
      </w:pPr>
      <w:r w:rsidRPr="005469EF">
        <w:rPr>
          <w:lang w:val="bg-BG"/>
        </w:rPr>
        <w:t>4.1</w:t>
      </w:r>
      <w:r w:rsidRPr="005469EF">
        <w:rPr>
          <w:lang w:val="bg-BG"/>
        </w:rPr>
        <w:tab/>
      </w:r>
      <w:r w:rsidRPr="001F45A7">
        <w:rPr>
          <w:lang w:val="bg-BG"/>
        </w:rPr>
        <w:t>Терапевтични показания</w:t>
      </w:r>
      <w:r w:rsidR="00A06DA2">
        <w:rPr>
          <w:lang w:val="bg-BG"/>
        </w:rPr>
        <w:fldChar w:fldCharType="begin"/>
      </w:r>
      <w:r w:rsidR="00A06DA2">
        <w:rPr>
          <w:lang w:val="bg-BG"/>
        </w:rPr>
        <w:instrText xml:space="preserve"> DOCVARIABLE vault_nd_86db6fa7-6804-4d34-8f21-19db8a0e96f9 \* MERGEFORMAT </w:instrText>
      </w:r>
      <w:r w:rsidR="00A06DA2">
        <w:rPr>
          <w:lang w:val="bg-BG"/>
        </w:rPr>
        <w:fldChar w:fldCharType="separate"/>
      </w:r>
      <w:r w:rsidR="00A06DA2">
        <w:rPr>
          <w:lang w:val="bg-BG"/>
        </w:rPr>
        <w:t xml:space="preserve"> </w:t>
      </w:r>
      <w:r w:rsidR="00A06DA2">
        <w:rPr>
          <w:lang w:val="bg-BG"/>
        </w:rPr>
        <w:fldChar w:fldCharType="end"/>
      </w:r>
    </w:p>
    <w:p w14:paraId="318769E6" w14:textId="77777777" w:rsidR="000E4B53" w:rsidRPr="005469EF" w:rsidRDefault="000E4B53" w:rsidP="000E4B53">
      <w:pPr>
        <w:pStyle w:val="EMEAHeading2"/>
        <w:rPr>
          <w:lang w:val="bg-BG"/>
        </w:rPr>
      </w:pPr>
    </w:p>
    <w:p w14:paraId="32F6762C" w14:textId="77777777" w:rsidR="000E4B53" w:rsidRPr="003934D6" w:rsidRDefault="000E4B53" w:rsidP="000E4B53">
      <w:pPr>
        <w:pStyle w:val="EMEABodyText"/>
        <w:rPr>
          <w:lang w:val="bg-BG"/>
        </w:rPr>
      </w:pPr>
      <w:proofErr w:type="spellStart"/>
      <w:r>
        <w:rPr>
          <w:lang w:val="bg-BG"/>
        </w:rPr>
        <w:t>Aprovel</w:t>
      </w:r>
      <w:proofErr w:type="spellEnd"/>
      <w:r w:rsidR="007921D8">
        <w:rPr>
          <w:lang w:val="bg-BG"/>
        </w:rPr>
        <w:t xml:space="preserve"> </w:t>
      </w:r>
      <w:r>
        <w:rPr>
          <w:lang w:val="bg-BG"/>
        </w:rPr>
        <w:t>е показан за лечение</w:t>
      </w:r>
      <w:r w:rsidRPr="001F45A7">
        <w:rPr>
          <w:lang w:val="bg-BG"/>
        </w:rPr>
        <w:t xml:space="preserve"> на есенциална хипертония</w:t>
      </w:r>
      <w:r w:rsidRPr="007C2683">
        <w:rPr>
          <w:lang w:val="bg-BG"/>
        </w:rPr>
        <w:t xml:space="preserve"> </w:t>
      </w:r>
      <w:r>
        <w:rPr>
          <w:lang w:val="bg-BG"/>
        </w:rPr>
        <w:t>при възрастни</w:t>
      </w:r>
      <w:r w:rsidRPr="003934D6">
        <w:rPr>
          <w:lang w:val="bg-BG"/>
        </w:rPr>
        <w:t>.</w:t>
      </w:r>
    </w:p>
    <w:p w14:paraId="342032C1" w14:textId="77777777" w:rsidR="00D12CF8" w:rsidRDefault="00D12CF8" w:rsidP="000E4B53">
      <w:pPr>
        <w:pStyle w:val="EMEABodyText"/>
        <w:rPr>
          <w:lang w:val="bg-BG"/>
        </w:rPr>
      </w:pPr>
    </w:p>
    <w:p w14:paraId="5247D580" w14:textId="77777777" w:rsidR="000E4B53" w:rsidRPr="005469EF" w:rsidRDefault="000E4B53" w:rsidP="000E4B53">
      <w:pPr>
        <w:pStyle w:val="EMEABodyText"/>
        <w:rPr>
          <w:lang w:val="bg-BG"/>
        </w:rPr>
      </w:pPr>
      <w:r>
        <w:rPr>
          <w:lang w:val="bg-BG"/>
        </w:rPr>
        <w:t>Той също така е показан и за лечение</w:t>
      </w:r>
      <w:r w:rsidRPr="001F45A7">
        <w:rPr>
          <w:lang w:val="bg-BG"/>
        </w:rPr>
        <w:t xml:space="preserve"> на </w:t>
      </w:r>
      <w:r>
        <w:rPr>
          <w:lang w:val="bg-BG"/>
        </w:rPr>
        <w:t xml:space="preserve">бъбречно заболяване </w:t>
      </w:r>
      <w:r w:rsidRPr="001F45A7">
        <w:rPr>
          <w:lang w:val="bg-BG"/>
        </w:rPr>
        <w:t xml:space="preserve">при </w:t>
      </w:r>
      <w:r>
        <w:rPr>
          <w:lang w:val="bg-BG"/>
        </w:rPr>
        <w:t xml:space="preserve">възрастни </w:t>
      </w:r>
      <w:r w:rsidRPr="001F45A7">
        <w:rPr>
          <w:lang w:val="bg-BG"/>
        </w:rPr>
        <w:t xml:space="preserve">пациенти с хипертония и </w:t>
      </w:r>
      <w:r>
        <w:rPr>
          <w:lang w:val="bg-BG"/>
        </w:rPr>
        <w:t xml:space="preserve">захарен </w:t>
      </w:r>
      <w:r w:rsidRPr="001F45A7">
        <w:rPr>
          <w:lang w:val="bg-BG"/>
        </w:rPr>
        <w:t>диабет тип</w:t>
      </w:r>
      <w:r w:rsidR="007921D8">
        <w:rPr>
          <w:lang w:val="bg-BG"/>
        </w:rPr>
        <w:t> </w:t>
      </w:r>
      <w:r w:rsidRPr="001F45A7">
        <w:rPr>
          <w:lang w:val="bg-BG"/>
        </w:rPr>
        <w:t>2 като част от</w:t>
      </w:r>
      <w:r>
        <w:rPr>
          <w:lang w:val="bg-BG"/>
        </w:rPr>
        <w:t xml:space="preserve"> схема за </w:t>
      </w:r>
      <w:r w:rsidRPr="001F45A7">
        <w:rPr>
          <w:lang w:val="bg-BG"/>
        </w:rPr>
        <w:t>анти</w:t>
      </w:r>
      <w:r>
        <w:rPr>
          <w:lang w:val="bg-BG"/>
        </w:rPr>
        <w:t>хипертензивно лечение</w:t>
      </w:r>
      <w:r w:rsidRPr="001F45A7">
        <w:rPr>
          <w:lang w:val="bg-BG"/>
        </w:rPr>
        <w:t xml:space="preserve"> </w:t>
      </w:r>
      <w:r w:rsidRPr="005469EF">
        <w:rPr>
          <w:lang w:val="bg-BG"/>
        </w:rPr>
        <w:t>(</w:t>
      </w:r>
      <w:r w:rsidRPr="001F45A7">
        <w:rPr>
          <w:lang w:val="bg-BG"/>
        </w:rPr>
        <w:t>вж. точк</w:t>
      </w:r>
      <w:r w:rsidR="00A15923">
        <w:rPr>
          <w:lang w:val="bg-BG"/>
        </w:rPr>
        <w:t xml:space="preserve">и </w:t>
      </w:r>
      <w:r w:rsidR="00A15923" w:rsidRPr="0034055F">
        <w:rPr>
          <w:lang w:val="ru-RU"/>
        </w:rPr>
        <w:t>4.3, 4.4, 4.5</w:t>
      </w:r>
      <w:r w:rsidR="00A15923">
        <w:rPr>
          <w:lang w:val="bg-BG"/>
        </w:rPr>
        <w:t xml:space="preserve"> и</w:t>
      </w:r>
      <w:r w:rsidRPr="001F45A7">
        <w:t> </w:t>
      </w:r>
      <w:r w:rsidRPr="005469EF">
        <w:rPr>
          <w:lang w:val="bg-BG"/>
        </w:rPr>
        <w:t>5.1).</w:t>
      </w:r>
    </w:p>
    <w:p w14:paraId="28D682F7" w14:textId="77777777" w:rsidR="000E4B53" w:rsidRPr="005469EF" w:rsidRDefault="000E4B53">
      <w:pPr>
        <w:pStyle w:val="EMEABodyText"/>
        <w:rPr>
          <w:lang w:val="bg-BG"/>
        </w:rPr>
      </w:pPr>
    </w:p>
    <w:p w14:paraId="486B140C" w14:textId="18C188A3" w:rsidR="000E4B53" w:rsidRPr="005469EF" w:rsidRDefault="000E4B53">
      <w:pPr>
        <w:pStyle w:val="EMEAHeading2"/>
        <w:outlineLvl w:val="0"/>
        <w:rPr>
          <w:lang w:val="bg-BG"/>
        </w:rPr>
      </w:pPr>
      <w:r w:rsidRPr="005469EF">
        <w:rPr>
          <w:lang w:val="bg-BG"/>
        </w:rPr>
        <w:t>4.2</w:t>
      </w:r>
      <w:r w:rsidRPr="005469EF">
        <w:rPr>
          <w:lang w:val="bg-BG"/>
        </w:rPr>
        <w:tab/>
      </w:r>
      <w:r w:rsidRPr="001F45A7">
        <w:rPr>
          <w:lang w:val="bg-BG"/>
        </w:rPr>
        <w:t>Дозировка и начин на приложение</w:t>
      </w:r>
      <w:r w:rsidR="00A06DA2">
        <w:rPr>
          <w:lang w:val="bg-BG"/>
        </w:rPr>
        <w:fldChar w:fldCharType="begin"/>
      </w:r>
      <w:r w:rsidR="00A06DA2">
        <w:rPr>
          <w:lang w:val="bg-BG"/>
        </w:rPr>
        <w:instrText xml:space="preserve"> DOCVARIABLE vault_nd_ac41585a-f708-434a-837f-9a46e9381ced \* MERGEFORMAT </w:instrText>
      </w:r>
      <w:r w:rsidR="00A06DA2">
        <w:rPr>
          <w:lang w:val="bg-BG"/>
        </w:rPr>
        <w:fldChar w:fldCharType="separate"/>
      </w:r>
      <w:r w:rsidR="00A06DA2">
        <w:rPr>
          <w:lang w:val="bg-BG"/>
        </w:rPr>
        <w:t xml:space="preserve"> </w:t>
      </w:r>
      <w:r w:rsidR="00A06DA2">
        <w:rPr>
          <w:lang w:val="bg-BG"/>
        </w:rPr>
        <w:fldChar w:fldCharType="end"/>
      </w:r>
    </w:p>
    <w:p w14:paraId="4EECF3CA" w14:textId="77777777" w:rsidR="007921D8" w:rsidRDefault="007921D8" w:rsidP="007921D8">
      <w:pPr>
        <w:pStyle w:val="EMEAHeading2"/>
        <w:rPr>
          <w:lang w:val="bg-BG"/>
        </w:rPr>
      </w:pPr>
    </w:p>
    <w:p w14:paraId="735167A5" w14:textId="77777777" w:rsidR="007921D8" w:rsidRPr="001A3C24" w:rsidRDefault="007921D8" w:rsidP="007921D8">
      <w:pPr>
        <w:pStyle w:val="EMEABodyText"/>
        <w:rPr>
          <w:u w:val="single"/>
          <w:lang w:val="bg-BG"/>
        </w:rPr>
      </w:pPr>
      <w:r w:rsidRPr="001A3C24">
        <w:rPr>
          <w:u w:val="single"/>
          <w:lang w:val="bg-BG"/>
        </w:rPr>
        <w:t>Дозировка</w:t>
      </w:r>
    </w:p>
    <w:p w14:paraId="150207ED" w14:textId="77777777" w:rsidR="007921D8" w:rsidRPr="007C2683" w:rsidRDefault="007921D8" w:rsidP="007921D8">
      <w:pPr>
        <w:pStyle w:val="EMEABodyText"/>
        <w:rPr>
          <w:lang w:val="bg-BG"/>
        </w:rPr>
      </w:pPr>
    </w:p>
    <w:p w14:paraId="09F6C0A1" w14:textId="77777777" w:rsidR="007921D8" w:rsidRPr="005469EF" w:rsidRDefault="007921D8" w:rsidP="007921D8">
      <w:pPr>
        <w:pStyle w:val="EMEABodyText"/>
        <w:rPr>
          <w:lang w:val="bg-BG"/>
        </w:rPr>
      </w:pPr>
      <w:r w:rsidRPr="005469EF">
        <w:rPr>
          <w:lang w:val="bg-BG"/>
        </w:rPr>
        <w:t>Обичайната препоръч</w:t>
      </w:r>
      <w:r>
        <w:rPr>
          <w:lang w:val="bg-BG"/>
        </w:rPr>
        <w:t>ител</w:t>
      </w:r>
      <w:r w:rsidRPr="005469EF">
        <w:rPr>
          <w:lang w:val="bg-BG"/>
        </w:rPr>
        <w:t>на начална и поддържаща доза е 150</w:t>
      </w:r>
      <w:r w:rsidRPr="00F76CFF">
        <w:t> mg</w:t>
      </w:r>
      <w:r w:rsidRPr="005469EF">
        <w:rPr>
          <w:lang w:val="bg-BG"/>
        </w:rPr>
        <w:t xml:space="preserve"> веднъж дневно, </w:t>
      </w:r>
      <w:r w:rsidRPr="00A16E6A">
        <w:rPr>
          <w:lang w:val="bg-BG"/>
        </w:rPr>
        <w:t>с</w:t>
      </w:r>
      <w:r w:rsidR="00493461" w:rsidRPr="00A16E6A">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5A48966F" w14:textId="77777777" w:rsidR="007921D8" w:rsidRPr="005469EF" w:rsidRDefault="007921D8" w:rsidP="007921D8">
      <w:pPr>
        <w:pStyle w:val="EMEABodyText"/>
        <w:rPr>
          <w:lang w:val="bg-BG"/>
        </w:rPr>
      </w:pPr>
    </w:p>
    <w:p w14:paraId="2DC01823" w14:textId="77777777" w:rsidR="007921D8" w:rsidRPr="001F45A7" w:rsidRDefault="007921D8" w:rsidP="007921D8">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A15923">
        <w:rPr>
          <w:lang w:val="bg-BG"/>
        </w:rPr>
        <w:t xml:space="preserve"> </w:t>
      </w:r>
      <w:r w:rsidR="00A15923" w:rsidRPr="0034055F">
        <w:rPr>
          <w:lang w:val="ru-RU"/>
        </w:rPr>
        <w:t>(</w:t>
      </w:r>
      <w:r w:rsidR="00A15923">
        <w:rPr>
          <w:lang w:val="bg-BG"/>
        </w:rPr>
        <w:t xml:space="preserve">вж. точки </w:t>
      </w:r>
      <w:r w:rsidR="00A15923" w:rsidRPr="0034055F">
        <w:rPr>
          <w:lang w:val="ru-RU"/>
        </w:rPr>
        <w:t xml:space="preserve">4.3, 4.4, 4.5 </w:t>
      </w:r>
      <w:r w:rsidR="00A15923">
        <w:rPr>
          <w:lang w:val="bg-BG"/>
        </w:rPr>
        <w:t>и</w:t>
      </w:r>
      <w:r w:rsidR="00A15923" w:rsidRPr="0034055F">
        <w:rPr>
          <w:lang w:val="ru-RU"/>
        </w:rPr>
        <w:t xml:space="preserve"> 5.1)</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Pr>
          <w:lang w:val="bg-BG"/>
        </w:rPr>
        <w:t> </w:t>
      </w:r>
      <w:r w:rsidRPr="001F45A7">
        <w:rPr>
          <w:lang w:val="bg-BG"/>
        </w:rPr>
        <w:t>4.5).</w:t>
      </w:r>
    </w:p>
    <w:p w14:paraId="3D6ABB33" w14:textId="77777777" w:rsidR="007921D8" w:rsidRPr="001F45A7" w:rsidRDefault="007921D8" w:rsidP="007921D8">
      <w:pPr>
        <w:pStyle w:val="EMEABodyText"/>
        <w:rPr>
          <w:lang w:val="bg-BG"/>
        </w:rPr>
      </w:pPr>
    </w:p>
    <w:p w14:paraId="429C6E1E" w14:textId="77777777" w:rsidR="007921D8" w:rsidRPr="00F76CFF" w:rsidRDefault="007921D8" w:rsidP="007921D8">
      <w:pPr>
        <w:pStyle w:val="EMEABodyText"/>
        <w:rPr>
          <w:lang w:val="bg-BG"/>
        </w:rPr>
      </w:pPr>
      <w:r w:rsidRPr="001F45A7">
        <w:rPr>
          <w:lang w:val="bg-BG"/>
        </w:rPr>
        <w:t>При хипертоници с диабет тип</w:t>
      </w:r>
      <w:r>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06393F88" w14:textId="77777777" w:rsidR="00D12CF8" w:rsidRDefault="00D12CF8" w:rsidP="007921D8">
      <w:pPr>
        <w:pStyle w:val="EMEABodyText"/>
        <w:rPr>
          <w:lang w:val="bg-BG"/>
        </w:rPr>
      </w:pPr>
    </w:p>
    <w:p w14:paraId="5D46F495" w14:textId="77777777" w:rsidR="007921D8" w:rsidRPr="001F45A7" w:rsidRDefault="007921D8" w:rsidP="007921D8">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точка</w:t>
      </w:r>
      <w:r w:rsidR="00A15923">
        <w:rPr>
          <w:lang w:val="bg-BG"/>
        </w:rPr>
        <w:t xml:space="preserve"> </w:t>
      </w:r>
      <w:r w:rsidR="00A15923" w:rsidRPr="00A15923">
        <w:rPr>
          <w:lang w:val="bg-BG"/>
        </w:rPr>
        <w:t>4.3, 4.4, 4.5</w:t>
      </w:r>
      <w:r w:rsidR="00A15923">
        <w:rPr>
          <w:lang w:val="bg-BG"/>
        </w:rPr>
        <w:t xml:space="preserve"> и</w:t>
      </w:r>
      <w:r>
        <w:rPr>
          <w:lang w:val="bg-BG"/>
        </w:rPr>
        <w:t> </w:t>
      </w:r>
      <w:r w:rsidRPr="001F45A7">
        <w:rPr>
          <w:lang w:val="bg-BG"/>
        </w:rPr>
        <w:t>5.1).</w:t>
      </w:r>
    </w:p>
    <w:p w14:paraId="0621F078" w14:textId="77777777" w:rsidR="007921D8" w:rsidRDefault="007921D8" w:rsidP="007921D8">
      <w:pPr>
        <w:pStyle w:val="EMEABodyText"/>
        <w:rPr>
          <w:lang w:val="bg-BG"/>
        </w:rPr>
      </w:pPr>
    </w:p>
    <w:p w14:paraId="5F12D421" w14:textId="77777777" w:rsidR="00F74958" w:rsidRPr="001A3C24" w:rsidRDefault="00F74958" w:rsidP="00F74958">
      <w:pPr>
        <w:pStyle w:val="EMEABodyText"/>
        <w:keepNext/>
        <w:rPr>
          <w:u w:val="single"/>
          <w:lang w:val="bg-BG"/>
        </w:rPr>
      </w:pPr>
      <w:r w:rsidRPr="001A3C24">
        <w:rPr>
          <w:u w:val="single"/>
          <w:lang w:val="bg-BG"/>
        </w:rPr>
        <w:lastRenderedPageBreak/>
        <w:t>Специални популации</w:t>
      </w:r>
    </w:p>
    <w:p w14:paraId="7060DA17" w14:textId="77777777" w:rsidR="00F74958" w:rsidRPr="001F45A7" w:rsidRDefault="00F74958" w:rsidP="00F74958">
      <w:pPr>
        <w:pStyle w:val="EMEABodyText"/>
        <w:keepNext/>
        <w:rPr>
          <w:lang w:val="bg-BG"/>
        </w:rPr>
      </w:pPr>
    </w:p>
    <w:p w14:paraId="4E9B97F8" w14:textId="77777777" w:rsidR="006A2BB8" w:rsidRDefault="00F74958" w:rsidP="00F74958">
      <w:pPr>
        <w:pStyle w:val="EMEABodyText"/>
        <w:keepNext/>
        <w:rPr>
          <w:lang w:val="bg-BG"/>
        </w:rPr>
      </w:pPr>
      <w:r w:rsidRPr="00490812">
        <w:rPr>
          <w:i/>
          <w:lang w:val="bg-BG"/>
        </w:rPr>
        <w:t>Бъбречно увреждане</w:t>
      </w:r>
    </w:p>
    <w:p w14:paraId="4221E96C" w14:textId="77777777" w:rsidR="00D12CF8" w:rsidRDefault="00D12CF8" w:rsidP="00F74958">
      <w:pPr>
        <w:pStyle w:val="EMEABodyText"/>
        <w:keepNext/>
        <w:rPr>
          <w:lang w:val="bg-BG"/>
        </w:rPr>
      </w:pPr>
    </w:p>
    <w:p w14:paraId="2A04B664" w14:textId="77777777" w:rsidR="00F74958" w:rsidRPr="001F45A7" w:rsidRDefault="006A2BB8" w:rsidP="00F74958">
      <w:pPr>
        <w:pStyle w:val="EMEABodyText"/>
        <w:keepNext/>
        <w:rPr>
          <w:lang w:val="bg-BG"/>
        </w:rPr>
      </w:pPr>
      <w:r>
        <w:rPr>
          <w:lang w:val="bg-BG"/>
        </w:rPr>
        <w:t>Н</w:t>
      </w:r>
      <w:r w:rsidR="00F74958" w:rsidRPr="001F45A7">
        <w:rPr>
          <w:lang w:val="bg-BG"/>
        </w:rPr>
        <w:t>е е необходим</w:t>
      </w:r>
      <w:r w:rsidR="00F74958">
        <w:rPr>
          <w:lang w:val="bg-BG"/>
        </w:rPr>
        <w:t>о коригиране</w:t>
      </w:r>
      <w:r w:rsidR="00F74958" w:rsidRPr="001F45A7">
        <w:rPr>
          <w:lang w:val="bg-BG"/>
        </w:rPr>
        <w:t xml:space="preserve"> на дозата при пациенти с </w:t>
      </w:r>
      <w:r w:rsidR="00F74958">
        <w:rPr>
          <w:lang w:val="bg-BG"/>
        </w:rPr>
        <w:t>увредена</w:t>
      </w:r>
      <w:r w:rsidR="00F74958" w:rsidRPr="001F45A7">
        <w:rPr>
          <w:lang w:val="bg-BG"/>
        </w:rPr>
        <w:t xml:space="preserve"> бъбречна функция. По-ниска начална доза (75</w:t>
      </w:r>
      <w:r w:rsidR="00F74958" w:rsidRPr="001F45A7">
        <w:t> mg</w:t>
      </w:r>
      <w:r w:rsidR="00F74958" w:rsidRPr="001F45A7">
        <w:rPr>
          <w:lang w:val="bg-BG"/>
        </w:rPr>
        <w:t>) трябва да се има предвид при пациентите, подложени на хемодиализа</w:t>
      </w:r>
      <w:r w:rsidR="00F74958">
        <w:rPr>
          <w:lang w:val="bg-BG"/>
        </w:rPr>
        <w:t xml:space="preserve"> (вж. точка 4.4)</w:t>
      </w:r>
      <w:r w:rsidR="00F74958" w:rsidRPr="001F45A7">
        <w:rPr>
          <w:lang w:val="bg-BG"/>
        </w:rPr>
        <w:t>.</w:t>
      </w:r>
    </w:p>
    <w:p w14:paraId="11D5F239" w14:textId="77777777" w:rsidR="00F74958" w:rsidRPr="001F45A7" w:rsidRDefault="00F74958" w:rsidP="00F74958">
      <w:pPr>
        <w:pStyle w:val="EMEABodyText"/>
        <w:rPr>
          <w:lang w:val="bg-BG"/>
        </w:rPr>
      </w:pPr>
    </w:p>
    <w:p w14:paraId="57BA2AA7" w14:textId="77777777" w:rsidR="006A2BB8" w:rsidRDefault="00F74958" w:rsidP="00F74958">
      <w:pPr>
        <w:pStyle w:val="EMEABodyText"/>
        <w:rPr>
          <w:lang w:val="bg-BG"/>
        </w:rPr>
      </w:pPr>
      <w:r w:rsidRPr="00490812">
        <w:rPr>
          <w:i/>
          <w:lang w:val="bg-BG"/>
        </w:rPr>
        <w:t>Чернодробно увреждане</w:t>
      </w:r>
    </w:p>
    <w:p w14:paraId="1C03407B" w14:textId="77777777" w:rsidR="00D12CF8" w:rsidRDefault="00D12CF8" w:rsidP="00F74958">
      <w:pPr>
        <w:pStyle w:val="EMEABodyText"/>
        <w:rPr>
          <w:lang w:val="bg-BG"/>
        </w:rPr>
      </w:pPr>
    </w:p>
    <w:p w14:paraId="43CD732B" w14:textId="77777777" w:rsidR="00F74958" w:rsidRPr="005469EF" w:rsidRDefault="006A2BB8" w:rsidP="00F74958">
      <w:pPr>
        <w:pStyle w:val="EMEABodyText"/>
        <w:rPr>
          <w:lang w:val="bg-BG"/>
        </w:rPr>
      </w:pPr>
      <w:r>
        <w:rPr>
          <w:lang w:val="bg-BG"/>
        </w:rPr>
        <w:t>Н</w:t>
      </w:r>
      <w:r w:rsidR="00F74958" w:rsidRPr="001F45A7">
        <w:rPr>
          <w:lang w:val="bg-BG"/>
        </w:rPr>
        <w:t>е е необходим</w:t>
      </w:r>
      <w:r w:rsidR="00F74958">
        <w:rPr>
          <w:lang w:val="bg-BG"/>
        </w:rPr>
        <w:t>о коригиране</w:t>
      </w:r>
      <w:r w:rsidR="00F74958" w:rsidRPr="001F45A7">
        <w:rPr>
          <w:lang w:val="bg-BG"/>
        </w:rPr>
        <w:t xml:space="preserve"> на дозата при пациенти с леко до умерено чернодробно </w:t>
      </w:r>
      <w:r w:rsidR="00F74958">
        <w:rPr>
          <w:lang w:val="bg-BG"/>
        </w:rPr>
        <w:t>увреждане</w:t>
      </w:r>
      <w:r w:rsidR="00F74958" w:rsidRPr="001F45A7">
        <w:rPr>
          <w:lang w:val="bg-BG"/>
        </w:rPr>
        <w:t>. Н</w:t>
      </w:r>
      <w:r w:rsidR="00F74958">
        <w:rPr>
          <w:lang w:val="bg-BG"/>
        </w:rPr>
        <w:t>я</w:t>
      </w:r>
      <w:r w:rsidR="00F74958" w:rsidRPr="001F45A7">
        <w:rPr>
          <w:lang w:val="bg-BG"/>
        </w:rPr>
        <w:t xml:space="preserve">ма клиничен опит при пациенти с тежко чернодробно </w:t>
      </w:r>
      <w:r w:rsidR="00F74958">
        <w:rPr>
          <w:lang w:val="bg-BG"/>
        </w:rPr>
        <w:t>увреждане.</w:t>
      </w:r>
    </w:p>
    <w:p w14:paraId="3BC81336" w14:textId="77777777" w:rsidR="00F74958" w:rsidRPr="001F45A7" w:rsidRDefault="00F74958" w:rsidP="00F74958">
      <w:pPr>
        <w:pStyle w:val="EMEABodyText"/>
        <w:rPr>
          <w:lang w:val="bg-BG"/>
        </w:rPr>
      </w:pPr>
    </w:p>
    <w:p w14:paraId="0595C940" w14:textId="77777777" w:rsidR="006A2BB8" w:rsidRDefault="00F74958" w:rsidP="00F74958">
      <w:pPr>
        <w:pStyle w:val="EMEABodyText"/>
        <w:rPr>
          <w:lang w:val="bg-BG"/>
        </w:rPr>
      </w:pPr>
      <w:r>
        <w:rPr>
          <w:i/>
          <w:lang w:val="bg-BG"/>
        </w:rPr>
        <w:t>Старческа възраст</w:t>
      </w:r>
    </w:p>
    <w:p w14:paraId="5E564C6D" w14:textId="77777777" w:rsidR="00D12CF8" w:rsidRDefault="00D12CF8" w:rsidP="00F74958">
      <w:pPr>
        <w:pStyle w:val="EMEABodyText"/>
        <w:rPr>
          <w:lang w:val="bg-BG"/>
        </w:rPr>
      </w:pPr>
    </w:p>
    <w:p w14:paraId="2FBEE9EF" w14:textId="77777777" w:rsidR="00F74958" w:rsidRPr="0025584F" w:rsidRDefault="006A2BB8" w:rsidP="00F74958">
      <w:pPr>
        <w:pStyle w:val="EMEABodyText"/>
        <w:rPr>
          <w:lang w:val="bg-BG"/>
        </w:rPr>
      </w:pPr>
      <w:r>
        <w:rPr>
          <w:lang w:val="bg-BG"/>
        </w:rPr>
        <w:t>В</w:t>
      </w:r>
      <w:r w:rsidR="00F74958" w:rsidRPr="001F45A7">
        <w:rPr>
          <w:lang w:val="bg-BG"/>
        </w:rPr>
        <w:t xml:space="preserve">ъпреки </w:t>
      </w:r>
      <w:r w:rsidR="00F74958">
        <w:rPr>
          <w:lang w:val="bg-BG"/>
        </w:rPr>
        <w:t xml:space="preserve">че трябва да се обмисли </w:t>
      </w:r>
      <w:r w:rsidR="00F74958" w:rsidRPr="001F45A7">
        <w:rPr>
          <w:lang w:val="bg-BG"/>
        </w:rPr>
        <w:t>започване на лечението със</w:t>
      </w:r>
      <w:r w:rsidR="00F74958">
        <w:rPr>
          <w:lang w:val="bg-BG"/>
        </w:rPr>
        <w:t xml:space="preserve"> </w:t>
      </w:r>
      <w:r w:rsidR="00F74958" w:rsidRPr="001F45A7">
        <w:rPr>
          <w:lang w:val="bg-BG"/>
        </w:rPr>
        <w:t>75</w:t>
      </w:r>
      <w:r w:rsidR="00F74958" w:rsidRPr="001F45A7">
        <w:t> mg</w:t>
      </w:r>
      <w:r w:rsidR="00F74958" w:rsidRPr="001F45A7">
        <w:rPr>
          <w:lang w:val="bg-BG"/>
        </w:rPr>
        <w:t xml:space="preserve"> при пациенти на възраст над 75</w:t>
      </w:r>
      <w:r w:rsidR="00F74958" w:rsidRPr="001F45A7">
        <w:t> </w:t>
      </w:r>
      <w:r w:rsidR="00F74958" w:rsidRPr="001F45A7">
        <w:rPr>
          <w:lang w:val="bg-BG"/>
        </w:rPr>
        <w:t xml:space="preserve">години, обикновено не се налага </w:t>
      </w:r>
      <w:r w:rsidR="00F74958">
        <w:rPr>
          <w:lang w:val="bg-BG"/>
        </w:rPr>
        <w:t xml:space="preserve">коригиране </w:t>
      </w:r>
      <w:r w:rsidR="00F74958" w:rsidRPr="001F45A7">
        <w:rPr>
          <w:lang w:val="bg-BG"/>
        </w:rPr>
        <w:t>на дозата при</w:t>
      </w:r>
      <w:r w:rsidR="00F74958">
        <w:rPr>
          <w:lang w:val="bg-BG"/>
        </w:rPr>
        <w:t xml:space="preserve"> хора в старческа възраст.</w:t>
      </w:r>
    </w:p>
    <w:p w14:paraId="4A2144B9" w14:textId="77777777" w:rsidR="00F74958" w:rsidRPr="001F45A7" w:rsidRDefault="00F74958" w:rsidP="00F74958">
      <w:pPr>
        <w:pStyle w:val="EMEABodyText"/>
        <w:rPr>
          <w:lang w:val="bg-BG"/>
        </w:rPr>
      </w:pPr>
    </w:p>
    <w:p w14:paraId="7956514F" w14:textId="77777777" w:rsidR="006A2BB8" w:rsidRDefault="00F74958" w:rsidP="00F74958">
      <w:pPr>
        <w:pStyle w:val="EMEABodyText"/>
        <w:rPr>
          <w:i/>
          <w:lang w:val="bg-BG"/>
        </w:rPr>
      </w:pPr>
      <w:r w:rsidRPr="0014454E">
        <w:rPr>
          <w:i/>
          <w:lang w:val="bg-BG"/>
        </w:rPr>
        <w:t>Педиатрична популация</w:t>
      </w:r>
    </w:p>
    <w:p w14:paraId="7F7A374F" w14:textId="77777777" w:rsidR="00D12CF8" w:rsidRDefault="00D12CF8" w:rsidP="00F74958">
      <w:pPr>
        <w:pStyle w:val="EMEABodyText"/>
        <w:rPr>
          <w:i/>
          <w:lang w:val="bg-BG"/>
        </w:rPr>
      </w:pPr>
    </w:p>
    <w:p w14:paraId="0EA8DC65" w14:textId="77777777" w:rsidR="00F74958" w:rsidRPr="0083594B" w:rsidRDefault="006A2BB8" w:rsidP="00F74958">
      <w:pPr>
        <w:pStyle w:val="EMEABodyText"/>
        <w:rPr>
          <w:u w:val="single"/>
          <w:lang w:val="bg-BG"/>
        </w:rPr>
      </w:pPr>
      <w:r>
        <w:rPr>
          <w:lang w:val="bg-BG"/>
        </w:rPr>
        <w:t>Б</w:t>
      </w:r>
      <w:r w:rsidR="00F74958" w:rsidRPr="001178AC">
        <w:rPr>
          <w:lang w:val="bg-BG"/>
        </w:rPr>
        <w:t>езопасността и ефикасността на</w:t>
      </w:r>
      <w:r w:rsidR="007F253C">
        <w:rPr>
          <w:lang w:val="bg-BG"/>
        </w:rPr>
        <w:t xml:space="preserve"> </w:t>
      </w:r>
      <w:proofErr w:type="spellStart"/>
      <w:r w:rsidR="00F74958">
        <w:rPr>
          <w:lang w:val="bg-BG"/>
        </w:rPr>
        <w:t>Aprovel</w:t>
      </w:r>
      <w:proofErr w:type="spellEnd"/>
      <w:r w:rsidR="00F74958">
        <w:rPr>
          <w:lang w:val="bg-BG"/>
        </w:rPr>
        <w:t xml:space="preserve"> при деца на възраст от 0 до 18 години не са установени. Наличните понастоящем данни са описани в точки 4.8, 5.1 и 5.2, но препоръки за дозировката не могат да бъдат дадени.</w:t>
      </w:r>
    </w:p>
    <w:p w14:paraId="7F1BCA8E" w14:textId="77777777" w:rsidR="00F74958" w:rsidRDefault="00F74958" w:rsidP="00F74958">
      <w:pPr>
        <w:pStyle w:val="EMEABodyText"/>
        <w:rPr>
          <w:lang w:val="bg-BG"/>
        </w:rPr>
      </w:pPr>
    </w:p>
    <w:p w14:paraId="6836AECE" w14:textId="77777777" w:rsidR="00F74958" w:rsidRDefault="00F74958" w:rsidP="00F74958">
      <w:pPr>
        <w:pStyle w:val="EMEABodyText"/>
        <w:rPr>
          <w:u w:val="single"/>
          <w:lang w:val="bg-BG"/>
        </w:rPr>
      </w:pPr>
      <w:r w:rsidRPr="000A5A52">
        <w:rPr>
          <w:u w:val="single"/>
          <w:lang w:val="bg-BG"/>
        </w:rPr>
        <w:t>Начин на приложение</w:t>
      </w:r>
    </w:p>
    <w:p w14:paraId="14DD138B" w14:textId="77777777" w:rsidR="00F74958" w:rsidRDefault="00F74958" w:rsidP="00F74958">
      <w:pPr>
        <w:pStyle w:val="EMEABodyText"/>
        <w:rPr>
          <w:u w:val="single"/>
          <w:lang w:val="bg-BG"/>
        </w:rPr>
      </w:pPr>
    </w:p>
    <w:p w14:paraId="004374E5" w14:textId="77777777" w:rsidR="00F74958" w:rsidRDefault="00F74958" w:rsidP="00F74958">
      <w:pPr>
        <w:pStyle w:val="EMEABodyText"/>
        <w:rPr>
          <w:lang w:val="bg-BG"/>
        </w:rPr>
      </w:pPr>
      <w:r w:rsidRPr="000A5A52">
        <w:rPr>
          <w:lang w:val="bg-BG"/>
        </w:rPr>
        <w:t>За пероралн</w:t>
      </w:r>
      <w:r>
        <w:rPr>
          <w:lang w:val="bg-BG"/>
        </w:rPr>
        <w:t>о приложение</w:t>
      </w:r>
      <w:r w:rsidRPr="000A5A52">
        <w:rPr>
          <w:lang w:val="bg-BG"/>
        </w:rPr>
        <w:t>.</w:t>
      </w:r>
    </w:p>
    <w:p w14:paraId="36E82DEA" w14:textId="77777777" w:rsidR="00F74958" w:rsidRPr="000A5A52" w:rsidRDefault="00F74958" w:rsidP="00F74958">
      <w:pPr>
        <w:pStyle w:val="EMEABodyText"/>
        <w:rPr>
          <w:lang w:val="bg-BG"/>
        </w:rPr>
      </w:pPr>
    </w:p>
    <w:p w14:paraId="043630BF" w14:textId="55F86DA2" w:rsidR="000E4B53" w:rsidRPr="001F45A7" w:rsidRDefault="000E4B53">
      <w:pPr>
        <w:pStyle w:val="EMEAHeading2"/>
        <w:outlineLvl w:val="0"/>
        <w:rPr>
          <w:lang w:val="bg-BG"/>
        </w:rPr>
      </w:pPr>
      <w:r w:rsidRPr="001F45A7">
        <w:rPr>
          <w:lang w:val="bg-BG"/>
        </w:rPr>
        <w:t>4.3</w:t>
      </w:r>
      <w:r w:rsidRPr="001F45A7">
        <w:rPr>
          <w:lang w:val="bg-BG"/>
        </w:rPr>
        <w:tab/>
        <w:t>Противопоказания</w:t>
      </w:r>
      <w:r w:rsidR="00A06DA2">
        <w:rPr>
          <w:lang w:val="bg-BG"/>
        </w:rPr>
        <w:fldChar w:fldCharType="begin"/>
      </w:r>
      <w:r w:rsidR="00A06DA2">
        <w:rPr>
          <w:lang w:val="bg-BG"/>
        </w:rPr>
        <w:instrText xml:space="preserve"> DOCVARIABLE vault_nd_a404db6b-fd4a-42ce-95a4-0b05608e5a1b \* MERGEFORMAT </w:instrText>
      </w:r>
      <w:r w:rsidR="00A06DA2">
        <w:rPr>
          <w:lang w:val="bg-BG"/>
        </w:rPr>
        <w:fldChar w:fldCharType="separate"/>
      </w:r>
      <w:r w:rsidR="00A06DA2">
        <w:rPr>
          <w:lang w:val="bg-BG"/>
        </w:rPr>
        <w:t xml:space="preserve"> </w:t>
      </w:r>
      <w:r w:rsidR="00A06DA2">
        <w:rPr>
          <w:lang w:val="bg-BG"/>
        </w:rPr>
        <w:fldChar w:fldCharType="end"/>
      </w:r>
    </w:p>
    <w:p w14:paraId="2DF8BCDF" w14:textId="77777777" w:rsidR="0044410B" w:rsidRPr="001F45A7" w:rsidRDefault="0044410B" w:rsidP="0044410B">
      <w:pPr>
        <w:pStyle w:val="EMEAHeading2"/>
        <w:rPr>
          <w:lang w:val="bg-BG"/>
        </w:rPr>
      </w:pPr>
    </w:p>
    <w:p w14:paraId="3A72744E" w14:textId="77777777" w:rsidR="0044410B" w:rsidRPr="001F45A7" w:rsidRDefault="0044410B" w:rsidP="0044410B">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Pr>
          <w:lang w:val="bg-BG"/>
        </w:rPr>
        <w:t>е</w:t>
      </w:r>
      <w:r w:rsidRPr="001F45A7">
        <w:rPr>
          <w:lang w:val="bg-BG"/>
        </w:rPr>
        <w:t xml:space="preserve"> от помощните вещества</w:t>
      </w:r>
      <w:r>
        <w:rPr>
          <w:lang w:val="bg-BG"/>
        </w:rPr>
        <w:t>, изброени в</w:t>
      </w:r>
      <w:r w:rsidRPr="001F45A7">
        <w:rPr>
          <w:lang w:val="bg-BG"/>
        </w:rPr>
        <w:t xml:space="preserve"> точка</w:t>
      </w:r>
      <w:r>
        <w:rPr>
          <w:lang w:val="fr-BE"/>
        </w:rPr>
        <w:t> </w:t>
      </w:r>
      <w:r w:rsidRPr="001F45A7">
        <w:rPr>
          <w:lang w:val="bg-BG"/>
        </w:rPr>
        <w:t>6.1.</w:t>
      </w:r>
    </w:p>
    <w:p w14:paraId="53E49E24" w14:textId="77777777" w:rsidR="0044410B" w:rsidRDefault="0044410B" w:rsidP="0044410B">
      <w:pPr>
        <w:pStyle w:val="EMEABodyText"/>
        <w:rPr>
          <w:lang w:val="bg-BG"/>
        </w:rPr>
      </w:pPr>
      <w:r w:rsidRPr="001F45A7">
        <w:rPr>
          <w:lang w:val="bg-BG"/>
        </w:rPr>
        <w:t>Втори и трети тримест</w:t>
      </w:r>
      <w:r>
        <w:rPr>
          <w:lang w:val="bg-BG"/>
        </w:rPr>
        <w:t>ър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0493A1B3" w14:textId="77777777" w:rsidR="0044410B" w:rsidRDefault="0044410B" w:rsidP="0044410B">
      <w:pPr>
        <w:pStyle w:val="EMEABodyText"/>
        <w:rPr>
          <w:lang w:val="bg-BG"/>
        </w:rPr>
      </w:pPr>
    </w:p>
    <w:p w14:paraId="2EAF029B" w14:textId="77777777" w:rsidR="0044410B" w:rsidRPr="001F45A7" w:rsidRDefault="00A15923" w:rsidP="0044410B">
      <w:pPr>
        <w:pStyle w:val="EMEABodyText"/>
        <w:rPr>
          <w:lang w:val="bg-BG"/>
        </w:rPr>
      </w:pPr>
      <w:r w:rsidRPr="00A15923">
        <w:rPr>
          <w:lang w:val="bg-BG"/>
        </w:rPr>
        <w:t xml:space="preserve">Едновременната употреба на </w:t>
      </w:r>
      <w:proofErr w:type="spellStart"/>
      <w:r w:rsidRPr="00A15923">
        <w:rPr>
          <w:lang w:val="bg-BG"/>
        </w:rPr>
        <w:t>Aprovel</w:t>
      </w:r>
      <w:proofErr w:type="spellEnd"/>
      <w:r w:rsidRPr="00A15923">
        <w:rPr>
          <w:lang w:val="bg-BG"/>
        </w:rPr>
        <w:t xml:space="preserve"> с </w:t>
      </w:r>
      <w:proofErr w:type="spellStart"/>
      <w:r w:rsidRPr="00A15923">
        <w:rPr>
          <w:lang w:val="bg-BG"/>
        </w:rPr>
        <w:t>алискирен</w:t>
      </w:r>
      <w:proofErr w:type="spellEnd"/>
      <w:r w:rsidRPr="00A15923">
        <w:rPr>
          <w:lang w:val="bg-BG"/>
        </w:rPr>
        <w:t>-съдържащи продукти е противопоказана при пациенти със захарен диабет или бъбречно увреждане (GFR &lt; 60 ml/</w:t>
      </w:r>
      <w:proofErr w:type="spellStart"/>
      <w:r w:rsidRPr="00A15923">
        <w:rPr>
          <w:lang w:val="bg-BG"/>
        </w:rPr>
        <w:t>min</w:t>
      </w:r>
      <w:proofErr w:type="spellEnd"/>
      <w:r w:rsidRPr="00A15923">
        <w:rPr>
          <w:lang w:val="bg-BG"/>
        </w:rPr>
        <w:t>/1,73 m</w:t>
      </w:r>
      <w:r w:rsidRPr="00EA1DB5">
        <w:rPr>
          <w:vertAlign w:val="superscript"/>
          <w:lang w:val="bg-BG"/>
        </w:rPr>
        <w:t>2</w:t>
      </w:r>
      <w:r w:rsidRPr="00A15923">
        <w:rPr>
          <w:lang w:val="bg-BG"/>
        </w:rPr>
        <w:t>) (вж. точки 4.5 и 5.1)</w:t>
      </w:r>
      <w:r w:rsidR="0044410B">
        <w:rPr>
          <w:lang w:val="bg-BG"/>
        </w:rPr>
        <w:t>.</w:t>
      </w:r>
    </w:p>
    <w:p w14:paraId="0B03BF17" w14:textId="77777777" w:rsidR="0044410B" w:rsidRPr="00257CCD" w:rsidRDefault="0044410B" w:rsidP="0044410B">
      <w:pPr>
        <w:pStyle w:val="EMEABodyText"/>
        <w:rPr>
          <w:lang w:val="ru-RU"/>
        </w:rPr>
      </w:pPr>
    </w:p>
    <w:p w14:paraId="29C69379" w14:textId="2AD9B541" w:rsidR="000E4B53" w:rsidRPr="001F45A7" w:rsidRDefault="000E4B53">
      <w:pPr>
        <w:pStyle w:val="EMEAHeading2"/>
        <w:outlineLvl w:val="0"/>
        <w:rPr>
          <w:lang w:val="bg-BG"/>
        </w:rPr>
      </w:pPr>
      <w:r w:rsidRPr="001F45A7">
        <w:rPr>
          <w:lang w:val="bg-BG"/>
        </w:rPr>
        <w:t>4.4</w:t>
      </w:r>
      <w:r w:rsidRPr="001F45A7">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vault_nd_e8ad4cd2-e987-4825-bd98-3e5e7783cebe \* MERGEFORMAT </w:instrText>
      </w:r>
      <w:r w:rsidR="00A06DA2">
        <w:rPr>
          <w:lang w:val="bg-BG"/>
        </w:rPr>
        <w:fldChar w:fldCharType="separate"/>
      </w:r>
      <w:r w:rsidR="00A06DA2">
        <w:rPr>
          <w:lang w:val="bg-BG"/>
        </w:rPr>
        <w:t xml:space="preserve"> </w:t>
      </w:r>
      <w:r w:rsidR="00A06DA2">
        <w:rPr>
          <w:lang w:val="bg-BG"/>
        </w:rPr>
        <w:fldChar w:fldCharType="end"/>
      </w:r>
    </w:p>
    <w:p w14:paraId="421452B0" w14:textId="77777777" w:rsidR="002F1ADB" w:rsidRPr="001F45A7" w:rsidRDefault="002F1ADB" w:rsidP="002F1ADB">
      <w:pPr>
        <w:pStyle w:val="EMEAHeading2"/>
        <w:rPr>
          <w:lang w:val="bg-BG"/>
        </w:rPr>
      </w:pPr>
    </w:p>
    <w:p w14:paraId="20B4F997" w14:textId="77777777" w:rsidR="002F1ADB" w:rsidRPr="001F45A7" w:rsidRDefault="002F1ADB" w:rsidP="002F1ADB">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59D7CC8D" w14:textId="77777777" w:rsidR="002F1ADB" w:rsidRPr="001F45A7" w:rsidRDefault="002F1ADB" w:rsidP="002F1ADB">
      <w:pPr>
        <w:pStyle w:val="EMEABodyText"/>
        <w:rPr>
          <w:lang w:val="bg-BG"/>
        </w:rPr>
      </w:pPr>
    </w:p>
    <w:p w14:paraId="46CF2DFD" w14:textId="77777777" w:rsidR="002F1ADB" w:rsidRPr="001F45A7" w:rsidRDefault="002F1ADB" w:rsidP="002F1ADB">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рецепторните антагонисти.</w:t>
      </w:r>
    </w:p>
    <w:p w14:paraId="15242AEA" w14:textId="77777777" w:rsidR="002F1ADB" w:rsidRPr="001F45A7" w:rsidRDefault="002F1ADB" w:rsidP="002F1ADB">
      <w:pPr>
        <w:pStyle w:val="EMEABodyText"/>
        <w:rPr>
          <w:lang w:val="bg-BG"/>
        </w:rPr>
      </w:pPr>
    </w:p>
    <w:p w14:paraId="278F0AFB" w14:textId="77777777" w:rsidR="002F1ADB" w:rsidRPr="00F76CFF" w:rsidRDefault="002F1ADB" w:rsidP="002F1ADB">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35A50CF6" w14:textId="77777777" w:rsidR="002F1ADB" w:rsidRPr="001F45A7" w:rsidRDefault="002F1ADB" w:rsidP="002F1ADB">
      <w:pPr>
        <w:pStyle w:val="EMEABodyText"/>
        <w:rPr>
          <w:lang w:val="bg-BG"/>
        </w:rPr>
      </w:pPr>
    </w:p>
    <w:p w14:paraId="17EF01AD" w14:textId="77777777" w:rsidR="002F1ADB" w:rsidRPr="001F45A7" w:rsidRDefault="002F1ADB" w:rsidP="002F1ADB">
      <w:pPr>
        <w:pStyle w:val="EMEABodyText"/>
        <w:rPr>
          <w:snapToGrid w:val="0"/>
          <w:lang w:val="bg-BG" w:eastAsia="es-ES"/>
        </w:rPr>
      </w:pPr>
      <w:r w:rsidRPr="00B9019F">
        <w:rPr>
          <w:u w:val="single"/>
          <w:lang w:val="bg-BG"/>
        </w:rPr>
        <w:t>Хипертонични пациенти с диабет тип</w:t>
      </w:r>
      <w:r>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при направен анализ на проучване</w:t>
      </w:r>
      <w:r>
        <w:rPr>
          <w:snapToGrid w:val="0"/>
          <w:lang w:val="bg-BG" w:eastAsia="es-ES"/>
        </w:rPr>
        <w:t>то</w:t>
      </w:r>
      <w:r w:rsidRPr="001F45A7">
        <w:rPr>
          <w:snapToGrid w:val="0"/>
          <w:lang w:val="bg-BG" w:eastAsia="es-ES"/>
        </w:rPr>
        <w:t xml:space="preserve"> при пациенти с напреднало бъбречно заболяване</w:t>
      </w:r>
      <w:r>
        <w:rPr>
          <w:snapToGrid w:val="0"/>
          <w:lang w:val="bg-BG" w:eastAsia="es-ES"/>
        </w:rPr>
        <w:t xml:space="preserve"> е установено, че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Pr>
          <w:snapToGrid w:val="0"/>
          <w:lang w:val="bg-BG" w:eastAsia="es-ES"/>
        </w:rPr>
        <w:t> </w:t>
      </w:r>
      <w:r w:rsidRPr="001F45A7">
        <w:rPr>
          <w:snapToGrid w:val="0"/>
          <w:lang w:val="bg-BG" w:eastAsia="es-ES"/>
        </w:rPr>
        <w:t>5.1).</w:t>
      </w:r>
    </w:p>
    <w:p w14:paraId="47200830" w14:textId="77777777" w:rsidR="002F1ADB" w:rsidRDefault="002F1ADB" w:rsidP="002F1ADB">
      <w:pPr>
        <w:pStyle w:val="EMEABodyText"/>
        <w:rPr>
          <w:snapToGrid w:val="0"/>
          <w:lang w:val="bg-BG" w:eastAsia="es-ES"/>
        </w:rPr>
      </w:pPr>
    </w:p>
    <w:p w14:paraId="32E6F813" w14:textId="77777777" w:rsidR="002F1ADB" w:rsidRPr="00053C71" w:rsidRDefault="002F1ADB" w:rsidP="002F1ADB">
      <w:pPr>
        <w:pStyle w:val="EMEABodyText"/>
        <w:keepNext/>
        <w:rPr>
          <w:snapToGrid w:val="0"/>
          <w:u w:val="single"/>
          <w:lang w:val="bg-BG" w:eastAsia="es-ES"/>
        </w:rPr>
      </w:pPr>
      <w:r w:rsidRPr="00053C71">
        <w:rPr>
          <w:snapToGrid w:val="0"/>
          <w:u w:val="single"/>
          <w:lang w:val="bg-BG" w:eastAsia="es-ES"/>
        </w:rPr>
        <w:t xml:space="preserve">Двойно блокиране на </w:t>
      </w:r>
      <w:r>
        <w:rPr>
          <w:snapToGrid w:val="0"/>
          <w:u w:val="single"/>
          <w:lang w:val="bg-BG" w:eastAsia="es-ES"/>
        </w:rPr>
        <w:t>ренин-</w:t>
      </w:r>
      <w:proofErr w:type="spellStart"/>
      <w:r>
        <w:rPr>
          <w:snapToGrid w:val="0"/>
          <w:u w:val="single"/>
          <w:lang w:val="bg-BG" w:eastAsia="es-ES"/>
        </w:rPr>
        <w:t>ангиотензин</w:t>
      </w:r>
      <w:proofErr w:type="spellEnd"/>
      <w:r>
        <w:rPr>
          <w:snapToGrid w:val="0"/>
          <w:u w:val="single"/>
          <w:lang w:val="bg-BG" w:eastAsia="es-ES"/>
        </w:rPr>
        <w:t>-</w:t>
      </w:r>
      <w:proofErr w:type="spellStart"/>
      <w:r>
        <w:rPr>
          <w:snapToGrid w:val="0"/>
          <w:u w:val="single"/>
          <w:lang w:val="bg-BG" w:eastAsia="es-ES"/>
        </w:rPr>
        <w:t>алдостероновата</w:t>
      </w:r>
      <w:proofErr w:type="spellEnd"/>
      <w:r>
        <w:rPr>
          <w:snapToGrid w:val="0"/>
          <w:u w:val="single"/>
          <w:lang w:val="bg-BG" w:eastAsia="es-ES"/>
        </w:rPr>
        <w:t xml:space="preserve"> система </w:t>
      </w:r>
      <w:r w:rsidRPr="00053C71">
        <w:rPr>
          <w:snapToGrid w:val="0"/>
          <w:u w:val="single"/>
          <w:lang w:val="bg-BG" w:eastAsia="es-ES"/>
        </w:rPr>
        <w:t>(</w:t>
      </w:r>
      <w:r w:rsidR="00A15923" w:rsidRPr="0034055F">
        <w:rPr>
          <w:snapToGrid w:val="0"/>
          <w:u w:val="single"/>
          <w:lang w:val="ru-RU" w:eastAsia="es-ES"/>
        </w:rPr>
        <w:t>РААС</w:t>
      </w:r>
      <w:r w:rsidRPr="00053C71">
        <w:rPr>
          <w:snapToGrid w:val="0"/>
          <w:u w:val="single"/>
          <w:lang w:val="bg-BG" w:eastAsia="es-ES"/>
        </w:rPr>
        <w:t>)</w:t>
      </w:r>
    </w:p>
    <w:p w14:paraId="61C7B430" w14:textId="77777777" w:rsidR="00A15923" w:rsidRPr="001A1301" w:rsidRDefault="00A15923" w:rsidP="00A15923">
      <w:pPr>
        <w:pStyle w:val="EMEABodyText"/>
        <w:keepNext/>
        <w:rPr>
          <w:snapToGrid w:val="0"/>
          <w:lang w:val="bg-BG" w:eastAsia="es-ES"/>
        </w:rPr>
      </w:pPr>
      <w:r w:rsidRPr="001A1301">
        <w:rPr>
          <w:snapToGrid w:val="0"/>
          <w:lang w:val="bg-BG" w:eastAsia="es-ES"/>
        </w:rPr>
        <w:t xml:space="preserve">Има данни, че едновременната употреба на АСЕ инхибитори, </w:t>
      </w:r>
      <w:proofErr w:type="spellStart"/>
      <w:r w:rsidRPr="001A1301">
        <w:rPr>
          <w:snapToGrid w:val="0"/>
          <w:lang w:val="bg-BG" w:eastAsia="es-ES"/>
        </w:rPr>
        <w:t>ангиотензин</w:t>
      </w:r>
      <w:proofErr w:type="spellEnd"/>
      <w:r w:rsidRPr="001A1301">
        <w:rPr>
          <w:snapToGrid w:val="0"/>
          <w:lang w:val="bg-BG" w:eastAsia="es-ES"/>
        </w:rPr>
        <w:t xml:space="preserve"> II-рецепторни блокери или </w:t>
      </w:r>
      <w:proofErr w:type="spellStart"/>
      <w:r w:rsidRPr="001A1301">
        <w:rPr>
          <w:snapToGrid w:val="0"/>
          <w:lang w:val="bg-BG" w:eastAsia="es-ES"/>
        </w:rPr>
        <w:t>алискирен</w:t>
      </w:r>
      <w:proofErr w:type="spellEnd"/>
      <w:r w:rsidRPr="001A1301">
        <w:rPr>
          <w:snapToGrid w:val="0"/>
          <w:lang w:val="bg-BG" w:eastAsia="es-ES"/>
        </w:rPr>
        <w:t xml:space="preserve"> повишава риска от хипотония, </w:t>
      </w:r>
      <w:proofErr w:type="spellStart"/>
      <w:r w:rsidRPr="001A1301">
        <w:rPr>
          <w:snapToGrid w:val="0"/>
          <w:lang w:val="bg-BG" w:eastAsia="es-ES"/>
        </w:rPr>
        <w:t>хиперкалиемия</w:t>
      </w:r>
      <w:proofErr w:type="spellEnd"/>
      <w:r w:rsidRPr="001A1301">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Pr="001A1301">
        <w:rPr>
          <w:snapToGrid w:val="0"/>
          <w:lang w:val="bg-BG" w:eastAsia="es-ES"/>
        </w:rPr>
        <w:t>ангиотензин</w:t>
      </w:r>
      <w:proofErr w:type="spellEnd"/>
      <w:r w:rsidRPr="001A1301">
        <w:rPr>
          <w:snapToGrid w:val="0"/>
          <w:lang w:val="bg-BG" w:eastAsia="es-ES"/>
        </w:rPr>
        <w:t xml:space="preserve"> II-рецепторни блокери или </w:t>
      </w:r>
      <w:proofErr w:type="spellStart"/>
      <w:r w:rsidRPr="001A1301">
        <w:rPr>
          <w:snapToGrid w:val="0"/>
          <w:lang w:val="bg-BG" w:eastAsia="es-ES"/>
        </w:rPr>
        <w:t>алискирен</w:t>
      </w:r>
      <w:proofErr w:type="spellEnd"/>
      <w:r w:rsidRPr="001A1301">
        <w:rPr>
          <w:snapToGrid w:val="0"/>
          <w:lang w:val="bg-BG" w:eastAsia="es-ES"/>
        </w:rPr>
        <w:t xml:space="preserve"> (вж. точки 4.5 и 5.1).</w:t>
      </w:r>
    </w:p>
    <w:p w14:paraId="4558739F" w14:textId="77777777" w:rsidR="00A15923" w:rsidRPr="001A1301" w:rsidRDefault="00A15923" w:rsidP="00A15923">
      <w:pPr>
        <w:pStyle w:val="EMEABodyText"/>
        <w:keepNext/>
        <w:rPr>
          <w:snapToGrid w:val="0"/>
          <w:lang w:val="bg-BG" w:eastAsia="es-ES"/>
        </w:rPr>
      </w:pPr>
      <w:r w:rsidRPr="001A1301">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6D5880F6" w14:textId="77777777" w:rsidR="002F1ADB" w:rsidRPr="00557B6A" w:rsidRDefault="00A15923" w:rsidP="00A15923">
      <w:pPr>
        <w:pStyle w:val="EMEABodyText"/>
        <w:keepNext/>
        <w:rPr>
          <w:snapToGrid w:val="0"/>
          <w:lang w:val="bg-BG" w:eastAsia="es-ES"/>
        </w:rPr>
      </w:pPr>
      <w:r w:rsidRPr="001A1301">
        <w:rPr>
          <w:snapToGrid w:val="0"/>
          <w:lang w:val="bg-BG" w:eastAsia="es-ES"/>
        </w:rPr>
        <w:t xml:space="preserve">АСЕ инхибитори и </w:t>
      </w:r>
      <w:proofErr w:type="spellStart"/>
      <w:r w:rsidRPr="001A1301">
        <w:rPr>
          <w:snapToGrid w:val="0"/>
          <w:lang w:val="bg-BG" w:eastAsia="es-ES"/>
        </w:rPr>
        <w:t>ангиотензин</w:t>
      </w:r>
      <w:proofErr w:type="spellEnd"/>
      <w:r w:rsidRPr="001A1301">
        <w:rPr>
          <w:snapToGrid w:val="0"/>
          <w:lang w:val="bg-BG" w:eastAsia="es-ES"/>
        </w:rPr>
        <w:t xml:space="preserve"> II-рецепторни блокери не трябва да се използват едновременно при пациенти с диабетна нефропатия</w:t>
      </w:r>
      <w:r w:rsidR="002F1ADB" w:rsidRPr="00B92ED8">
        <w:rPr>
          <w:lang w:val="bg-BG"/>
        </w:rPr>
        <w:t>.</w:t>
      </w:r>
    </w:p>
    <w:p w14:paraId="77585446" w14:textId="77777777" w:rsidR="002F1ADB" w:rsidRPr="001F45A7" w:rsidRDefault="002F1ADB" w:rsidP="002F1ADB">
      <w:pPr>
        <w:pStyle w:val="EMEABodyText"/>
        <w:rPr>
          <w:snapToGrid w:val="0"/>
          <w:lang w:val="bg-BG" w:eastAsia="es-ES"/>
        </w:rPr>
      </w:pPr>
    </w:p>
    <w:p w14:paraId="12A60BD3" w14:textId="77777777" w:rsidR="002F1ADB" w:rsidRPr="001F45A7" w:rsidRDefault="002F1ADB" w:rsidP="002F1ADB">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Pr="001F45A7">
        <w:rPr>
          <w:lang w:val="bg-BG"/>
        </w:rPr>
        <w:t xml:space="preserve"> повлияващи ренин-</w:t>
      </w:r>
      <w:proofErr w:type="spellStart"/>
      <w:r w:rsidRPr="001F45A7">
        <w:rPr>
          <w:lang w:val="bg-BG"/>
        </w:rPr>
        <w:t>ангиотензин</w:t>
      </w:r>
      <w:proofErr w:type="spellEnd"/>
      <w:r>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07206404" w14:textId="77777777" w:rsidR="00EE3FBE" w:rsidRDefault="00EE3FBE" w:rsidP="002F1ADB">
      <w:pPr>
        <w:pStyle w:val="EMEABodyText"/>
        <w:rPr>
          <w:u w:val="single"/>
          <w:lang w:val="bg-BG"/>
        </w:rPr>
      </w:pPr>
    </w:p>
    <w:p w14:paraId="00A99013" w14:textId="77777777" w:rsidR="002F1ADB" w:rsidRDefault="00EE3FBE" w:rsidP="002F1ADB">
      <w:pPr>
        <w:pStyle w:val="EMEABodyText"/>
        <w:rPr>
          <w:lang w:val="bg-BG"/>
        </w:rPr>
      </w:pPr>
      <w:r w:rsidRPr="00EE3FBE">
        <w:rPr>
          <w:u w:val="single"/>
          <w:lang w:val="bg-BG"/>
        </w:rPr>
        <w:t>Хипогликемия</w:t>
      </w:r>
      <w:r w:rsidRPr="00EE3FBE">
        <w:rPr>
          <w:lang w:val="bg-BG"/>
        </w:rPr>
        <w:t xml:space="preserve">: </w:t>
      </w:r>
      <w:proofErr w:type="spellStart"/>
      <w:r w:rsidRPr="00EE3FBE">
        <w:rPr>
          <w:lang w:val="en-US"/>
        </w:rPr>
        <w:t>Aprovel</w:t>
      </w:r>
      <w:proofErr w:type="spellEnd"/>
      <w:r w:rsidRPr="006623AF">
        <w:rPr>
          <w:lang w:val="bg-BG"/>
        </w:rPr>
        <w:t xml:space="preserve"> </w:t>
      </w:r>
      <w:r w:rsidRPr="00EE3FBE">
        <w:rPr>
          <w:lang w:val="bg-BG"/>
        </w:rPr>
        <w:t xml:space="preserve">може да предизвика хипогликемия, особено при пациенти с диабет. При пациенти, лекувани с инсулин или </w:t>
      </w:r>
      <w:r w:rsidR="00887C06">
        <w:rPr>
          <w:lang w:val="bg-BG"/>
        </w:rPr>
        <w:t xml:space="preserve">антидиабетни </w:t>
      </w:r>
      <w:r w:rsidRPr="00EE3FBE">
        <w:rPr>
          <w:lang w:val="bg-BG"/>
        </w:rPr>
        <w:t>средства, трябва да се обмисли подходящо проследяване на кръвната захар</w:t>
      </w:r>
      <w:r w:rsidR="00887C06">
        <w:rPr>
          <w:lang w:val="bg-BG"/>
        </w:rPr>
        <w:t>.</w:t>
      </w:r>
      <w:r w:rsidRPr="00EE3FBE">
        <w:rPr>
          <w:lang w:val="bg-BG"/>
        </w:rPr>
        <w:t xml:space="preserve"> </w:t>
      </w:r>
      <w:r w:rsidR="00887C06">
        <w:rPr>
          <w:lang w:val="bg-BG"/>
        </w:rPr>
        <w:t>К</w:t>
      </w:r>
      <w:r w:rsidRPr="00EE3FBE">
        <w:rPr>
          <w:lang w:val="bg-BG"/>
        </w:rPr>
        <w:t xml:space="preserve">огато е показано, може да се наложи коригиране на дозата инсулин или </w:t>
      </w:r>
      <w:r w:rsidR="00887C06">
        <w:rPr>
          <w:lang w:val="bg-BG"/>
        </w:rPr>
        <w:t>на антидиабетните</w:t>
      </w:r>
      <w:r w:rsidRPr="00EE3FBE">
        <w:rPr>
          <w:lang w:val="bg-BG"/>
        </w:rPr>
        <w:t xml:space="preserve"> средства (вж. точка 4.5).</w:t>
      </w:r>
    </w:p>
    <w:p w14:paraId="76B7A3FD" w14:textId="77777777" w:rsidR="00740B7C" w:rsidRDefault="00740B7C" w:rsidP="00740B7C">
      <w:pPr>
        <w:pStyle w:val="EMEABodyText"/>
        <w:rPr>
          <w:lang w:val="bg-BG"/>
        </w:rPr>
      </w:pPr>
    </w:p>
    <w:p w14:paraId="3295FA52" w14:textId="1C69F2B1" w:rsidR="00740B7C" w:rsidRPr="00355ED6" w:rsidRDefault="00740B7C" w:rsidP="00740B7C">
      <w:pPr>
        <w:pStyle w:val="EMEABodyText"/>
        <w:rPr>
          <w:lang w:val="bg-BG"/>
        </w:rPr>
      </w:pPr>
      <w:proofErr w:type="spellStart"/>
      <w:r w:rsidRPr="00611680">
        <w:rPr>
          <w:u w:val="single"/>
          <w:lang w:val="bg-BG"/>
          <w:rPrChange w:id="132" w:author="Author" w:date="2025-09-25T13:37:00Z" w16du:dateUtc="2025-09-25T10:37:00Z">
            <w:rPr>
              <w:u w:val="single"/>
              <w:lang w:val="en-US"/>
            </w:rPr>
          </w:rPrChange>
        </w:rPr>
        <w:t>Интестинален</w:t>
      </w:r>
      <w:proofErr w:type="spellEnd"/>
      <w:r w:rsidRPr="00611680">
        <w:rPr>
          <w:u w:val="single"/>
          <w:lang w:val="bg-BG"/>
          <w:rPrChange w:id="133" w:author="Author" w:date="2025-09-25T13:37:00Z" w16du:dateUtc="2025-09-25T10:37:00Z">
            <w:rPr>
              <w:u w:val="single"/>
              <w:lang w:val="en-US"/>
            </w:rPr>
          </w:rPrChange>
        </w:rPr>
        <w:t xml:space="preserve"> ангиоедем</w:t>
      </w:r>
      <w:r w:rsidR="00861006">
        <w:rPr>
          <w:lang w:val="bg-BG"/>
        </w:rPr>
        <w:t>:</w:t>
      </w:r>
    </w:p>
    <w:p w14:paraId="3EB0F807" w14:textId="77777777" w:rsidR="00740B7C" w:rsidRPr="00611680" w:rsidRDefault="00740B7C" w:rsidP="00740B7C">
      <w:pPr>
        <w:pStyle w:val="EMEABodyText"/>
        <w:rPr>
          <w:lang w:val="bg-BG"/>
          <w:rPrChange w:id="134" w:author="Author" w:date="2025-09-25T13:37:00Z" w16du:dateUtc="2025-09-25T10:37:00Z">
            <w:rPr>
              <w:lang w:val="en-US"/>
            </w:rPr>
          </w:rPrChange>
        </w:rPr>
      </w:pPr>
      <w:r w:rsidRPr="00611680">
        <w:rPr>
          <w:lang w:val="bg-BG"/>
          <w:rPrChange w:id="135" w:author="Author" w:date="2025-09-25T13:37:00Z" w16du:dateUtc="2025-09-25T10:37:00Z">
            <w:rPr>
              <w:lang w:val="en-US"/>
            </w:rPr>
          </w:rPrChange>
        </w:rPr>
        <w:t xml:space="preserve">За </w:t>
      </w:r>
      <w:proofErr w:type="spellStart"/>
      <w:r w:rsidRPr="00611680">
        <w:rPr>
          <w:lang w:val="bg-BG"/>
          <w:rPrChange w:id="136" w:author="Author" w:date="2025-09-25T13:37:00Z" w16du:dateUtc="2025-09-25T10:37:00Z">
            <w:rPr>
              <w:lang w:val="en-US"/>
            </w:rPr>
          </w:rPrChange>
        </w:rPr>
        <w:t>интестинален</w:t>
      </w:r>
      <w:proofErr w:type="spellEnd"/>
      <w:r w:rsidRPr="00611680">
        <w:rPr>
          <w:lang w:val="bg-BG"/>
          <w:rPrChange w:id="137" w:author="Author" w:date="2025-09-25T13:37:00Z" w16du:dateUtc="2025-09-25T10:37:00Z">
            <w:rPr>
              <w:lang w:val="en-US"/>
            </w:rPr>
          </w:rPrChange>
        </w:rPr>
        <w:t xml:space="preserve"> ангиоедем се съобщава при пациенти, лекувани с </w:t>
      </w:r>
      <w:proofErr w:type="spellStart"/>
      <w:r w:rsidRPr="00611680">
        <w:rPr>
          <w:lang w:val="bg-BG"/>
          <w:rPrChange w:id="138" w:author="Author" w:date="2025-09-25T13:37:00Z" w16du:dateUtc="2025-09-25T10:37:00Z">
            <w:rPr>
              <w:lang w:val="en-US"/>
            </w:rPr>
          </w:rPrChange>
        </w:rPr>
        <w:t>ангиотензин</w:t>
      </w:r>
      <w:proofErr w:type="spellEnd"/>
      <w:r w:rsidRPr="00611680">
        <w:rPr>
          <w:lang w:val="bg-BG"/>
          <w:rPrChange w:id="139" w:author="Author" w:date="2025-09-25T13:37:00Z" w16du:dateUtc="2025-09-25T10:37:00Z">
            <w:rPr>
              <w:lang w:val="en-US"/>
            </w:rPr>
          </w:rPrChange>
        </w:rPr>
        <w:t xml:space="preserve"> </w:t>
      </w:r>
      <w:r w:rsidRPr="00581780">
        <w:rPr>
          <w:lang w:val="en-US"/>
        </w:rPr>
        <w:t>II</w:t>
      </w:r>
      <w:r w:rsidRPr="00611680">
        <w:rPr>
          <w:lang w:val="bg-BG"/>
          <w:rPrChange w:id="140" w:author="Author" w:date="2025-09-25T13:37:00Z" w16du:dateUtc="2025-09-25T10:37:00Z">
            <w:rPr>
              <w:lang w:val="en-US"/>
            </w:rPr>
          </w:rPrChange>
        </w:rPr>
        <w:t xml:space="preserve"> рецепторни антагонисти, включително </w:t>
      </w:r>
      <w:proofErr w:type="spellStart"/>
      <w:r>
        <w:rPr>
          <w:lang w:val="en-US"/>
        </w:rPr>
        <w:t>Aprovel</w:t>
      </w:r>
      <w:proofErr w:type="spellEnd"/>
      <w:r w:rsidRPr="00611680">
        <w:rPr>
          <w:lang w:val="bg-BG"/>
          <w:rPrChange w:id="141" w:author="Author" w:date="2025-09-25T13:37:00Z" w16du:dateUtc="2025-09-25T10:37: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611680">
        <w:rPr>
          <w:lang w:val="bg-BG"/>
          <w:rPrChange w:id="142" w:author="Author" w:date="2025-09-25T13:37:00Z" w16du:dateUtc="2025-09-25T10:37:00Z">
            <w:rPr>
              <w:lang w:val="en-US"/>
            </w:rPr>
          </w:rPrChange>
        </w:rPr>
        <w:t>ангиотензин</w:t>
      </w:r>
      <w:proofErr w:type="spellEnd"/>
      <w:r w:rsidRPr="00611680">
        <w:rPr>
          <w:lang w:val="bg-BG"/>
          <w:rPrChange w:id="143" w:author="Author" w:date="2025-09-25T13:37:00Z" w16du:dateUtc="2025-09-25T10:37:00Z">
            <w:rPr>
              <w:lang w:val="en-US"/>
            </w:rPr>
          </w:rPrChange>
        </w:rPr>
        <w:t xml:space="preserve"> </w:t>
      </w:r>
      <w:r w:rsidRPr="00581780">
        <w:rPr>
          <w:lang w:val="en-US"/>
        </w:rPr>
        <w:t>II</w:t>
      </w:r>
      <w:r w:rsidRPr="00611680">
        <w:rPr>
          <w:lang w:val="bg-BG"/>
          <w:rPrChange w:id="144" w:author="Author" w:date="2025-09-25T13:37:00Z" w16du:dateUtc="2025-09-25T10:37:00Z">
            <w:rPr>
              <w:lang w:val="en-US"/>
            </w:rPr>
          </w:rPrChange>
        </w:rPr>
        <w:t xml:space="preserve"> рецепторните антагонисти. Ако се диагностицира </w:t>
      </w:r>
      <w:proofErr w:type="spellStart"/>
      <w:r w:rsidRPr="00611680">
        <w:rPr>
          <w:lang w:val="bg-BG"/>
          <w:rPrChange w:id="145" w:author="Author" w:date="2025-09-25T13:37:00Z" w16du:dateUtc="2025-09-25T10:37:00Z">
            <w:rPr>
              <w:lang w:val="en-US"/>
            </w:rPr>
          </w:rPrChange>
        </w:rPr>
        <w:t>интестинален</w:t>
      </w:r>
      <w:proofErr w:type="spellEnd"/>
      <w:r w:rsidRPr="00611680">
        <w:rPr>
          <w:lang w:val="bg-BG"/>
          <w:rPrChange w:id="146" w:author="Author" w:date="2025-09-25T13:37:00Z" w16du:dateUtc="2025-09-25T10:37:00Z">
            <w:rPr>
              <w:lang w:val="en-US"/>
            </w:rPr>
          </w:rPrChange>
        </w:rPr>
        <w:t xml:space="preserve"> ангиоедем, лечението с </w:t>
      </w:r>
      <w:proofErr w:type="spellStart"/>
      <w:r>
        <w:rPr>
          <w:lang w:val="en-US"/>
        </w:rPr>
        <w:t>Aprovel</w:t>
      </w:r>
      <w:proofErr w:type="spellEnd"/>
      <w:r w:rsidRPr="00611680">
        <w:rPr>
          <w:lang w:val="bg-BG"/>
          <w:rPrChange w:id="147" w:author="Author" w:date="2025-09-25T13:37:00Z" w16du:dateUtc="2025-09-25T10:37:00Z">
            <w:rPr>
              <w:lang w:val="en-US"/>
            </w:rPr>
          </w:rPrChange>
        </w:rPr>
        <w:t xml:space="preserve"> трябва да се преустанови и да се започне подходящо наблюдение до пълното отшумяване на симптомите.</w:t>
      </w:r>
    </w:p>
    <w:p w14:paraId="0408D93C" w14:textId="77777777" w:rsidR="00EE3FBE" w:rsidRPr="001F45A7" w:rsidRDefault="00EE3FBE" w:rsidP="002F1ADB">
      <w:pPr>
        <w:pStyle w:val="EMEABodyText"/>
        <w:rPr>
          <w:lang w:val="bg-BG"/>
        </w:rPr>
      </w:pPr>
    </w:p>
    <w:p w14:paraId="62828C57" w14:textId="77777777" w:rsidR="002F1ADB" w:rsidRPr="001F45A7" w:rsidRDefault="002F1ADB" w:rsidP="002F1ADB">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454EDE1F" w14:textId="77777777" w:rsidR="002F1ADB" w:rsidRPr="001F45A7" w:rsidRDefault="002F1ADB" w:rsidP="002F1ADB">
      <w:pPr>
        <w:pStyle w:val="EMEABodyText"/>
        <w:rPr>
          <w:lang w:val="bg-BG"/>
        </w:rPr>
      </w:pPr>
    </w:p>
    <w:p w14:paraId="7DAC3728" w14:textId="77777777" w:rsidR="002F1ADB" w:rsidRPr="001F45A7" w:rsidRDefault="002F1ADB" w:rsidP="002F1ADB">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52CCE8F3" w14:textId="77777777" w:rsidR="002F1ADB" w:rsidRPr="001F45A7" w:rsidRDefault="002F1ADB" w:rsidP="002F1ADB">
      <w:pPr>
        <w:pStyle w:val="EMEABodyText"/>
        <w:rPr>
          <w:lang w:val="bg-BG"/>
        </w:rPr>
      </w:pPr>
    </w:p>
    <w:p w14:paraId="1A119004" w14:textId="77777777" w:rsidR="002F1ADB" w:rsidRDefault="002F1ADB" w:rsidP="002F1ADB">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Pr>
          <w:lang w:val="bg-BG"/>
        </w:rPr>
        <w:t>ренин-</w:t>
      </w:r>
      <w:proofErr w:type="spellStart"/>
      <w:r>
        <w:rPr>
          <w:lang w:val="bg-BG"/>
        </w:rPr>
        <w:t>ангиотензиновата</w:t>
      </w:r>
      <w:proofErr w:type="spellEnd"/>
      <w:r>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2ECEA5D9" w14:textId="77777777" w:rsidR="002F1ADB" w:rsidRPr="001F45A7" w:rsidRDefault="002F1ADB" w:rsidP="002F1ADB">
      <w:pPr>
        <w:pStyle w:val="EMEABodyText"/>
        <w:rPr>
          <w:lang w:val="bg-BG"/>
        </w:rPr>
      </w:pPr>
    </w:p>
    <w:p w14:paraId="48BD38BE" w14:textId="77777777" w:rsidR="002F1ADB" w:rsidRPr="00F76CFF" w:rsidRDefault="002F1ADB" w:rsidP="002F1ADB">
      <w:pPr>
        <w:pStyle w:val="EMEABodyText"/>
        <w:rPr>
          <w:lang w:val="bg-BG"/>
        </w:rPr>
      </w:pPr>
      <w:r w:rsidRPr="00B9019F">
        <w:rPr>
          <w:u w:val="single"/>
          <w:lang w:val="bg-BG"/>
        </w:rPr>
        <w:t>Общи</w:t>
      </w:r>
      <w:r w:rsidRPr="00B9019F">
        <w:rPr>
          <w:lang w:val="bg-BG"/>
        </w:rPr>
        <w:t>:</w:t>
      </w:r>
      <w:r>
        <w:rPr>
          <w:lang w:val="bg-BG"/>
        </w:rPr>
        <w:t xml:space="preserve"> 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 антагонисти, повлияващи тази система, </w:t>
      </w:r>
      <w:r w:rsidR="00CA5853">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Pr>
          <w:lang w:val="bg-BG"/>
        </w:rPr>
        <w:t xml:space="preserve"> (вж. точка 4.5)</w:t>
      </w:r>
      <w:r w:rsidRPr="001F45A7">
        <w:rPr>
          <w:lang w:val="bg-BG"/>
        </w:rPr>
        <w:t xml:space="preserve">. Както при останалите </w:t>
      </w:r>
      <w:r w:rsidRPr="001F45A7">
        <w:rPr>
          <w:lang w:val="bg-BG"/>
        </w:rPr>
        <w:lastRenderedPageBreak/>
        <w:t xml:space="preserve">антихипертензивни средства, прекомерното понижение на кръвното налягане при пациенти с 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Pr>
          <w:lang w:val="bg-BG"/>
        </w:rPr>
        <w:t>доведе до инфаркт на миокарда или инсулт.</w:t>
      </w:r>
    </w:p>
    <w:p w14:paraId="1E36B2BB" w14:textId="77777777" w:rsidR="00D12CF8" w:rsidRDefault="00D12CF8" w:rsidP="002F1ADB">
      <w:pPr>
        <w:pStyle w:val="EMEABodyText"/>
        <w:rPr>
          <w:lang w:val="bg-BG"/>
        </w:rPr>
      </w:pPr>
    </w:p>
    <w:p w14:paraId="33738461" w14:textId="77777777" w:rsidR="002F1ADB" w:rsidRPr="001F45A7" w:rsidRDefault="002F1ADB" w:rsidP="002F1ADB">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при чернокожата популация с хипертония </w:t>
      </w:r>
      <w:r w:rsidRPr="001F45A7">
        <w:rPr>
          <w:lang w:val="bg-BG"/>
        </w:rPr>
        <w:t>(вж. точка</w:t>
      </w:r>
      <w:r w:rsidRPr="001F45A7">
        <w:t> </w:t>
      </w:r>
      <w:r w:rsidRPr="001F45A7">
        <w:rPr>
          <w:lang w:val="bg-BG"/>
        </w:rPr>
        <w:t>5.1).</w:t>
      </w:r>
    </w:p>
    <w:p w14:paraId="71AA4BE9" w14:textId="77777777" w:rsidR="002F1ADB" w:rsidRPr="00DF2E10" w:rsidRDefault="002F1ADB" w:rsidP="002F1ADB">
      <w:pPr>
        <w:pStyle w:val="EMEABodyText"/>
        <w:rPr>
          <w:lang w:val="bg-BG"/>
        </w:rPr>
      </w:pPr>
    </w:p>
    <w:p w14:paraId="2D2F1F35" w14:textId="77777777" w:rsidR="002F1ADB" w:rsidRDefault="002F1ADB" w:rsidP="002F1ADB">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03CD0DF2" w14:textId="77777777" w:rsidR="002F1ADB" w:rsidRDefault="002F1ADB" w:rsidP="002F1ADB">
      <w:pPr>
        <w:pStyle w:val="EMEABodyText"/>
        <w:rPr>
          <w:lang w:val="bg-BG"/>
        </w:rPr>
      </w:pPr>
    </w:p>
    <w:p w14:paraId="6C9CC0A6" w14:textId="77777777" w:rsidR="002F1ADB" w:rsidRDefault="002F1ADB" w:rsidP="002F1ADB">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 </w:t>
      </w:r>
      <w:r w:rsidRPr="001F45A7">
        <w:rPr>
          <w:lang w:val="bg-BG"/>
        </w:rPr>
        <w:t>4.8, 5.1 и</w:t>
      </w:r>
      <w:r w:rsidRPr="001F45A7">
        <w:t> </w:t>
      </w:r>
      <w:r w:rsidRPr="001F45A7">
        <w:rPr>
          <w:lang w:val="bg-BG"/>
        </w:rPr>
        <w:t>5.2).</w:t>
      </w:r>
    </w:p>
    <w:p w14:paraId="549781EF" w14:textId="77777777" w:rsidR="00210E69" w:rsidRPr="001F45A7" w:rsidRDefault="00210E69" w:rsidP="002F1ADB">
      <w:pPr>
        <w:pStyle w:val="EMEABodyText"/>
        <w:rPr>
          <w:lang w:val="bg-BG"/>
        </w:rPr>
      </w:pPr>
    </w:p>
    <w:p w14:paraId="5360A1BD" w14:textId="77777777" w:rsidR="00EE3FBE" w:rsidRPr="00566131" w:rsidRDefault="00EE3FBE" w:rsidP="00EE3FBE">
      <w:pPr>
        <w:rPr>
          <w:u w:val="single"/>
          <w:lang w:val="bg-BG"/>
        </w:rPr>
      </w:pPr>
      <w:r w:rsidRPr="00566131">
        <w:rPr>
          <w:u w:val="single"/>
          <w:lang w:val="bg-BG"/>
        </w:rPr>
        <w:t>Помощни вещества</w:t>
      </w:r>
      <w:r w:rsidRPr="00566131">
        <w:rPr>
          <w:lang w:val="bg-BG"/>
        </w:rPr>
        <w:t>:</w:t>
      </w:r>
    </w:p>
    <w:p w14:paraId="3D29A96D" w14:textId="77777777" w:rsidR="00210E69" w:rsidRDefault="00EE3FBE" w:rsidP="00EE3FBE">
      <w:pPr>
        <w:pStyle w:val="EMEABodyText"/>
        <w:rPr>
          <w:lang w:val="bg-BG"/>
        </w:rPr>
      </w:pPr>
      <w:proofErr w:type="spellStart"/>
      <w:r w:rsidRPr="009A54E6">
        <w:t>Aprovel</w:t>
      </w:r>
      <w:proofErr w:type="spellEnd"/>
      <w:r w:rsidRPr="006623AF">
        <w:rPr>
          <w:lang w:val="bg-BG"/>
        </w:rPr>
        <w:t xml:space="preserve"> 30</w:t>
      </w:r>
      <w:r w:rsidRPr="009A54E6">
        <w:rPr>
          <w:lang w:val="bg-BG"/>
        </w:rPr>
        <w:t>0 </w:t>
      </w:r>
      <w:r w:rsidRPr="009A54E6">
        <w:t>mg</w:t>
      </w:r>
      <w:r w:rsidRPr="006623AF">
        <w:rPr>
          <w:lang w:val="bg-BG"/>
        </w:rPr>
        <w:t xml:space="preserve"> </w:t>
      </w:r>
      <w:r w:rsidR="00ED1C98" w:rsidRPr="009A54E6">
        <w:rPr>
          <w:lang w:val="bg-BG"/>
        </w:rPr>
        <w:t xml:space="preserve">таблетки </w:t>
      </w:r>
      <w:r w:rsidRPr="009A54E6">
        <w:rPr>
          <w:lang w:val="bg-BG"/>
        </w:rPr>
        <w:t xml:space="preserve">съдържа лактоза. </w:t>
      </w:r>
      <w:r w:rsidR="00BA7195">
        <w:rPr>
          <w:lang w:val="bg-BG"/>
        </w:rPr>
        <w:t xml:space="preserve">Пациенти с редки </w:t>
      </w:r>
      <w:r w:rsidR="007F253C">
        <w:rPr>
          <w:lang w:val="bg-BG"/>
        </w:rPr>
        <w:t xml:space="preserve">наследствени </w:t>
      </w:r>
      <w:r w:rsidR="00BA7195">
        <w:rPr>
          <w:lang w:val="bg-BG"/>
        </w:rPr>
        <w:t xml:space="preserve">проблеми </w:t>
      </w:r>
      <w:r w:rsidR="007F253C">
        <w:rPr>
          <w:lang w:val="bg-BG"/>
        </w:rPr>
        <w:t xml:space="preserve">на </w:t>
      </w:r>
      <w:r w:rsidR="00BA7195">
        <w:rPr>
          <w:lang w:val="bg-BG"/>
        </w:rPr>
        <w:t>непоносимост</w:t>
      </w:r>
      <w:r w:rsidR="007F253C">
        <w:rPr>
          <w:lang w:val="bg-BG"/>
        </w:rPr>
        <w:t xml:space="preserve"> към </w:t>
      </w:r>
      <w:proofErr w:type="spellStart"/>
      <w:r w:rsidR="007F253C">
        <w:rPr>
          <w:lang w:val="bg-BG"/>
        </w:rPr>
        <w:t>галактоза</w:t>
      </w:r>
      <w:proofErr w:type="spellEnd"/>
      <w:r w:rsidR="00BA7195">
        <w:rPr>
          <w:lang w:val="bg-BG"/>
        </w:rPr>
        <w:t xml:space="preserve">, </w:t>
      </w:r>
      <w:r w:rsidR="007F253C">
        <w:rPr>
          <w:lang w:val="bg-BG"/>
        </w:rPr>
        <w:t xml:space="preserve">пълен </w:t>
      </w:r>
      <w:proofErr w:type="spellStart"/>
      <w:r w:rsidR="00210E69">
        <w:rPr>
          <w:lang w:val="bg-BG"/>
        </w:rPr>
        <w:t>лактазен</w:t>
      </w:r>
      <w:proofErr w:type="spellEnd"/>
      <w:r w:rsidR="00210E69">
        <w:rPr>
          <w:lang w:val="bg-BG"/>
        </w:rPr>
        <w:t xml:space="preserve"> дефицит или </w:t>
      </w:r>
      <w:proofErr w:type="spellStart"/>
      <w:r w:rsidR="00210E69">
        <w:rPr>
          <w:lang w:val="bg-BG"/>
        </w:rPr>
        <w:t>глюкозо-галактозна</w:t>
      </w:r>
      <w:proofErr w:type="spellEnd"/>
      <w:r w:rsidR="00210E69">
        <w:rPr>
          <w:lang w:val="bg-BG"/>
        </w:rPr>
        <w:t xml:space="preserve"> малабсорбция не трябва да приемат това лекарство.</w:t>
      </w:r>
    </w:p>
    <w:p w14:paraId="0255854E" w14:textId="77777777" w:rsidR="00EE3FBE" w:rsidRPr="006623AF" w:rsidRDefault="00EE3FBE" w:rsidP="00EE3FBE">
      <w:pPr>
        <w:rPr>
          <w:lang w:val="bg-BG"/>
        </w:rPr>
      </w:pPr>
    </w:p>
    <w:p w14:paraId="25E7B87C" w14:textId="77777777" w:rsidR="00EE3FBE" w:rsidRPr="00566131" w:rsidRDefault="00EE3FBE" w:rsidP="00EE3FBE">
      <w:pPr>
        <w:rPr>
          <w:lang w:val="bg-BG"/>
        </w:rPr>
      </w:pPr>
      <w:proofErr w:type="spellStart"/>
      <w:r w:rsidRPr="00566131">
        <w:t>Aprovel</w:t>
      </w:r>
      <w:proofErr w:type="spellEnd"/>
      <w:r w:rsidRPr="006623AF">
        <w:rPr>
          <w:lang w:val="bg-BG"/>
        </w:rPr>
        <w:t xml:space="preserve"> 30</w:t>
      </w:r>
      <w:r w:rsidRPr="00566131">
        <w:rPr>
          <w:lang w:val="bg-BG"/>
        </w:rPr>
        <w:t>0</w:t>
      </w:r>
      <w:r w:rsidRPr="00566131">
        <w:t> mg</w:t>
      </w:r>
      <w:r w:rsidRPr="00566131">
        <w:rPr>
          <w:lang w:val="bg-BG"/>
        </w:rPr>
        <w:t xml:space="preserve"> </w:t>
      </w:r>
      <w:r w:rsidR="00ED1C98">
        <w:rPr>
          <w:lang w:val="bg-BG"/>
        </w:rPr>
        <w:t xml:space="preserve">таблетки </w:t>
      </w:r>
      <w:r w:rsidRPr="00566131">
        <w:rPr>
          <w:lang w:val="bg-BG"/>
        </w:rPr>
        <w:t>съдържа натрий. Това лекарство съдържа по-малко от 1 </w:t>
      </w:r>
      <w:r w:rsidRPr="00566131">
        <w:t>mmol</w:t>
      </w:r>
      <w:r w:rsidRPr="006623AF">
        <w:rPr>
          <w:lang w:val="bg-BG"/>
        </w:rPr>
        <w:t xml:space="preserve"> </w:t>
      </w:r>
      <w:r w:rsidRPr="00566131">
        <w:rPr>
          <w:lang w:val="bg-BG"/>
        </w:rPr>
        <w:t>натрий (23 </w:t>
      </w:r>
      <w:r w:rsidRPr="00566131">
        <w:t>mg</w:t>
      </w:r>
      <w:r w:rsidRPr="00566131">
        <w:rPr>
          <w:lang w:val="bg-BG"/>
        </w:rPr>
        <w:t>)</w:t>
      </w:r>
      <w:r w:rsidRPr="006623AF">
        <w:rPr>
          <w:lang w:val="bg-BG"/>
        </w:rPr>
        <w:t xml:space="preserve"> </w:t>
      </w:r>
      <w:r w:rsidRPr="00566131">
        <w:rPr>
          <w:lang w:val="bg-BG"/>
        </w:rPr>
        <w:t xml:space="preserve">на таблетка, т.е. </w:t>
      </w:r>
      <w:r w:rsidR="007222B8">
        <w:rPr>
          <w:bCs/>
          <w:lang w:val="bg-BG"/>
        </w:rPr>
        <w:t>може да се каже, че</w:t>
      </w:r>
      <w:r w:rsidR="007222B8" w:rsidRPr="00566131">
        <w:rPr>
          <w:lang w:val="bg-BG"/>
        </w:rPr>
        <w:t xml:space="preserve"> </w:t>
      </w:r>
      <w:r w:rsidRPr="00566131">
        <w:rPr>
          <w:lang w:val="bg-BG"/>
        </w:rPr>
        <w:t>практически не съдържа натрий.</w:t>
      </w:r>
    </w:p>
    <w:p w14:paraId="459D3AE6" w14:textId="77777777" w:rsidR="002F1ADB" w:rsidRPr="001F45A7" w:rsidRDefault="002F1ADB" w:rsidP="002F1ADB">
      <w:pPr>
        <w:pStyle w:val="EMEABodyText"/>
        <w:rPr>
          <w:lang w:val="bg-BG"/>
        </w:rPr>
      </w:pPr>
    </w:p>
    <w:p w14:paraId="3BE96FD5" w14:textId="7A4F4217" w:rsidR="000E4B53" w:rsidRPr="001F45A7" w:rsidRDefault="000E4B53" w:rsidP="005C4381">
      <w:pPr>
        <w:pStyle w:val="EMEAHeading2"/>
        <w:outlineLvl w:val="0"/>
        <w:rPr>
          <w:lang w:val="bg-BG"/>
        </w:rPr>
      </w:pPr>
      <w:r w:rsidRPr="001F45A7">
        <w:rPr>
          <w:lang w:val="bg-BG"/>
        </w:rPr>
        <w:t>4.5</w:t>
      </w:r>
      <w:r w:rsidRPr="001F45A7">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vault_nd_5b8a7c16-3265-4067-be23-72e2c8525f6b \* MERGEFORMAT </w:instrText>
      </w:r>
      <w:r w:rsidR="00A06DA2">
        <w:rPr>
          <w:lang w:val="bg-BG"/>
        </w:rPr>
        <w:fldChar w:fldCharType="separate"/>
      </w:r>
      <w:r w:rsidR="00A06DA2">
        <w:rPr>
          <w:lang w:val="bg-BG"/>
        </w:rPr>
        <w:t xml:space="preserve"> </w:t>
      </w:r>
      <w:r w:rsidR="00A06DA2">
        <w:rPr>
          <w:lang w:val="bg-BG"/>
        </w:rPr>
        <w:fldChar w:fldCharType="end"/>
      </w:r>
    </w:p>
    <w:p w14:paraId="057415E6" w14:textId="77777777" w:rsidR="00255F3A" w:rsidRPr="001F45A7" w:rsidRDefault="00255F3A" w:rsidP="00255F3A">
      <w:pPr>
        <w:pStyle w:val="EMEAHeading2"/>
        <w:rPr>
          <w:lang w:val="bg-BG"/>
        </w:rPr>
      </w:pPr>
    </w:p>
    <w:p w14:paraId="5178D206" w14:textId="77777777" w:rsidR="00255F3A" w:rsidRPr="001F45A7" w:rsidRDefault="00255F3A" w:rsidP="00255F3A">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231E163C" w14:textId="77777777" w:rsidR="00255F3A" w:rsidRDefault="00255F3A" w:rsidP="00255F3A">
      <w:pPr>
        <w:pStyle w:val="EMEABodyText"/>
        <w:rPr>
          <w:lang w:val="bg-BG"/>
        </w:rPr>
      </w:pPr>
    </w:p>
    <w:p w14:paraId="5447BE68" w14:textId="77777777" w:rsidR="00255F3A" w:rsidRPr="006650A7" w:rsidRDefault="00255F3A" w:rsidP="00255F3A">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4B7DD7">
        <w:rPr>
          <w:u w:val="single"/>
          <w:lang w:val="bg-BG"/>
        </w:rPr>
        <w:t xml:space="preserve"> или АСЕ-инхибитори</w:t>
      </w:r>
      <w:r w:rsidRPr="00F9475F">
        <w:rPr>
          <w:lang w:val="bg-BG"/>
        </w:rPr>
        <w:t>:</w:t>
      </w:r>
      <w:r>
        <w:rPr>
          <w:lang w:val="bg-BG"/>
        </w:rPr>
        <w:t xml:space="preserve"> </w:t>
      </w:r>
      <w:r w:rsidR="00BA7195">
        <w:rPr>
          <w:lang w:val="bg-BG"/>
        </w:rPr>
        <w:t>д</w:t>
      </w:r>
      <w:r w:rsidR="004B7DD7" w:rsidRPr="004B7DD7">
        <w:rPr>
          <w:lang w:val="bg-BG"/>
        </w:rPr>
        <w:t>анни от клинични проучвания показват, че двойното блокиране на ренин -</w:t>
      </w:r>
      <w:proofErr w:type="spellStart"/>
      <w:r w:rsidR="004B7DD7" w:rsidRPr="004B7DD7">
        <w:rPr>
          <w:lang w:val="bg-BG"/>
        </w:rPr>
        <w:t>ангиотензин</w:t>
      </w:r>
      <w:proofErr w:type="spellEnd"/>
      <w:r w:rsidR="004B7DD7" w:rsidRPr="004B7DD7">
        <w:rPr>
          <w:lang w:val="bg-BG"/>
        </w:rPr>
        <w:t xml:space="preserve"> </w:t>
      </w:r>
      <w:proofErr w:type="spellStart"/>
      <w:r w:rsidR="004B7DD7" w:rsidRPr="004B7DD7">
        <w:rPr>
          <w:lang w:val="bg-BG"/>
        </w:rPr>
        <w:t>алдостероновата</w:t>
      </w:r>
      <w:proofErr w:type="spellEnd"/>
      <w:r w:rsidR="004B7DD7" w:rsidRPr="004B7DD7">
        <w:rPr>
          <w:lang w:val="bg-BG"/>
        </w:rPr>
        <w:t xml:space="preserve"> система (РААС) чрез комбинираната употреба на АСЕ инхибитори, </w:t>
      </w:r>
      <w:proofErr w:type="spellStart"/>
      <w:r w:rsidR="004B7DD7" w:rsidRPr="004B7DD7">
        <w:rPr>
          <w:lang w:val="bg-BG"/>
        </w:rPr>
        <w:t>ангиотензин</w:t>
      </w:r>
      <w:proofErr w:type="spellEnd"/>
      <w:r w:rsidR="004B7DD7" w:rsidRPr="004B7DD7">
        <w:rPr>
          <w:lang w:val="bg-BG"/>
        </w:rPr>
        <w:t xml:space="preserve"> II-рецепторни блокери или </w:t>
      </w:r>
      <w:proofErr w:type="spellStart"/>
      <w:r w:rsidR="004B7DD7" w:rsidRPr="004B7DD7">
        <w:rPr>
          <w:lang w:val="bg-BG"/>
        </w:rPr>
        <w:t>алискирен</w:t>
      </w:r>
      <w:proofErr w:type="spellEnd"/>
      <w:r w:rsidR="004B7DD7" w:rsidRPr="004B7DD7">
        <w:rPr>
          <w:lang w:val="bg-BG"/>
        </w:rPr>
        <w:t xml:space="preserve"> се свързва с по-висока честота на нежелани събития, като например хипотония, </w:t>
      </w:r>
      <w:proofErr w:type="spellStart"/>
      <w:r w:rsidR="004B7DD7" w:rsidRPr="004B7DD7">
        <w:rPr>
          <w:lang w:val="bg-BG"/>
        </w:rPr>
        <w:t>хиперкалиемия</w:t>
      </w:r>
      <w:proofErr w:type="spellEnd"/>
      <w:r w:rsidR="004B7DD7" w:rsidRPr="004B7DD7">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p>
    <w:p w14:paraId="5F6087FA" w14:textId="77777777" w:rsidR="00255F3A" w:rsidRPr="001F45A7" w:rsidRDefault="00255F3A" w:rsidP="00255F3A">
      <w:pPr>
        <w:pStyle w:val="EMEABodyText"/>
        <w:rPr>
          <w:lang w:val="bg-BG"/>
        </w:rPr>
      </w:pPr>
    </w:p>
    <w:p w14:paraId="154D66C0" w14:textId="77777777" w:rsidR="00255F3A" w:rsidRPr="001F45A7" w:rsidRDefault="00255F3A" w:rsidP="00255F3A">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556BA0ED" w14:textId="77777777" w:rsidR="00255F3A" w:rsidRPr="001F45A7" w:rsidRDefault="00255F3A" w:rsidP="00255F3A">
      <w:pPr>
        <w:pStyle w:val="EMEABodyText"/>
        <w:rPr>
          <w:lang w:val="bg-BG"/>
        </w:rPr>
      </w:pPr>
    </w:p>
    <w:p w14:paraId="1D098163" w14:textId="77777777" w:rsidR="00255F3A" w:rsidRPr="00F76CFF" w:rsidRDefault="00255F3A" w:rsidP="00255F3A">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w:t>
      </w:r>
      <w:r w:rsidRPr="001F45A7">
        <w:rPr>
          <w:lang w:val="bg-BG"/>
        </w:rPr>
        <w:lastRenderedPageBreak/>
        <w:t>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10B56BEA" w14:textId="77777777" w:rsidR="00255F3A" w:rsidRPr="001F45A7" w:rsidRDefault="00255F3A" w:rsidP="00255F3A">
      <w:pPr>
        <w:pStyle w:val="EMEABodyText"/>
        <w:rPr>
          <w:i/>
          <w:lang w:val="bg-BG"/>
        </w:rPr>
      </w:pPr>
    </w:p>
    <w:p w14:paraId="1AF9A549" w14:textId="77777777" w:rsidR="00255F3A" w:rsidRPr="001F45A7" w:rsidRDefault="00255F3A" w:rsidP="00255F3A">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76469A9D" w14:textId="77777777" w:rsidR="00BA7195" w:rsidRDefault="00BA7195" w:rsidP="00255F3A">
      <w:pPr>
        <w:pStyle w:val="EMEABodyText"/>
        <w:rPr>
          <w:color w:val="000000"/>
          <w:lang w:val="bg-BG"/>
        </w:rPr>
      </w:pPr>
    </w:p>
    <w:p w14:paraId="0DA6629D" w14:textId="77777777" w:rsidR="00255F3A" w:rsidRPr="00F76CFF" w:rsidRDefault="00255F3A" w:rsidP="00255F3A">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4321D1F7" w14:textId="77777777" w:rsidR="00E200AC" w:rsidRDefault="00E200AC" w:rsidP="00E200AC">
      <w:pPr>
        <w:pStyle w:val="EMEABodyText"/>
        <w:rPr>
          <w:lang w:val="bg-BG"/>
        </w:rPr>
      </w:pPr>
    </w:p>
    <w:p w14:paraId="0380BBAA" w14:textId="77777777" w:rsidR="00E200AC" w:rsidRPr="005E4B20" w:rsidRDefault="00E200AC" w:rsidP="00E200AC">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съответно </w:t>
      </w:r>
      <w:proofErr w:type="spellStart"/>
      <w:r>
        <w:rPr>
          <w:lang w:val="bg-BG"/>
        </w:rPr>
        <w:t>фармакокинетично</w:t>
      </w:r>
      <w:proofErr w:type="spellEnd"/>
      <w:r>
        <w:rPr>
          <w:lang w:val="bg-BG"/>
        </w:rPr>
        <w:t xml:space="preserve"> взаимодействие при </w:t>
      </w:r>
      <w:r w:rsidR="006B24E5">
        <w:rPr>
          <w:lang w:val="bg-BG"/>
        </w:rPr>
        <w:t xml:space="preserve">едновременно </w:t>
      </w:r>
      <w:r>
        <w:rPr>
          <w:lang w:val="bg-BG"/>
        </w:rPr>
        <w:t>приложение на двете лекарства. Поради това може да се наложи коригиране на дозата на антидиабетното</w:t>
      </w:r>
      <w:r w:rsidR="006B24E5">
        <w:rPr>
          <w:lang w:val="bg-BG"/>
        </w:rPr>
        <w:t xml:space="preserve"> лекарство</w:t>
      </w:r>
      <w:r>
        <w:rPr>
          <w:lang w:val="bg-BG"/>
        </w:rPr>
        <w:t xml:space="preserve">, като </w:t>
      </w:r>
      <w:r w:rsidR="006B24E5">
        <w:rPr>
          <w:lang w:val="bg-BG"/>
        </w:rPr>
        <w:t xml:space="preserve">и </w:t>
      </w:r>
      <w:r>
        <w:rPr>
          <w:lang w:val="bg-BG"/>
        </w:rPr>
        <w:t xml:space="preserve">на </w:t>
      </w:r>
      <w:proofErr w:type="spellStart"/>
      <w:r>
        <w:rPr>
          <w:lang w:val="bg-BG"/>
        </w:rPr>
        <w:t>репаглинид</w:t>
      </w:r>
      <w:proofErr w:type="spellEnd"/>
      <w:r>
        <w:rPr>
          <w:lang w:val="bg-BG"/>
        </w:rPr>
        <w:t xml:space="preserve"> (вж. точка 4.4).</w:t>
      </w:r>
    </w:p>
    <w:p w14:paraId="7CAC0E72" w14:textId="77777777" w:rsidR="00255F3A" w:rsidRPr="001F45A7" w:rsidRDefault="00255F3A" w:rsidP="00255F3A">
      <w:pPr>
        <w:pStyle w:val="EMEABodyText"/>
        <w:rPr>
          <w:lang w:val="bg-BG"/>
        </w:rPr>
      </w:pPr>
    </w:p>
    <w:p w14:paraId="6FB31343" w14:textId="77777777" w:rsidR="00255F3A" w:rsidRPr="001F45A7" w:rsidRDefault="00255F3A" w:rsidP="00255F3A">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43F6E840" w14:textId="77777777" w:rsidR="00255F3A" w:rsidRPr="001F45A7" w:rsidRDefault="00255F3A" w:rsidP="00255F3A">
      <w:pPr>
        <w:pStyle w:val="EMEABodyText"/>
        <w:rPr>
          <w:lang w:val="bg-BG"/>
        </w:rPr>
      </w:pPr>
    </w:p>
    <w:p w14:paraId="7238C347" w14:textId="1DE8DDB1" w:rsidR="000E4B53" w:rsidRPr="001F45A7" w:rsidRDefault="000E4B53">
      <w:pPr>
        <w:pStyle w:val="EMEAHeading2"/>
        <w:outlineLvl w:val="0"/>
        <w:rPr>
          <w:lang w:val="bg-BG"/>
        </w:rPr>
      </w:pPr>
      <w:r w:rsidRPr="001F45A7">
        <w:rPr>
          <w:lang w:val="bg-BG"/>
        </w:rPr>
        <w:t>4.6</w:t>
      </w:r>
      <w:r w:rsidRPr="001F45A7">
        <w:rPr>
          <w:lang w:val="bg-BG"/>
        </w:rPr>
        <w:tab/>
      </w:r>
      <w:proofErr w:type="spellStart"/>
      <w:r>
        <w:rPr>
          <w:lang w:val="bg-BG"/>
        </w:rPr>
        <w:t>Фертилитет</w:t>
      </w:r>
      <w:proofErr w:type="spellEnd"/>
      <w:r>
        <w:rPr>
          <w:lang w:val="bg-BG"/>
        </w:rPr>
        <w:t>, бременност</w:t>
      </w:r>
      <w:r w:rsidRPr="001F45A7">
        <w:rPr>
          <w:lang w:val="bg-BG"/>
        </w:rPr>
        <w:t xml:space="preserve"> и кърмене</w:t>
      </w:r>
      <w:r w:rsidR="00A06DA2">
        <w:rPr>
          <w:lang w:val="bg-BG"/>
        </w:rPr>
        <w:fldChar w:fldCharType="begin"/>
      </w:r>
      <w:r w:rsidR="00A06DA2">
        <w:rPr>
          <w:lang w:val="bg-BG"/>
        </w:rPr>
        <w:instrText xml:space="preserve"> DOCVARIABLE vault_nd_e22c6cbc-1b83-44a2-8de6-4964fac907c2 \* MERGEFORMAT </w:instrText>
      </w:r>
      <w:r w:rsidR="00A06DA2">
        <w:rPr>
          <w:lang w:val="bg-BG"/>
        </w:rPr>
        <w:fldChar w:fldCharType="separate"/>
      </w:r>
      <w:r w:rsidR="00A06DA2">
        <w:rPr>
          <w:lang w:val="bg-BG"/>
        </w:rPr>
        <w:t xml:space="preserve"> </w:t>
      </w:r>
      <w:r w:rsidR="00A06DA2">
        <w:rPr>
          <w:lang w:val="bg-BG"/>
        </w:rPr>
        <w:fldChar w:fldCharType="end"/>
      </w:r>
    </w:p>
    <w:p w14:paraId="06A86771" w14:textId="77777777" w:rsidR="00C37088" w:rsidRPr="00473F0B" w:rsidRDefault="00C37088" w:rsidP="00C37088">
      <w:pPr>
        <w:pStyle w:val="EMEAHeading2"/>
        <w:rPr>
          <w:lang w:val="bg-BG"/>
        </w:rPr>
      </w:pPr>
    </w:p>
    <w:p w14:paraId="05951C37" w14:textId="77777777" w:rsidR="00C37088" w:rsidRPr="00CD2895" w:rsidRDefault="00C37088" w:rsidP="00C37088">
      <w:pPr>
        <w:pStyle w:val="EMEABodyText"/>
        <w:keepNext/>
        <w:rPr>
          <w:u w:val="single"/>
          <w:lang w:val="bg-BG"/>
        </w:rPr>
      </w:pPr>
      <w:r w:rsidRPr="00CD2895">
        <w:rPr>
          <w:u w:val="single"/>
          <w:lang w:val="bg-BG"/>
        </w:rPr>
        <w:t>Бременност</w:t>
      </w:r>
    </w:p>
    <w:p w14:paraId="44682C5E" w14:textId="77777777" w:rsidR="00C37088" w:rsidRPr="00B56B24" w:rsidRDefault="00C37088" w:rsidP="00C37088">
      <w:pPr>
        <w:pStyle w:val="EMEABodyText"/>
        <w:keepNext/>
        <w:rPr>
          <w:lang w:val="bg-BG"/>
        </w:rPr>
      </w:pPr>
    </w:p>
    <w:p w14:paraId="6B7AE970" w14:textId="77777777" w:rsidR="00C37088" w:rsidRDefault="00C37088" w:rsidP="00C37088">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втория и третия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655A5EFA" w14:textId="77777777" w:rsidR="00C37088" w:rsidRDefault="00C37088" w:rsidP="00C37088">
      <w:pPr>
        <w:pStyle w:val="EMEABodyText"/>
        <w:rPr>
          <w:lang w:val="bg-BG"/>
        </w:rPr>
      </w:pPr>
    </w:p>
    <w:p w14:paraId="56FA8F3C" w14:textId="77777777" w:rsidR="00C37088" w:rsidRDefault="00C37088" w:rsidP="00C37088">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Pr>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6555D8A5" w14:textId="77777777" w:rsidR="00C37088" w:rsidRDefault="00C37088" w:rsidP="00C37088">
      <w:pPr>
        <w:pStyle w:val="EMEABodyText"/>
        <w:rPr>
          <w:lang w:val="bg-BG"/>
        </w:rPr>
      </w:pPr>
    </w:p>
    <w:p w14:paraId="296528B4" w14:textId="77777777" w:rsidR="00C37088" w:rsidRDefault="00C37088" w:rsidP="00C37088">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 xml:space="preserve">по време на втория и третия триместър 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28D75769" w14:textId="77777777" w:rsidR="009442DC" w:rsidRDefault="009442DC" w:rsidP="00C37088">
      <w:pPr>
        <w:pStyle w:val="EMEABodyText"/>
        <w:rPr>
          <w:lang w:val="bg-BG"/>
        </w:rPr>
      </w:pPr>
    </w:p>
    <w:p w14:paraId="68411EB3" w14:textId="77777777" w:rsidR="00C37088" w:rsidRDefault="00C37088" w:rsidP="00C37088">
      <w:pPr>
        <w:pStyle w:val="EMEABodyText"/>
        <w:rPr>
          <w:lang w:val="bg-BG"/>
        </w:rPr>
      </w:pPr>
      <w:r>
        <w:rPr>
          <w:lang w:val="bg-BG"/>
        </w:rPr>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Pr>
          <w:lang w:val="bg-BG"/>
        </w:rPr>
        <w:t xml:space="preserve">и черепа, в случай, че </w:t>
      </w:r>
      <w:r>
        <w:rPr>
          <w:lang w:val="en-US"/>
        </w:rPr>
        <w:t>AIIRAs</w:t>
      </w:r>
      <w:r w:rsidDel="00CF56A8">
        <w:rPr>
          <w:color w:val="000000"/>
          <w:szCs w:val="22"/>
          <w:lang w:val="bg-BG"/>
        </w:rPr>
        <w:t xml:space="preserve"> </w:t>
      </w:r>
      <w:r>
        <w:rPr>
          <w:lang w:val="bg-BG"/>
        </w:rPr>
        <w:t xml:space="preserve">са прилагани през втория триместър на бременността и след това. </w:t>
      </w:r>
    </w:p>
    <w:p w14:paraId="2543A4C7" w14:textId="77777777" w:rsidR="009442DC" w:rsidRDefault="009442DC" w:rsidP="00C37088">
      <w:pPr>
        <w:pStyle w:val="EMEABodyText"/>
        <w:rPr>
          <w:lang w:val="bg-BG"/>
        </w:rPr>
      </w:pPr>
    </w:p>
    <w:p w14:paraId="2F15216A" w14:textId="77777777" w:rsidR="00C37088" w:rsidRPr="00DD4B73" w:rsidRDefault="00C37088" w:rsidP="00C37088">
      <w:pPr>
        <w:pStyle w:val="EMEABodyText"/>
        <w:rPr>
          <w:lang w:val="bg-BG"/>
        </w:rPr>
      </w:pPr>
      <w:r>
        <w:rPr>
          <w:lang w:val="bg-BG"/>
        </w:rPr>
        <w:t xml:space="preserve">Новородените, чиито майки са приемали </w:t>
      </w:r>
      <w:r>
        <w:rPr>
          <w:lang w:val="en-US"/>
        </w:rPr>
        <w:t>AIIRAs</w:t>
      </w:r>
      <w:r>
        <w:rPr>
          <w:lang w:val="bg-BG"/>
        </w:rPr>
        <w:t>, трябва да се наблюдават внимателно за наличие на 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58AF9F0C" w14:textId="77777777" w:rsidR="00C37088" w:rsidRPr="001F45A7" w:rsidRDefault="00C37088" w:rsidP="00C37088">
      <w:pPr>
        <w:pStyle w:val="EMEABodyText"/>
        <w:rPr>
          <w:lang w:val="bg-BG"/>
        </w:rPr>
      </w:pPr>
    </w:p>
    <w:p w14:paraId="64756A65" w14:textId="77777777" w:rsidR="00C37088" w:rsidRDefault="00C37088" w:rsidP="00C37088">
      <w:pPr>
        <w:pStyle w:val="EMEABodyText"/>
        <w:keepNext/>
        <w:rPr>
          <w:lang w:val="bg-BG"/>
        </w:rPr>
      </w:pPr>
      <w:r w:rsidRPr="00B9019F">
        <w:rPr>
          <w:u w:val="single"/>
          <w:lang w:val="bg-BG"/>
        </w:rPr>
        <w:t>Кърмене</w:t>
      </w:r>
    </w:p>
    <w:p w14:paraId="077F9922" w14:textId="77777777" w:rsidR="00C37088" w:rsidRPr="00B9019F" w:rsidRDefault="00C37088" w:rsidP="00C37088">
      <w:pPr>
        <w:pStyle w:val="EMEABodyText"/>
        <w:keepNext/>
        <w:rPr>
          <w:lang w:val="bg-BG"/>
        </w:rPr>
      </w:pPr>
    </w:p>
    <w:p w14:paraId="45226B2B" w14:textId="77777777" w:rsidR="00C37088" w:rsidRPr="005469EF" w:rsidRDefault="00C37088" w:rsidP="00C37088">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547624D7" w14:textId="77777777" w:rsidR="00C37088" w:rsidRDefault="00C37088" w:rsidP="00C37088">
      <w:pPr>
        <w:pStyle w:val="EMEABodyText"/>
        <w:rPr>
          <w:lang w:val="bg-BG"/>
        </w:rPr>
      </w:pPr>
    </w:p>
    <w:p w14:paraId="53702C3D" w14:textId="77777777" w:rsidR="00C37088" w:rsidRDefault="00C37088" w:rsidP="00C37088">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115DFBBA" w14:textId="77777777" w:rsidR="009442DC" w:rsidRDefault="009442DC" w:rsidP="00C37088">
      <w:pPr>
        <w:pStyle w:val="EMEABodyText"/>
        <w:rPr>
          <w:lang w:val="bg-BG"/>
        </w:rPr>
      </w:pPr>
    </w:p>
    <w:p w14:paraId="5D8EC0B2" w14:textId="77777777" w:rsidR="00C37088" w:rsidRDefault="00C37088" w:rsidP="00C37088">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48835A5C" w14:textId="77777777" w:rsidR="00C37088" w:rsidRDefault="00C37088" w:rsidP="00C37088">
      <w:pPr>
        <w:pStyle w:val="EMEABodyText"/>
        <w:rPr>
          <w:lang w:val="bg-BG"/>
        </w:rPr>
      </w:pPr>
    </w:p>
    <w:p w14:paraId="722E5243" w14:textId="77777777" w:rsidR="00C37088" w:rsidRPr="00216AA3" w:rsidRDefault="00C37088" w:rsidP="00C37088">
      <w:pPr>
        <w:pStyle w:val="EMEABodyText"/>
        <w:rPr>
          <w:u w:val="single"/>
          <w:lang w:val="bg-BG"/>
        </w:rPr>
      </w:pPr>
      <w:proofErr w:type="spellStart"/>
      <w:r w:rsidRPr="00216AA3">
        <w:rPr>
          <w:u w:val="single"/>
          <w:lang w:val="bg-BG"/>
        </w:rPr>
        <w:t>Фертилитет</w:t>
      </w:r>
      <w:proofErr w:type="spellEnd"/>
    </w:p>
    <w:p w14:paraId="7616C22F" w14:textId="77777777" w:rsidR="00C37088" w:rsidRDefault="00C37088" w:rsidP="00C37088">
      <w:pPr>
        <w:pStyle w:val="EMEABodyText"/>
        <w:rPr>
          <w:lang w:val="bg-BG"/>
        </w:rPr>
      </w:pPr>
    </w:p>
    <w:p w14:paraId="62246A00" w14:textId="77777777" w:rsidR="00C37088" w:rsidRDefault="00C37088" w:rsidP="00C37088">
      <w:pPr>
        <w:pStyle w:val="EMEABodyT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 причиняващи първите симптоми на токсичност при родителите (вж. точка 5.3).</w:t>
      </w:r>
    </w:p>
    <w:p w14:paraId="2A03759E" w14:textId="77777777" w:rsidR="00C37088" w:rsidRPr="001F45A7" w:rsidRDefault="00C37088" w:rsidP="00C37088">
      <w:pPr>
        <w:pStyle w:val="EMEABodyText"/>
        <w:rPr>
          <w:lang w:val="bg-BG"/>
        </w:rPr>
      </w:pPr>
    </w:p>
    <w:p w14:paraId="61C3EC4A" w14:textId="0869DBE7" w:rsidR="000E4B53" w:rsidRPr="001F45A7" w:rsidRDefault="000E4B53">
      <w:pPr>
        <w:pStyle w:val="EMEAHeading2"/>
        <w:outlineLvl w:val="0"/>
        <w:rPr>
          <w:lang w:val="bg-BG"/>
        </w:rPr>
      </w:pPr>
      <w:r w:rsidRPr="001F45A7">
        <w:rPr>
          <w:lang w:val="bg-BG"/>
        </w:rPr>
        <w:t>4.7</w:t>
      </w:r>
      <w:r w:rsidRPr="001F45A7">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vault_nd_db379d06-ff1d-44e3-a6e0-f12b835d6d7c \* MERGEFORMAT </w:instrText>
      </w:r>
      <w:r w:rsidR="00A06DA2">
        <w:rPr>
          <w:lang w:val="bg-BG"/>
        </w:rPr>
        <w:fldChar w:fldCharType="separate"/>
      </w:r>
      <w:r w:rsidR="00A06DA2">
        <w:rPr>
          <w:lang w:val="bg-BG"/>
        </w:rPr>
        <w:t xml:space="preserve"> </w:t>
      </w:r>
      <w:r w:rsidR="00A06DA2">
        <w:rPr>
          <w:lang w:val="bg-BG"/>
        </w:rPr>
        <w:fldChar w:fldCharType="end"/>
      </w:r>
    </w:p>
    <w:p w14:paraId="344CAE12" w14:textId="77777777" w:rsidR="000E4B53" w:rsidRPr="001F45A7" w:rsidRDefault="000E4B53" w:rsidP="000E4B53">
      <w:pPr>
        <w:pStyle w:val="EMEAHeading2"/>
        <w:rPr>
          <w:lang w:val="bg-BG"/>
        </w:rPr>
      </w:pPr>
    </w:p>
    <w:p w14:paraId="7CBEC48C" w14:textId="77777777" w:rsidR="000E4B53" w:rsidRPr="00F76CFF" w:rsidRDefault="000E4B53" w:rsidP="000E4B53">
      <w:pPr>
        <w:pStyle w:val="EMEABodyText"/>
        <w:rPr>
          <w:lang w:val="bg-BG"/>
        </w:rPr>
      </w:pPr>
      <w:r w:rsidRPr="001F45A7">
        <w:rPr>
          <w:lang w:val="bg-BG"/>
        </w:rPr>
        <w:t>Въз основа на</w:t>
      </w:r>
      <w:r>
        <w:rPr>
          <w:lang w:val="bg-BG"/>
        </w:rPr>
        <w:t xml:space="preserve"> </w:t>
      </w:r>
      <w:proofErr w:type="spellStart"/>
      <w:r w:rsidRPr="001F45A7">
        <w:rPr>
          <w:lang w:val="bg-BG"/>
        </w:rPr>
        <w:t>фармакодинамичните</w:t>
      </w:r>
      <w:proofErr w:type="spellEnd"/>
      <w:r w:rsidRPr="001F45A7">
        <w:rPr>
          <w:lang w:val="bg-BG"/>
        </w:rPr>
        <w:t xml:space="preserve"> свойства, не се оча</w:t>
      </w:r>
      <w:r>
        <w:rPr>
          <w:lang w:val="bg-BG"/>
        </w:rPr>
        <w:t>к</w:t>
      </w:r>
      <w:r w:rsidRPr="001F45A7">
        <w:rPr>
          <w:lang w:val="bg-BG"/>
        </w:rPr>
        <w:t>ва</w:t>
      </w:r>
      <w:r>
        <w:rPr>
          <w:lang w:val="bg-BG"/>
        </w:rPr>
        <w:t xml:space="preserve"> </w:t>
      </w:r>
      <w:proofErr w:type="spellStart"/>
      <w:r w:rsidRPr="001F45A7">
        <w:rPr>
          <w:lang w:val="bg-BG"/>
        </w:rPr>
        <w:t>ирбесартан</w:t>
      </w:r>
      <w:proofErr w:type="spellEnd"/>
      <w:r w:rsidRPr="001F45A7">
        <w:rPr>
          <w:lang w:val="bg-BG"/>
        </w:rPr>
        <w:t xml:space="preserve"> да повлияе </w:t>
      </w:r>
      <w:r w:rsidR="00210E69">
        <w:rPr>
          <w:lang w:val="bg-BG"/>
        </w:rPr>
        <w:t>на</w:t>
      </w:r>
      <w:r w:rsidRPr="001F45A7">
        <w:rPr>
          <w:lang w:val="bg-BG"/>
        </w:rPr>
        <w:t xml:space="preserve"> способност</w:t>
      </w:r>
      <w:r w:rsidR="00210E69">
        <w:rPr>
          <w:lang w:val="bg-BG"/>
        </w:rPr>
        <w:t>та за шофиране и работа с машини</w:t>
      </w:r>
      <w:r w:rsidRPr="001F45A7">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3D873129" w14:textId="77777777" w:rsidR="000E4B53" w:rsidRPr="001F45A7" w:rsidRDefault="000E4B53">
      <w:pPr>
        <w:pStyle w:val="EMEABodyText"/>
        <w:rPr>
          <w:lang w:val="bg-BG"/>
        </w:rPr>
      </w:pPr>
    </w:p>
    <w:p w14:paraId="0675C6F1" w14:textId="0DA57A62" w:rsidR="000E4B53" w:rsidRPr="001F45A7" w:rsidRDefault="000E4B53" w:rsidP="005C4381">
      <w:pPr>
        <w:pStyle w:val="EMEAHeading2"/>
        <w:tabs>
          <w:tab w:val="left" w:pos="570"/>
        </w:tabs>
        <w:ind w:left="570" w:hanging="570"/>
        <w:outlineLvl w:val="0"/>
        <w:rPr>
          <w:lang w:val="bg-BG"/>
        </w:rPr>
      </w:pPr>
      <w:r w:rsidRPr="001F45A7">
        <w:rPr>
          <w:lang w:val="bg-BG"/>
        </w:rPr>
        <w:t>4.8</w:t>
      </w:r>
      <w:r w:rsidRPr="001F45A7">
        <w:rPr>
          <w:lang w:val="bg-BG"/>
        </w:rPr>
        <w:tab/>
        <w:t>Нежелани лекарствени реакции</w:t>
      </w:r>
      <w:r w:rsidR="00A06DA2">
        <w:rPr>
          <w:lang w:val="bg-BG"/>
        </w:rPr>
        <w:fldChar w:fldCharType="begin"/>
      </w:r>
      <w:r w:rsidR="00A06DA2">
        <w:rPr>
          <w:lang w:val="bg-BG"/>
        </w:rPr>
        <w:instrText xml:space="preserve"> DOCVARIABLE vault_nd_5a53bf39-5e10-4c8e-9869-4601e219da1a \* MERGEFORMAT </w:instrText>
      </w:r>
      <w:r w:rsidR="00A06DA2">
        <w:rPr>
          <w:lang w:val="bg-BG"/>
        </w:rPr>
        <w:fldChar w:fldCharType="separate"/>
      </w:r>
      <w:r w:rsidR="00A06DA2">
        <w:rPr>
          <w:lang w:val="bg-BG"/>
        </w:rPr>
        <w:t xml:space="preserve"> </w:t>
      </w:r>
      <w:r w:rsidR="00A06DA2">
        <w:rPr>
          <w:lang w:val="bg-BG"/>
        </w:rPr>
        <w:fldChar w:fldCharType="end"/>
      </w:r>
    </w:p>
    <w:p w14:paraId="6F5DC53E" w14:textId="77777777" w:rsidR="00284FD6" w:rsidRDefault="00284FD6" w:rsidP="00284FD6">
      <w:pPr>
        <w:pStyle w:val="EMEAHeading2"/>
        <w:rPr>
          <w:lang w:val="bg-BG"/>
        </w:rPr>
      </w:pPr>
    </w:p>
    <w:p w14:paraId="7B64D67A" w14:textId="77777777" w:rsidR="00284FD6" w:rsidRPr="00F76CFF" w:rsidRDefault="00284FD6" w:rsidP="00284FD6">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Pr>
          <w:lang w:val="bg-BG"/>
        </w:rPr>
        <w:t xml:space="preserve">ителния </w:t>
      </w:r>
      <w:proofErr w:type="spellStart"/>
      <w:r>
        <w:rPr>
          <w:lang w:val="bg-BG"/>
        </w:rPr>
        <w:t>дозов</w:t>
      </w:r>
      <w:proofErr w:type="spellEnd"/>
      <w:r>
        <w:rPr>
          <w:lang w:val="bg-BG"/>
        </w:rPr>
        <w:t xml:space="preserve"> диапазон</w:t>
      </w:r>
      <w:r w:rsidRPr="001F45A7">
        <w:rPr>
          <w:lang w:val="bg-BG"/>
        </w:rPr>
        <w:t>), пола, възрастта, расата или продължителността на лечението.</w:t>
      </w:r>
    </w:p>
    <w:p w14:paraId="6685095E" w14:textId="77777777" w:rsidR="00284FD6" w:rsidRDefault="00284FD6" w:rsidP="00284FD6">
      <w:pPr>
        <w:pStyle w:val="EMEABodyText"/>
        <w:rPr>
          <w:lang w:val="bg-BG"/>
        </w:rPr>
      </w:pPr>
    </w:p>
    <w:p w14:paraId="18C54F84" w14:textId="77777777" w:rsidR="00284FD6" w:rsidRDefault="00284FD6" w:rsidP="00284FD6">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648831CC" w14:textId="77777777" w:rsidR="00284FD6" w:rsidRPr="003D327C" w:rsidRDefault="00284FD6" w:rsidP="00284FD6">
      <w:pPr>
        <w:pStyle w:val="EMEABodyText"/>
        <w:rPr>
          <w:lang w:val="bg-BG"/>
        </w:rPr>
      </w:pPr>
    </w:p>
    <w:p w14:paraId="57EB5DD0" w14:textId="77777777" w:rsidR="00284FD6" w:rsidRDefault="00284FD6" w:rsidP="00284FD6">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при &gt;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7B7AD451" w14:textId="77777777" w:rsidR="00284FD6" w:rsidRPr="000E44BA" w:rsidRDefault="00284FD6" w:rsidP="00284FD6">
      <w:pPr>
        <w:pStyle w:val="EMEABodyText"/>
        <w:rPr>
          <w:lang w:val="bg-BG"/>
        </w:rPr>
      </w:pPr>
    </w:p>
    <w:p w14:paraId="32302CE0" w14:textId="77777777" w:rsidR="00284FD6" w:rsidRPr="0025584F" w:rsidRDefault="00284FD6" w:rsidP="00284FD6">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Pr>
          <w:lang w:val="bg-BG"/>
        </w:rPr>
        <w:t xml:space="preserve"> тяхната сериозност</w:t>
      </w:r>
      <w:r w:rsidRPr="001F45A7">
        <w:rPr>
          <w:lang w:val="bg-BG"/>
        </w:rPr>
        <w:t>.</w:t>
      </w:r>
    </w:p>
    <w:p w14:paraId="7D36542E" w14:textId="77777777" w:rsidR="00284FD6" w:rsidRDefault="00284FD6" w:rsidP="00284FD6">
      <w:pPr>
        <w:pStyle w:val="EMEABodyText"/>
        <w:rPr>
          <w:lang w:val="bg-BG"/>
        </w:rPr>
      </w:pPr>
    </w:p>
    <w:p w14:paraId="28485B81" w14:textId="77777777" w:rsidR="00284FD6" w:rsidRPr="00776D64" w:rsidRDefault="00284FD6" w:rsidP="00284FD6">
      <w:pPr>
        <w:pStyle w:val="EMEABodyText"/>
        <w:rPr>
          <w:lang w:val="bg-BG"/>
        </w:rPr>
      </w:pPr>
      <w:r>
        <w:rPr>
          <w:lang w:val="bg-BG"/>
        </w:rPr>
        <w:lastRenderedPageBreak/>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Pr="00776D64">
        <w:rPr>
          <w:lang w:val="bg-BG"/>
        </w:rPr>
        <w:t>са получени от спонтанни съобщения</w:t>
      </w:r>
      <w:r w:rsidRPr="00DF2E10">
        <w:rPr>
          <w:lang w:val="bg-BG"/>
        </w:rPr>
        <w:t>.</w:t>
      </w:r>
    </w:p>
    <w:p w14:paraId="7AEB21D3" w14:textId="77777777" w:rsidR="00284FD6" w:rsidRDefault="00284FD6" w:rsidP="00284FD6">
      <w:pPr>
        <w:pStyle w:val="EMEABodyText"/>
        <w:rPr>
          <w:lang w:val="bg-BG"/>
        </w:rPr>
      </w:pPr>
    </w:p>
    <w:p w14:paraId="297DA42C" w14:textId="133A6FFF" w:rsidR="00570408" w:rsidRPr="00EA1DB5" w:rsidRDefault="00570408" w:rsidP="00570408">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vault_nd_25001096-0ed2-4f5c-a615-711c9c397b7d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4100406" w14:textId="77777777" w:rsidR="009442DC" w:rsidRDefault="009442DC" w:rsidP="00570408">
      <w:pPr>
        <w:pStyle w:val="EMEABodyText"/>
        <w:keepNext/>
        <w:tabs>
          <w:tab w:val="left" w:pos="1100"/>
          <w:tab w:val="left" w:pos="1430"/>
        </w:tabs>
        <w:outlineLvl w:val="0"/>
        <w:rPr>
          <w:lang w:val="bg-BG"/>
        </w:rPr>
      </w:pPr>
    </w:p>
    <w:p w14:paraId="0577446F" w14:textId="1B7D02A8" w:rsidR="00570408" w:rsidRPr="00B36AFB" w:rsidRDefault="00570408" w:rsidP="00570408">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C45330" w:rsidRPr="00670BD7">
        <w:rPr>
          <w:lang w:val="bg-BG"/>
        </w:rPr>
        <w:t>анемия,</w:t>
      </w:r>
      <w:r w:rsidR="00C45330">
        <w:rPr>
          <w:lang w:val="bg-BG"/>
        </w:rPr>
        <w:t xml:space="preserve">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vault_nd_5c93f8ee-e2df-49d4-b3fa-00b95f2583bc \* MERGEFORMAT </w:instrText>
      </w:r>
      <w:r w:rsidR="00A06DA2">
        <w:rPr>
          <w:lang w:val="bg-BG"/>
        </w:rPr>
        <w:fldChar w:fldCharType="separate"/>
      </w:r>
      <w:r w:rsidR="00A06DA2">
        <w:rPr>
          <w:lang w:val="bg-BG"/>
        </w:rPr>
        <w:t xml:space="preserve"> </w:t>
      </w:r>
      <w:r w:rsidR="00A06DA2">
        <w:rPr>
          <w:lang w:val="bg-BG"/>
        </w:rPr>
        <w:fldChar w:fldCharType="end"/>
      </w:r>
    </w:p>
    <w:p w14:paraId="4B88F92A" w14:textId="77777777" w:rsidR="00570408" w:rsidRDefault="00570408" w:rsidP="00284FD6">
      <w:pPr>
        <w:pStyle w:val="EMEABodyText"/>
        <w:rPr>
          <w:lang w:val="bg-BG"/>
        </w:rPr>
      </w:pPr>
    </w:p>
    <w:p w14:paraId="60CBABDA" w14:textId="78DEA3AE" w:rsidR="00284FD6" w:rsidRPr="00EA1DB5" w:rsidRDefault="00284FD6" w:rsidP="00284FD6">
      <w:pPr>
        <w:pStyle w:val="EMEABodyText"/>
        <w:keepNext/>
        <w:outlineLvl w:val="0"/>
        <w:rPr>
          <w:u w:val="single"/>
          <w:lang w:val="bg-BG"/>
        </w:rPr>
      </w:pPr>
      <w:r w:rsidRPr="00EA1DB5">
        <w:rPr>
          <w:u w:val="single"/>
          <w:lang w:val="bg-BG"/>
        </w:rPr>
        <w:t>Нарушения на имунната система:</w:t>
      </w:r>
      <w:r w:rsidR="00A06DA2">
        <w:rPr>
          <w:u w:val="single"/>
          <w:lang w:val="bg-BG"/>
        </w:rPr>
        <w:fldChar w:fldCharType="begin"/>
      </w:r>
      <w:r w:rsidR="00A06DA2">
        <w:rPr>
          <w:u w:val="single"/>
          <w:lang w:val="bg-BG"/>
        </w:rPr>
        <w:instrText xml:space="preserve"> DOCVARIABLE vault_nd_b5b10d70-0fa1-41a6-b5ef-7395e6d661fb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08CC41C" w14:textId="77777777" w:rsidR="009442DC" w:rsidRDefault="009442DC" w:rsidP="00210E69">
      <w:pPr>
        <w:pStyle w:val="EMEABodyText"/>
        <w:keepNext/>
        <w:tabs>
          <w:tab w:val="left" w:pos="2530"/>
        </w:tabs>
        <w:ind w:left="2410" w:hanging="2410"/>
        <w:rPr>
          <w:lang w:val="bg-BG"/>
        </w:rPr>
      </w:pPr>
    </w:p>
    <w:p w14:paraId="334C0797" w14:textId="77777777" w:rsidR="00284FD6" w:rsidRPr="00762343" w:rsidRDefault="00284FD6" w:rsidP="00210E69">
      <w:pPr>
        <w:pStyle w:val="EMEABodyText"/>
        <w:keepNext/>
        <w:tabs>
          <w:tab w:val="left" w:pos="2530"/>
        </w:tabs>
        <w:ind w:left="2410" w:hanging="2410"/>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210E69">
        <w:rPr>
          <w:lang w:val="bg-BG"/>
        </w:rPr>
        <w:t xml:space="preserve">, </w:t>
      </w:r>
      <w:proofErr w:type="spellStart"/>
      <w:r w:rsidR="00210E69">
        <w:rPr>
          <w:lang w:val="bg-BG"/>
        </w:rPr>
        <w:t>анафилактична</w:t>
      </w:r>
      <w:proofErr w:type="spellEnd"/>
      <w:r w:rsidR="00210E69">
        <w:rPr>
          <w:lang w:val="bg-BG"/>
        </w:rPr>
        <w:t xml:space="preserve"> реакция, </w:t>
      </w:r>
      <w:proofErr w:type="spellStart"/>
      <w:r w:rsidR="00210E69">
        <w:rPr>
          <w:lang w:val="bg-BG"/>
        </w:rPr>
        <w:t>анафилактичен</w:t>
      </w:r>
      <w:proofErr w:type="spellEnd"/>
      <w:r w:rsidR="00210E69">
        <w:rPr>
          <w:lang w:val="bg-BG"/>
        </w:rPr>
        <w:t xml:space="preserve"> шок</w:t>
      </w:r>
      <w:r w:rsidRPr="00762343">
        <w:rPr>
          <w:lang w:val="bg-BG"/>
        </w:rPr>
        <w:t>.</w:t>
      </w:r>
    </w:p>
    <w:p w14:paraId="06CC0626" w14:textId="77777777" w:rsidR="00284FD6" w:rsidRDefault="00284FD6" w:rsidP="00284FD6">
      <w:pPr>
        <w:pStyle w:val="EMEABodyText"/>
        <w:rPr>
          <w:lang w:val="bg-BG"/>
        </w:rPr>
      </w:pPr>
    </w:p>
    <w:p w14:paraId="5C149A0F" w14:textId="77777777" w:rsidR="00284FD6" w:rsidRPr="00EA1DB5" w:rsidRDefault="00284FD6" w:rsidP="00284FD6">
      <w:pPr>
        <w:pStyle w:val="EMEABodyText"/>
        <w:keepNext/>
        <w:rPr>
          <w:u w:val="single"/>
          <w:lang w:val="bg-BG"/>
        </w:rPr>
      </w:pPr>
      <w:r w:rsidRPr="00EA1DB5">
        <w:rPr>
          <w:u w:val="single"/>
          <w:lang w:val="bg-BG"/>
        </w:rPr>
        <w:t>Нарушения на метаболизма и храненето:</w:t>
      </w:r>
    </w:p>
    <w:p w14:paraId="1D672720" w14:textId="77777777" w:rsidR="009442DC" w:rsidRDefault="009442DC" w:rsidP="00284FD6">
      <w:pPr>
        <w:pStyle w:val="EMEABodyText"/>
        <w:keepNext/>
        <w:tabs>
          <w:tab w:val="left" w:pos="2530"/>
        </w:tabs>
        <w:rPr>
          <w:lang w:val="bg-BG"/>
        </w:rPr>
      </w:pPr>
    </w:p>
    <w:p w14:paraId="1954C78D" w14:textId="77777777" w:rsidR="00284FD6" w:rsidRPr="00762343" w:rsidRDefault="00284FD6" w:rsidP="00284FD6">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881E9C" w:rsidRPr="00566131">
        <w:rPr>
          <w:lang w:val="bg-BG"/>
        </w:rPr>
        <w:t>, хипогликемия</w:t>
      </w:r>
    </w:p>
    <w:p w14:paraId="6478264A" w14:textId="77777777" w:rsidR="00284FD6" w:rsidRDefault="00284FD6" w:rsidP="00284FD6">
      <w:pPr>
        <w:pStyle w:val="EMEABodyText"/>
        <w:rPr>
          <w:lang w:val="bg-BG"/>
        </w:rPr>
      </w:pPr>
    </w:p>
    <w:p w14:paraId="7061DC51" w14:textId="7581963E" w:rsidR="00284FD6" w:rsidRPr="00EA1DB5" w:rsidRDefault="00284FD6" w:rsidP="00284FD6">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vault_nd_ac66ce13-caa9-4084-be26-c73eda799012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54DFDCB" w14:textId="77777777" w:rsidR="009442DC" w:rsidRDefault="009442DC" w:rsidP="00284FD6">
      <w:pPr>
        <w:pStyle w:val="EMEABodyText"/>
        <w:keepNext/>
        <w:tabs>
          <w:tab w:val="left" w:pos="2530"/>
        </w:tabs>
        <w:rPr>
          <w:lang w:val="bg-BG"/>
        </w:rPr>
      </w:pPr>
    </w:p>
    <w:p w14:paraId="4C0E4404" w14:textId="77777777" w:rsidR="00284FD6" w:rsidRPr="00762343" w:rsidRDefault="00284FD6" w:rsidP="00284FD6">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5A541D40" w14:textId="77777777" w:rsidR="00284FD6" w:rsidRPr="005B239A" w:rsidRDefault="00284FD6" w:rsidP="00284FD6">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67F30B3F" w14:textId="77777777" w:rsidR="00284FD6" w:rsidRDefault="00284FD6" w:rsidP="00284FD6">
      <w:pPr>
        <w:pStyle w:val="EMEABodyText"/>
        <w:rPr>
          <w:lang w:val="bg-BG"/>
        </w:rPr>
      </w:pPr>
    </w:p>
    <w:p w14:paraId="72035869" w14:textId="298CA506" w:rsidR="00284FD6" w:rsidRPr="00EA1DB5" w:rsidRDefault="00284FD6" w:rsidP="00284FD6">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vault_nd_4ab09c39-2fa8-4f23-a177-95ba9fd881eb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5639CE6" w14:textId="77777777" w:rsidR="009442DC" w:rsidRDefault="009442DC" w:rsidP="00284FD6">
      <w:pPr>
        <w:pStyle w:val="EMEABodyText"/>
        <w:keepNext/>
        <w:tabs>
          <w:tab w:val="left" w:pos="0"/>
          <w:tab w:val="left" w:pos="2530"/>
        </w:tabs>
        <w:outlineLvl w:val="0"/>
        <w:rPr>
          <w:lang w:val="bg-BG"/>
        </w:rPr>
      </w:pPr>
    </w:p>
    <w:p w14:paraId="5986D4A2" w14:textId="4A779190" w:rsidR="00284FD6" w:rsidRPr="00762343" w:rsidRDefault="00284FD6" w:rsidP="00284FD6">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vault_nd_62a5c988-79df-4fd7-b566-434afcadac18 \* MERGEFORMAT </w:instrText>
      </w:r>
      <w:r w:rsidR="00A06DA2">
        <w:rPr>
          <w:i/>
          <w:lang w:val="bg-BG"/>
        </w:rPr>
        <w:fldChar w:fldCharType="separate"/>
      </w:r>
      <w:r w:rsidR="00A06DA2">
        <w:rPr>
          <w:i/>
          <w:lang w:val="bg-BG"/>
        </w:rPr>
        <w:t xml:space="preserve"> </w:t>
      </w:r>
      <w:r w:rsidR="00A06DA2">
        <w:rPr>
          <w:i/>
          <w:lang w:val="bg-BG"/>
        </w:rPr>
        <w:fldChar w:fldCharType="end"/>
      </w:r>
    </w:p>
    <w:p w14:paraId="249823B8" w14:textId="77777777" w:rsidR="00284FD6" w:rsidRDefault="00284FD6" w:rsidP="00284FD6">
      <w:pPr>
        <w:pStyle w:val="EMEABodyText"/>
        <w:rPr>
          <w:lang w:val="bg-BG"/>
        </w:rPr>
      </w:pPr>
    </w:p>
    <w:p w14:paraId="7B9F0DA7" w14:textId="1DED5121" w:rsidR="00284FD6" w:rsidRPr="00EA1DB5" w:rsidRDefault="00284FD6" w:rsidP="00284FD6">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vault_nd_07fd704c-a9da-4a56-aa37-9be744037e12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FDBA845" w14:textId="77777777" w:rsidR="009442DC" w:rsidRDefault="009442DC" w:rsidP="00284FD6">
      <w:pPr>
        <w:pStyle w:val="EMEABodyText"/>
        <w:keepNext/>
        <w:tabs>
          <w:tab w:val="left" w:pos="2530"/>
        </w:tabs>
        <w:rPr>
          <w:lang w:val="bg-BG"/>
        </w:rPr>
      </w:pPr>
    </w:p>
    <w:p w14:paraId="48D3286C" w14:textId="77777777" w:rsidR="00284FD6" w:rsidRPr="005A667E" w:rsidRDefault="00284FD6" w:rsidP="00284FD6">
      <w:pPr>
        <w:pStyle w:val="EMEABodyText"/>
        <w:keepNext/>
        <w:tabs>
          <w:tab w:val="left" w:pos="2530"/>
        </w:tabs>
        <w:rPr>
          <w:lang w:val="bg-BG"/>
        </w:rPr>
      </w:pPr>
      <w:r w:rsidRPr="00762343">
        <w:rPr>
          <w:lang w:val="bg-BG"/>
        </w:rPr>
        <w:t>Нечести:</w:t>
      </w:r>
      <w:r w:rsidRPr="00762343">
        <w:rPr>
          <w:lang w:val="bg-BG"/>
        </w:rPr>
        <w:tab/>
        <w:t>тахикардия</w:t>
      </w:r>
    </w:p>
    <w:p w14:paraId="67C28A67" w14:textId="77777777" w:rsidR="00284FD6" w:rsidRDefault="00284FD6" w:rsidP="00284FD6">
      <w:pPr>
        <w:pStyle w:val="EMEABodyText"/>
        <w:outlineLvl w:val="0"/>
        <w:rPr>
          <w:i/>
          <w:u w:val="single"/>
          <w:lang w:val="bg-BG"/>
        </w:rPr>
      </w:pPr>
    </w:p>
    <w:p w14:paraId="2D448316" w14:textId="7272CDFD" w:rsidR="00284FD6" w:rsidRPr="00EA1DB5" w:rsidRDefault="00284FD6" w:rsidP="00284FD6">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vault_nd_37d947fa-3a5f-4ccd-98cf-ae73d07a8a9c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865AB86" w14:textId="77777777" w:rsidR="009442DC" w:rsidRDefault="009442DC" w:rsidP="00284FD6">
      <w:pPr>
        <w:pStyle w:val="EMEABodyText"/>
        <w:keepNext/>
        <w:keepLines/>
        <w:tabs>
          <w:tab w:val="left" w:pos="2530"/>
        </w:tabs>
        <w:rPr>
          <w:lang w:val="bg-BG"/>
        </w:rPr>
      </w:pPr>
    </w:p>
    <w:p w14:paraId="2F7206ED" w14:textId="77777777" w:rsidR="00284FD6" w:rsidRPr="00762343" w:rsidRDefault="00284FD6" w:rsidP="00284FD6">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4480845E" w14:textId="77777777" w:rsidR="00284FD6" w:rsidRPr="00762343" w:rsidRDefault="00284FD6" w:rsidP="00284FD6">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1162F4ED" w14:textId="77777777" w:rsidR="00284FD6" w:rsidRDefault="00284FD6" w:rsidP="00284FD6">
      <w:pPr>
        <w:pStyle w:val="EMEABodyText"/>
        <w:rPr>
          <w:lang w:val="bg-BG"/>
        </w:rPr>
      </w:pPr>
    </w:p>
    <w:p w14:paraId="1C5AD55B" w14:textId="371A60D6" w:rsidR="00284FD6" w:rsidRPr="00EA1DB5" w:rsidRDefault="00284FD6" w:rsidP="00284FD6">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vault_nd_7d29fb73-00fe-40a0-987c-db9994a6853e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3B7D2CE" w14:textId="77777777" w:rsidR="009442DC" w:rsidRDefault="009442DC" w:rsidP="00284FD6">
      <w:pPr>
        <w:pStyle w:val="EMEABodyText"/>
        <w:tabs>
          <w:tab w:val="left" w:pos="2530"/>
        </w:tabs>
        <w:rPr>
          <w:lang w:val="bg-BG"/>
        </w:rPr>
      </w:pPr>
    </w:p>
    <w:p w14:paraId="1E1F255F" w14:textId="77777777" w:rsidR="00284FD6" w:rsidRPr="00762343" w:rsidRDefault="00284FD6" w:rsidP="00284FD6">
      <w:pPr>
        <w:pStyle w:val="EMEABodyText"/>
        <w:tabs>
          <w:tab w:val="left" w:pos="2530"/>
        </w:tabs>
        <w:rPr>
          <w:lang w:val="bg-BG"/>
        </w:rPr>
      </w:pPr>
      <w:r w:rsidRPr="00762343">
        <w:rPr>
          <w:lang w:val="bg-BG"/>
        </w:rPr>
        <w:t>Нечести:</w:t>
      </w:r>
      <w:r w:rsidRPr="00762343">
        <w:rPr>
          <w:lang w:val="bg-BG"/>
        </w:rPr>
        <w:tab/>
        <w:t>кашлица</w:t>
      </w:r>
    </w:p>
    <w:p w14:paraId="2BE95CA5" w14:textId="77777777" w:rsidR="00284FD6" w:rsidRDefault="00284FD6" w:rsidP="00284FD6">
      <w:pPr>
        <w:pStyle w:val="EMEABodyText"/>
        <w:rPr>
          <w:lang w:val="bg-BG"/>
        </w:rPr>
      </w:pPr>
    </w:p>
    <w:p w14:paraId="3293E316" w14:textId="61D70919" w:rsidR="00284FD6" w:rsidRPr="00EA1DB5" w:rsidRDefault="00284FD6" w:rsidP="00284FD6">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vault_nd_16eab785-c45a-4f1b-880b-fcacfc1e5d03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E7B7EDB" w14:textId="77777777" w:rsidR="009442DC" w:rsidRDefault="009442DC" w:rsidP="00284FD6">
      <w:pPr>
        <w:pStyle w:val="EMEABodyText"/>
        <w:keepNext/>
        <w:tabs>
          <w:tab w:val="left" w:pos="2530"/>
        </w:tabs>
        <w:outlineLvl w:val="0"/>
        <w:rPr>
          <w:lang w:val="bg-BG"/>
        </w:rPr>
      </w:pPr>
    </w:p>
    <w:p w14:paraId="12BE9CC9" w14:textId="6F032CC8" w:rsidR="00284FD6" w:rsidRPr="00762343" w:rsidRDefault="00284FD6" w:rsidP="00284FD6">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vault_nd_13e0d5ee-71df-4034-a990-11b1f0384e80 \* MERGEFORMAT </w:instrText>
      </w:r>
      <w:r w:rsidR="00A06DA2">
        <w:rPr>
          <w:lang w:val="bg-BG"/>
        </w:rPr>
        <w:fldChar w:fldCharType="separate"/>
      </w:r>
      <w:r w:rsidR="00A06DA2">
        <w:rPr>
          <w:lang w:val="bg-BG"/>
        </w:rPr>
        <w:t xml:space="preserve"> </w:t>
      </w:r>
      <w:r w:rsidR="00A06DA2">
        <w:rPr>
          <w:lang w:val="bg-BG"/>
        </w:rPr>
        <w:fldChar w:fldCharType="end"/>
      </w:r>
    </w:p>
    <w:p w14:paraId="35917CFF" w14:textId="77777777" w:rsidR="00284FD6" w:rsidRDefault="00284FD6" w:rsidP="00284FD6">
      <w:pPr>
        <w:pStyle w:val="EMEABodyText"/>
        <w:tabs>
          <w:tab w:val="left" w:pos="2530"/>
        </w:tabs>
        <w:rPr>
          <w:lang w:val="bg-BG"/>
        </w:rPr>
      </w:pPr>
      <w:r w:rsidRPr="00762343">
        <w:rPr>
          <w:lang w:val="bg-BG"/>
        </w:rPr>
        <w:t>Нечести:</w:t>
      </w:r>
      <w:r w:rsidRPr="00762343">
        <w:rPr>
          <w:lang w:val="bg-BG"/>
        </w:rPr>
        <w:tab/>
        <w:t>диария, диспепсия/киселини</w:t>
      </w:r>
    </w:p>
    <w:p w14:paraId="1C0C8309" w14:textId="0C8BF164" w:rsidR="00740B7C" w:rsidRPr="00762343" w:rsidRDefault="00740B7C" w:rsidP="00284FD6">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29752266" w14:textId="1C87CF6E" w:rsidR="00284FD6" w:rsidRPr="00A76A47" w:rsidRDefault="00284FD6" w:rsidP="00284FD6">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vault_nd_061dc177-c78b-4cd0-a18d-59be63358184 \* MERGEFORMAT </w:instrText>
      </w:r>
      <w:r w:rsidR="00A06DA2">
        <w:rPr>
          <w:lang w:val="bg-BG"/>
        </w:rPr>
        <w:fldChar w:fldCharType="separate"/>
      </w:r>
      <w:r w:rsidR="00A06DA2">
        <w:rPr>
          <w:lang w:val="bg-BG"/>
        </w:rPr>
        <w:t xml:space="preserve"> </w:t>
      </w:r>
      <w:r w:rsidR="00A06DA2">
        <w:rPr>
          <w:lang w:val="bg-BG"/>
        </w:rPr>
        <w:fldChar w:fldCharType="end"/>
      </w:r>
    </w:p>
    <w:p w14:paraId="0DB55BC7" w14:textId="77777777" w:rsidR="00284FD6" w:rsidRDefault="00284FD6" w:rsidP="00284FD6">
      <w:pPr>
        <w:pStyle w:val="EMEABodyText"/>
        <w:rPr>
          <w:lang w:val="bg-BG"/>
        </w:rPr>
      </w:pPr>
    </w:p>
    <w:p w14:paraId="018EA808" w14:textId="2BD7D931" w:rsidR="00284FD6" w:rsidRPr="00EA1DB5" w:rsidRDefault="00284FD6" w:rsidP="00284FD6">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vault_nd_9f854520-e234-4ab3-8d10-b026cc3490b0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8D0DA00" w14:textId="77777777" w:rsidR="009442DC" w:rsidRDefault="009442DC" w:rsidP="00284FD6">
      <w:pPr>
        <w:pStyle w:val="EMEABodyText"/>
        <w:tabs>
          <w:tab w:val="left" w:pos="0"/>
          <w:tab w:val="left" w:pos="2530"/>
        </w:tabs>
        <w:outlineLvl w:val="0"/>
        <w:rPr>
          <w:lang w:val="bg-BG"/>
        </w:rPr>
      </w:pPr>
    </w:p>
    <w:p w14:paraId="5F481A73" w14:textId="468879DE" w:rsidR="00284FD6" w:rsidRDefault="00284FD6" w:rsidP="00284FD6">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vault_nd_8ee5780e-8986-4eff-8a8d-f44d208d9575 \* MERGEFORMAT </w:instrText>
      </w:r>
      <w:r w:rsidR="00A06DA2">
        <w:rPr>
          <w:lang w:val="bg-BG"/>
        </w:rPr>
        <w:fldChar w:fldCharType="separate"/>
      </w:r>
      <w:r w:rsidR="00A06DA2">
        <w:rPr>
          <w:lang w:val="bg-BG"/>
        </w:rPr>
        <w:t xml:space="preserve"> </w:t>
      </w:r>
      <w:r w:rsidR="00A06DA2">
        <w:rPr>
          <w:lang w:val="bg-BG"/>
        </w:rPr>
        <w:fldChar w:fldCharType="end"/>
      </w:r>
    </w:p>
    <w:p w14:paraId="6C2B9B05" w14:textId="76BCCE2C" w:rsidR="00284FD6" w:rsidRPr="00CA6383" w:rsidRDefault="00284FD6" w:rsidP="00284FD6">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vault_nd_8cbd15b1-7dc0-4b05-829f-6da63fc20a84 \* MERGEFORMAT </w:instrText>
      </w:r>
      <w:r w:rsidR="00A06DA2">
        <w:rPr>
          <w:lang w:val="bg-BG"/>
        </w:rPr>
        <w:fldChar w:fldCharType="separate"/>
      </w:r>
      <w:r w:rsidR="00A06DA2">
        <w:rPr>
          <w:lang w:val="bg-BG"/>
        </w:rPr>
        <w:t xml:space="preserve"> </w:t>
      </w:r>
      <w:r w:rsidR="00A06DA2">
        <w:rPr>
          <w:lang w:val="bg-BG"/>
        </w:rPr>
        <w:fldChar w:fldCharType="end"/>
      </w:r>
    </w:p>
    <w:p w14:paraId="5FE70893" w14:textId="77777777" w:rsidR="00284FD6" w:rsidRDefault="00284FD6" w:rsidP="00284FD6">
      <w:pPr>
        <w:pStyle w:val="EMEABodyText"/>
        <w:rPr>
          <w:lang w:val="bg-BG"/>
        </w:rPr>
      </w:pPr>
    </w:p>
    <w:p w14:paraId="3D40CFB0" w14:textId="3FC77BBA" w:rsidR="00284FD6" w:rsidRPr="00EA1DB5" w:rsidRDefault="00284FD6" w:rsidP="00284FD6">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vault_nd_e8c75d8b-859f-4d59-bafe-98c41ea34416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A6C5612" w14:textId="77777777" w:rsidR="009442DC" w:rsidRDefault="009442DC" w:rsidP="00210E69">
      <w:pPr>
        <w:pStyle w:val="EMEABodyText"/>
        <w:tabs>
          <w:tab w:val="left" w:pos="2530"/>
        </w:tabs>
        <w:ind w:left="2552" w:hanging="2552"/>
        <w:rPr>
          <w:lang w:val="bg-BG"/>
        </w:rPr>
      </w:pPr>
    </w:p>
    <w:p w14:paraId="292EE727" w14:textId="77777777" w:rsidR="00284FD6" w:rsidRPr="00762343" w:rsidRDefault="00284FD6" w:rsidP="00210E69">
      <w:pPr>
        <w:pStyle w:val="EMEABodyText"/>
        <w:tabs>
          <w:tab w:val="left" w:pos="2530"/>
        </w:tabs>
        <w:ind w:left="2552" w:hanging="2552"/>
        <w:rPr>
          <w:lang w:val="bg-BG"/>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Pr>
          <w:lang w:val="bg-BG"/>
        </w:rPr>
        <w:t>ен</w:t>
      </w:r>
      <w:proofErr w:type="spellEnd"/>
      <w:r w:rsidRPr="00762343">
        <w:rPr>
          <w:lang w:val="bg-BG"/>
        </w:rPr>
        <w:t xml:space="preserve"> </w:t>
      </w:r>
      <w:proofErr w:type="spellStart"/>
      <w:r w:rsidRPr="00762343">
        <w:rPr>
          <w:lang w:val="bg-BG"/>
        </w:rPr>
        <w:t>васкулит</w:t>
      </w:r>
      <w:proofErr w:type="spellEnd"/>
    </w:p>
    <w:p w14:paraId="07668B54" w14:textId="77777777" w:rsidR="00284FD6" w:rsidRDefault="00284FD6" w:rsidP="00284FD6">
      <w:pPr>
        <w:pStyle w:val="EMEABodyText"/>
        <w:rPr>
          <w:noProof/>
          <w:lang w:val="ru-RU"/>
        </w:rPr>
      </w:pPr>
    </w:p>
    <w:p w14:paraId="03FBC5EC" w14:textId="792CC45C" w:rsidR="00284FD6" w:rsidRPr="00EA1DB5" w:rsidRDefault="00284FD6" w:rsidP="00284FD6">
      <w:pPr>
        <w:pStyle w:val="EMEABodyText"/>
        <w:keepNext/>
        <w:ind w:left="1320" w:hanging="1320"/>
        <w:outlineLvl w:val="0"/>
        <w:rPr>
          <w:noProof/>
          <w:szCs w:val="22"/>
          <w:u w:val="single"/>
          <w:lang w:val="ru-RU"/>
        </w:rPr>
      </w:pPr>
      <w:r w:rsidRPr="00EA1DB5">
        <w:rPr>
          <w:noProof/>
          <w:szCs w:val="22"/>
          <w:u w:val="single"/>
          <w:lang w:val="ru-RU"/>
        </w:rPr>
        <w:lastRenderedPageBreak/>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vault_nd_c256f7bd-95d4-433a-bf84-04e2cd032798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6CE4AF3F" w14:textId="77777777" w:rsidR="009442DC" w:rsidRDefault="009442DC" w:rsidP="00284FD6">
      <w:pPr>
        <w:pStyle w:val="EMEABodyText"/>
        <w:tabs>
          <w:tab w:val="left" w:pos="2530"/>
        </w:tabs>
        <w:rPr>
          <w:lang w:val="bg-BG"/>
        </w:rPr>
      </w:pPr>
    </w:p>
    <w:p w14:paraId="1C23ECCA" w14:textId="77777777" w:rsidR="00284FD6" w:rsidRPr="00762343" w:rsidRDefault="00284FD6" w:rsidP="00284FD6">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293FC040" w14:textId="512DE82D" w:rsidR="00284FD6" w:rsidRPr="005A667E" w:rsidRDefault="00284FD6" w:rsidP="00284FD6">
      <w:pPr>
        <w:pStyle w:val="EMEABodyText"/>
        <w:tabs>
          <w:tab w:val="left" w:pos="2530"/>
        </w:tabs>
        <w:ind w:left="2530" w:hanging="2530"/>
        <w:outlineLvl w:val="0"/>
        <w:rPr>
          <w:lang w:val="ru-RU"/>
        </w:rPr>
      </w:pPr>
      <w:r>
        <w:rPr>
          <w:lang w:val="bg-BG"/>
        </w:rPr>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vault_nd_f70312e7-ad88-4b4f-aaa2-8f2b37c99d32 \* MERGEFORMAT </w:instrText>
      </w:r>
      <w:r w:rsidR="00A06DA2">
        <w:rPr>
          <w:lang w:val="bg-BG"/>
        </w:rPr>
        <w:fldChar w:fldCharType="separate"/>
      </w:r>
      <w:r w:rsidR="00A06DA2">
        <w:rPr>
          <w:lang w:val="bg-BG"/>
        </w:rPr>
        <w:t xml:space="preserve"> </w:t>
      </w:r>
      <w:r w:rsidR="00A06DA2">
        <w:rPr>
          <w:lang w:val="bg-BG"/>
        </w:rPr>
        <w:fldChar w:fldCharType="end"/>
      </w:r>
    </w:p>
    <w:p w14:paraId="0DBF19F1" w14:textId="77777777" w:rsidR="00284FD6" w:rsidRDefault="00284FD6" w:rsidP="00284FD6">
      <w:pPr>
        <w:pStyle w:val="EMEABodyText"/>
        <w:rPr>
          <w:lang w:val="bg-BG"/>
        </w:rPr>
      </w:pPr>
    </w:p>
    <w:p w14:paraId="7752D8FC" w14:textId="239A72F6" w:rsidR="00284FD6" w:rsidRPr="00EA1DB5" w:rsidRDefault="00284FD6" w:rsidP="006B24E5">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vault_nd_826785c0-9512-4eef-bbed-30573c1cd5a0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05B42B8" w14:textId="77777777" w:rsidR="009442DC" w:rsidRDefault="009442DC" w:rsidP="009A54E6">
      <w:pPr>
        <w:pStyle w:val="EMEABodyText"/>
        <w:keepNext/>
        <w:tabs>
          <w:tab w:val="left" w:pos="2530"/>
        </w:tabs>
        <w:ind w:left="2530" w:hanging="2530"/>
        <w:rPr>
          <w:lang w:val="bg-BG"/>
        </w:rPr>
      </w:pPr>
    </w:p>
    <w:p w14:paraId="081B5A66" w14:textId="77777777" w:rsidR="00284FD6" w:rsidRPr="00762343" w:rsidRDefault="00284FD6" w:rsidP="009A54E6">
      <w:pPr>
        <w:pStyle w:val="EMEABodyText"/>
        <w:keepN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1C67AE75" w14:textId="77777777" w:rsidR="00284FD6" w:rsidRDefault="00284FD6" w:rsidP="00284FD6">
      <w:pPr>
        <w:pStyle w:val="EMEABodyText"/>
        <w:keepNext/>
        <w:outlineLvl w:val="0"/>
        <w:rPr>
          <w:i/>
          <w:u w:val="single"/>
          <w:lang w:val="bg-BG"/>
        </w:rPr>
      </w:pPr>
    </w:p>
    <w:p w14:paraId="509C8935" w14:textId="78EEEE4B" w:rsidR="00284FD6" w:rsidRPr="00EA1DB5" w:rsidRDefault="00284FD6" w:rsidP="00284FD6">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vault_nd_7bca62b1-cba8-457b-b0b9-0096ce1b3c82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04893C4" w14:textId="77777777" w:rsidR="009442DC" w:rsidRDefault="009442DC" w:rsidP="00284FD6">
      <w:pPr>
        <w:pStyle w:val="EMEABodyText"/>
        <w:tabs>
          <w:tab w:val="left" w:pos="2530"/>
        </w:tabs>
        <w:rPr>
          <w:lang w:val="bg-BG"/>
        </w:rPr>
      </w:pPr>
    </w:p>
    <w:p w14:paraId="1B59940E" w14:textId="77777777" w:rsidR="00284FD6" w:rsidRPr="00762343" w:rsidRDefault="00284FD6" w:rsidP="00284FD6">
      <w:pPr>
        <w:pStyle w:val="EMEABodyText"/>
        <w:tabs>
          <w:tab w:val="left" w:pos="2530"/>
        </w:tabs>
        <w:rPr>
          <w:lang w:val="bg-BG"/>
        </w:rPr>
      </w:pPr>
      <w:r w:rsidRPr="00762343">
        <w:rPr>
          <w:lang w:val="bg-BG"/>
        </w:rPr>
        <w:t>Нечести:</w:t>
      </w:r>
      <w:r w:rsidRPr="00762343">
        <w:rPr>
          <w:lang w:val="bg-BG"/>
        </w:rPr>
        <w:tab/>
        <w:t>сексуална дисфункция</w:t>
      </w:r>
    </w:p>
    <w:p w14:paraId="5691AC5C" w14:textId="77777777" w:rsidR="00284FD6" w:rsidRDefault="00284FD6" w:rsidP="00284FD6">
      <w:pPr>
        <w:pStyle w:val="EMEABodyText"/>
        <w:rPr>
          <w:lang w:val="bg-BG"/>
        </w:rPr>
      </w:pPr>
    </w:p>
    <w:p w14:paraId="2D8E2602" w14:textId="77777777" w:rsidR="00284FD6" w:rsidRPr="009442DC" w:rsidRDefault="00284FD6" w:rsidP="00284FD6">
      <w:pPr>
        <w:pStyle w:val="EMEABodyText"/>
        <w:keepNext/>
        <w:keepLines/>
        <w:ind w:left="1320" w:hanging="1320"/>
        <w:rPr>
          <w:lang w:val="bg-BG"/>
        </w:rPr>
      </w:pPr>
      <w:r w:rsidRPr="00EA1DB5">
        <w:rPr>
          <w:u w:val="single"/>
          <w:lang w:val="bg-BG"/>
        </w:rPr>
        <w:t>Общи нарушения и ефекти на мястото на приложение:</w:t>
      </w:r>
    </w:p>
    <w:p w14:paraId="4154D35F" w14:textId="77777777" w:rsidR="009442DC" w:rsidRDefault="009442DC" w:rsidP="00284FD6">
      <w:pPr>
        <w:pStyle w:val="EMEABodyText"/>
        <w:keepNext/>
        <w:keepLines/>
        <w:tabs>
          <w:tab w:val="left" w:pos="2530"/>
        </w:tabs>
        <w:rPr>
          <w:lang w:val="bg-BG"/>
        </w:rPr>
      </w:pPr>
    </w:p>
    <w:p w14:paraId="6E3DC9A3" w14:textId="77777777" w:rsidR="00284FD6" w:rsidRPr="00762343" w:rsidRDefault="00284FD6" w:rsidP="00284FD6">
      <w:pPr>
        <w:pStyle w:val="EMEABodyText"/>
        <w:keepNext/>
        <w:keepLines/>
        <w:tabs>
          <w:tab w:val="left" w:pos="2530"/>
        </w:tabs>
        <w:rPr>
          <w:lang w:val="bg-BG"/>
        </w:rPr>
      </w:pPr>
      <w:r w:rsidRPr="00762343">
        <w:rPr>
          <w:lang w:val="bg-BG"/>
        </w:rPr>
        <w:t>Чести:</w:t>
      </w:r>
      <w:r w:rsidRPr="00762343">
        <w:rPr>
          <w:lang w:val="bg-BG"/>
        </w:rPr>
        <w:tab/>
        <w:t>умора</w:t>
      </w:r>
    </w:p>
    <w:p w14:paraId="536D6228" w14:textId="77777777" w:rsidR="00284FD6" w:rsidRPr="00762343" w:rsidRDefault="00284FD6" w:rsidP="00284FD6">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265B80C2" w14:textId="77777777" w:rsidR="00284FD6" w:rsidRPr="001F45A7" w:rsidRDefault="00284FD6" w:rsidP="00284FD6">
      <w:pPr>
        <w:pStyle w:val="EMEABodyText"/>
        <w:rPr>
          <w:lang w:val="bg-BG"/>
        </w:rPr>
      </w:pPr>
    </w:p>
    <w:p w14:paraId="1F675F5B" w14:textId="3F128BED" w:rsidR="00284FD6" w:rsidRPr="00EA1DB5" w:rsidRDefault="00284FD6" w:rsidP="00284FD6">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vault_nd_81b78336-2faf-4270-84d5-b92f27a88db0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BC1E778" w14:textId="77777777" w:rsidR="009442DC" w:rsidRDefault="009442DC" w:rsidP="00284FD6">
      <w:pPr>
        <w:pStyle w:val="EMEABodyText"/>
        <w:keepNext/>
        <w:ind w:left="1418" w:hanging="1418"/>
        <w:outlineLvl w:val="0"/>
        <w:rPr>
          <w:lang w:val="bg-BG"/>
        </w:rPr>
      </w:pPr>
    </w:p>
    <w:p w14:paraId="38D9D663" w14:textId="331C9C39" w:rsidR="00284FD6" w:rsidRPr="00B9019F" w:rsidRDefault="00284FD6" w:rsidP="00284FD6">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vault_nd_c316bd9c-f3f2-45c7-847d-e7f51a43bb83 \* MERGEFORMAT </w:instrText>
      </w:r>
      <w:r w:rsidR="00A06DA2">
        <w:rPr>
          <w:lang w:val="bg-BG"/>
        </w:rPr>
        <w:fldChar w:fldCharType="separate"/>
      </w:r>
      <w:r w:rsidR="00A06DA2">
        <w:rPr>
          <w:lang w:val="bg-BG"/>
        </w:rPr>
        <w:t xml:space="preserve"> </w:t>
      </w:r>
      <w:r w:rsidR="00A06DA2">
        <w:rPr>
          <w:lang w:val="bg-BG"/>
        </w:rPr>
        <w:fldChar w:fldCharType="end"/>
      </w:r>
    </w:p>
    <w:p w14:paraId="18026E1B" w14:textId="77777777" w:rsidR="00284FD6" w:rsidRDefault="00284FD6" w:rsidP="00284FD6">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3046C8FE" w14:textId="77777777" w:rsidR="00284FD6" w:rsidRPr="00B9019F" w:rsidRDefault="00284FD6" w:rsidP="00284FD6">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2699812E" w14:textId="77777777" w:rsidR="00284FD6" w:rsidRPr="001F45A7" w:rsidRDefault="00284FD6" w:rsidP="00284FD6">
      <w:pPr>
        <w:pStyle w:val="EMEABodyText"/>
        <w:tabs>
          <w:tab w:val="left" w:pos="1440"/>
        </w:tabs>
        <w:rPr>
          <w:lang w:val="bg-BG"/>
        </w:rPr>
      </w:pPr>
    </w:p>
    <w:p w14:paraId="69FD916F" w14:textId="77777777" w:rsidR="00284FD6" w:rsidRPr="00804BFA" w:rsidRDefault="00284FD6" w:rsidP="00284FD6">
      <w:pPr>
        <w:pStyle w:val="EMEABodyText"/>
        <w:keepNext/>
        <w:rPr>
          <w:bCs/>
          <w:u w:val="single"/>
          <w:lang w:val="bg-BG"/>
        </w:rPr>
      </w:pPr>
      <w:r w:rsidRPr="00804BFA">
        <w:rPr>
          <w:bCs/>
          <w:u w:val="single"/>
          <w:lang w:val="bg-BG"/>
        </w:rPr>
        <w:t>Педиатрична популация:</w:t>
      </w:r>
    </w:p>
    <w:p w14:paraId="3FC1335B" w14:textId="77777777" w:rsidR="009442DC" w:rsidRDefault="009442DC" w:rsidP="00284FD6">
      <w:pPr>
        <w:pStyle w:val="EMEABodyText"/>
        <w:keepNext/>
        <w:rPr>
          <w:bCs/>
          <w:lang w:val="bg-BG"/>
        </w:rPr>
      </w:pPr>
    </w:p>
    <w:p w14:paraId="71DBF057" w14:textId="77777777" w:rsidR="00284FD6" w:rsidRPr="00F76CFF" w:rsidRDefault="00284FD6" w:rsidP="00284FD6">
      <w:pPr>
        <w:pStyle w:val="EMEABodyText"/>
        <w:keepNext/>
        <w:rPr>
          <w:lang w:val="bg-BG"/>
        </w:rPr>
      </w:pPr>
      <w:r>
        <w:rPr>
          <w:bCs/>
          <w:lang w:val="bg-BG"/>
        </w:rPr>
        <w:t>В</w:t>
      </w:r>
      <w:r w:rsidRPr="001F45A7">
        <w:rPr>
          <w:bCs/>
          <w:lang w:val="bg-BG"/>
        </w:rPr>
        <w:t xml:space="preserve"> рандомизирано </w:t>
      </w:r>
      <w:r>
        <w:rPr>
          <w:bCs/>
          <w:lang w:val="bg-BG"/>
        </w:rPr>
        <w:t xml:space="preserve">изпитване </w:t>
      </w:r>
      <w:r w:rsidRPr="001F45A7">
        <w:rPr>
          <w:bCs/>
          <w:lang w:val="bg-BG"/>
        </w:rPr>
        <w:t>при</w:t>
      </w:r>
      <w:r>
        <w:rPr>
          <w:bCs/>
          <w:lang w:val="bg-BG"/>
        </w:rPr>
        <w:t xml:space="preserve"> </w:t>
      </w:r>
      <w:r w:rsidRPr="001F45A7">
        <w:rPr>
          <w:lang w:val="bg-BG"/>
        </w:rPr>
        <w:t>318</w:t>
      </w:r>
      <w:r>
        <w:rPr>
          <w:lang w:val="bg-BG"/>
        </w:rPr>
        <w:t> </w:t>
      </w:r>
      <w:r w:rsidRPr="001F45A7">
        <w:rPr>
          <w:lang w:val="bg-BG"/>
        </w:rPr>
        <w:t>деца и юноши с хипертония</w:t>
      </w:r>
      <w:r>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1DA021FC" w14:textId="77777777" w:rsidR="00284FD6" w:rsidRDefault="00284FD6" w:rsidP="00284FD6">
      <w:pPr>
        <w:pStyle w:val="EMEABodyText"/>
        <w:tabs>
          <w:tab w:val="left" w:pos="1440"/>
        </w:tabs>
        <w:rPr>
          <w:lang w:val="bg-BG"/>
        </w:rPr>
      </w:pPr>
    </w:p>
    <w:p w14:paraId="23447513" w14:textId="77777777" w:rsidR="00284FD6" w:rsidRPr="007F6F58" w:rsidRDefault="00284FD6"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144C1A0B" w14:textId="77777777" w:rsidR="009442DC" w:rsidRDefault="009442DC" w:rsidP="00EA1DB5">
      <w:pPr>
        <w:pStyle w:val="EMEABodyText"/>
        <w:keepNext/>
        <w:tabs>
          <w:tab w:val="left" w:pos="1440"/>
        </w:tabs>
        <w:rPr>
          <w:noProof/>
          <w:szCs w:val="22"/>
          <w:lang w:val="bg-BG"/>
        </w:rPr>
      </w:pPr>
    </w:p>
    <w:p w14:paraId="468FDE0E" w14:textId="77777777" w:rsidR="00284FD6" w:rsidRDefault="00284FD6"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611680">
        <w:rPr>
          <w:lang w:val="bg-BG"/>
          <w:rPrChange w:id="148" w:author="Author" w:date="2025-09-25T13:38:00Z" w16du:dateUtc="2025-09-25T10:38:00Z">
            <w:rPr/>
          </w:rPrChange>
        </w:rPr>
        <w:instrText xml:space="preserve"> "</w:instrText>
      </w:r>
      <w:r>
        <w:instrText>http</w:instrText>
      </w:r>
      <w:r w:rsidRPr="00611680">
        <w:rPr>
          <w:lang w:val="bg-BG"/>
          <w:rPrChange w:id="149" w:author="Author" w:date="2025-09-25T13:38:00Z" w16du:dateUtc="2025-09-25T10:38:00Z">
            <w:rPr/>
          </w:rPrChange>
        </w:rPr>
        <w:instrText>://</w:instrText>
      </w:r>
      <w:r>
        <w:instrText>www</w:instrText>
      </w:r>
      <w:r w:rsidRPr="00611680">
        <w:rPr>
          <w:lang w:val="bg-BG"/>
          <w:rPrChange w:id="150" w:author="Author" w:date="2025-09-25T13:38:00Z" w16du:dateUtc="2025-09-25T10:38:00Z">
            <w:rPr/>
          </w:rPrChange>
        </w:rPr>
        <w:instrText>.</w:instrText>
      </w:r>
      <w:r>
        <w:instrText>ema</w:instrText>
      </w:r>
      <w:r w:rsidRPr="00611680">
        <w:rPr>
          <w:lang w:val="bg-BG"/>
          <w:rPrChange w:id="151" w:author="Author" w:date="2025-09-25T13:38:00Z" w16du:dateUtc="2025-09-25T10:38:00Z">
            <w:rPr/>
          </w:rPrChange>
        </w:rPr>
        <w:instrText>.</w:instrText>
      </w:r>
      <w:r>
        <w:instrText>europa</w:instrText>
      </w:r>
      <w:r w:rsidRPr="00611680">
        <w:rPr>
          <w:lang w:val="bg-BG"/>
          <w:rPrChange w:id="152" w:author="Author" w:date="2025-09-25T13:38:00Z" w16du:dateUtc="2025-09-25T10:38:00Z">
            <w:rPr/>
          </w:rPrChange>
        </w:rPr>
        <w:instrText>.</w:instrText>
      </w:r>
      <w:r>
        <w:instrText>eu</w:instrText>
      </w:r>
      <w:r w:rsidRPr="00611680">
        <w:rPr>
          <w:lang w:val="bg-BG"/>
          <w:rPrChange w:id="153" w:author="Author" w:date="2025-09-25T13:38:00Z" w16du:dateUtc="2025-09-25T10:38:00Z">
            <w:rPr/>
          </w:rPrChange>
        </w:rPr>
        <w:instrText>/</w:instrText>
      </w:r>
      <w:r>
        <w:instrText>docs</w:instrText>
      </w:r>
      <w:r w:rsidRPr="00611680">
        <w:rPr>
          <w:lang w:val="bg-BG"/>
          <w:rPrChange w:id="154" w:author="Author" w:date="2025-09-25T13:38:00Z" w16du:dateUtc="2025-09-25T10:38:00Z">
            <w:rPr/>
          </w:rPrChange>
        </w:rPr>
        <w:instrText>/</w:instrText>
      </w:r>
      <w:r>
        <w:instrText>en</w:instrText>
      </w:r>
      <w:r w:rsidRPr="00611680">
        <w:rPr>
          <w:lang w:val="bg-BG"/>
          <w:rPrChange w:id="155" w:author="Author" w:date="2025-09-25T13:38:00Z" w16du:dateUtc="2025-09-25T10:38:00Z">
            <w:rPr/>
          </w:rPrChange>
        </w:rPr>
        <w:instrText>_</w:instrText>
      </w:r>
      <w:r>
        <w:instrText>GB</w:instrText>
      </w:r>
      <w:r w:rsidRPr="00611680">
        <w:rPr>
          <w:lang w:val="bg-BG"/>
          <w:rPrChange w:id="156" w:author="Author" w:date="2025-09-25T13:38:00Z" w16du:dateUtc="2025-09-25T10:38:00Z">
            <w:rPr/>
          </w:rPrChange>
        </w:rPr>
        <w:instrText>/</w:instrText>
      </w:r>
      <w:r>
        <w:instrText>document</w:instrText>
      </w:r>
      <w:r w:rsidRPr="00611680">
        <w:rPr>
          <w:lang w:val="bg-BG"/>
          <w:rPrChange w:id="157" w:author="Author" w:date="2025-09-25T13:38:00Z" w16du:dateUtc="2025-09-25T10:38:00Z">
            <w:rPr/>
          </w:rPrChange>
        </w:rPr>
        <w:instrText>_</w:instrText>
      </w:r>
      <w:r>
        <w:instrText>library</w:instrText>
      </w:r>
      <w:r w:rsidRPr="00611680">
        <w:rPr>
          <w:lang w:val="bg-BG"/>
          <w:rPrChange w:id="158" w:author="Author" w:date="2025-09-25T13:38:00Z" w16du:dateUtc="2025-09-25T10:38:00Z">
            <w:rPr/>
          </w:rPrChange>
        </w:rPr>
        <w:instrText>/</w:instrText>
      </w:r>
      <w:r>
        <w:instrText>Template</w:instrText>
      </w:r>
      <w:r w:rsidRPr="00611680">
        <w:rPr>
          <w:lang w:val="bg-BG"/>
          <w:rPrChange w:id="159" w:author="Author" w:date="2025-09-25T13:38:00Z" w16du:dateUtc="2025-09-25T10:38:00Z">
            <w:rPr/>
          </w:rPrChange>
        </w:rPr>
        <w:instrText>_</w:instrText>
      </w:r>
      <w:r>
        <w:instrText>or</w:instrText>
      </w:r>
      <w:r w:rsidRPr="00611680">
        <w:rPr>
          <w:lang w:val="bg-BG"/>
          <w:rPrChange w:id="160" w:author="Author" w:date="2025-09-25T13:38:00Z" w16du:dateUtc="2025-09-25T10:38:00Z">
            <w:rPr/>
          </w:rPrChange>
        </w:rPr>
        <w:instrText>_</w:instrText>
      </w:r>
      <w:r>
        <w:instrText>form</w:instrText>
      </w:r>
      <w:r w:rsidRPr="00611680">
        <w:rPr>
          <w:lang w:val="bg-BG"/>
          <w:rPrChange w:id="161" w:author="Author" w:date="2025-09-25T13:38:00Z" w16du:dateUtc="2025-09-25T10:38:00Z">
            <w:rPr/>
          </w:rPrChange>
        </w:rPr>
        <w:instrText>/2013/03/</w:instrText>
      </w:r>
      <w:r>
        <w:instrText>WC</w:instrText>
      </w:r>
      <w:r w:rsidRPr="00611680">
        <w:rPr>
          <w:lang w:val="bg-BG"/>
          <w:rPrChange w:id="162" w:author="Author" w:date="2025-09-25T13:38:00Z" w16du:dateUtc="2025-09-25T10:38:00Z">
            <w:rPr/>
          </w:rPrChange>
        </w:rPr>
        <w:instrText>500139752.</w:instrText>
      </w:r>
      <w:r>
        <w:instrText>doc</w:instrText>
      </w:r>
      <w:r w:rsidRPr="00611680">
        <w:rPr>
          <w:lang w:val="bg-BG"/>
          <w:rPrChange w:id="163" w:author="Author" w:date="2025-09-25T13:38:00Z" w16du:dateUtc="2025-09-25T10:38: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1846928F" w14:textId="77777777" w:rsidR="00284FD6" w:rsidRPr="001F45A7" w:rsidRDefault="00284FD6" w:rsidP="00284FD6">
      <w:pPr>
        <w:pStyle w:val="EMEABodyText"/>
        <w:tabs>
          <w:tab w:val="left" w:pos="1440"/>
        </w:tabs>
        <w:rPr>
          <w:lang w:val="bg-BG"/>
        </w:rPr>
      </w:pPr>
    </w:p>
    <w:p w14:paraId="667138C3" w14:textId="081322BF" w:rsidR="000E4B53" w:rsidRPr="001F45A7" w:rsidRDefault="000E4B53">
      <w:pPr>
        <w:pStyle w:val="EMEAHeading2"/>
        <w:outlineLvl w:val="0"/>
        <w:rPr>
          <w:lang w:val="bg-BG"/>
        </w:rPr>
      </w:pPr>
      <w:r w:rsidRPr="001F45A7">
        <w:rPr>
          <w:lang w:val="bg-BG"/>
        </w:rPr>
        <w:lastRenderedPageBreak/>
        <w:t>4.9</w:t>
      </w:r>
      <w:r w:rsidRPr="001F45A7">
        <w:rPr>
          <w:lang w:val="bg-BG"/>
        </w:rPr>
        <w:tab/>
        <w:t>Предозиране</w:t>
      </w:r>
      <w:r w:rsidR="00A06DA2">
        <w:rPr>
          <w:lang w:val="bg-BG"/>
        </w:rPr>
        <w:fldChar w:fldCharType="begin"/>
      </w:r>
      <w:r w:rsidR="00A06DA2">
        <w:rPr>
          <w:lang w:val="bg-BG"/>
        </w:rPr>
        <w:instrText xml:space="preserve"> DOCVARIABLE vault_nd_b3b79563-9697-443c-84e5-63ab92576551 \* MERGEFORMAT </w:instrText>
      </w:r>
      <w:r w:rsidR="00A06DA2">
        <w:rPr>
          <w:lang w:val="bg-BG"/>
        </w:rPr>
        <w:fldChar w:fldCharType="separate"/>
      </w:r>
      <w:r w:rsidR="00A06DA2">
        <w:rPr>
          <w:lang w:val="bg-BG"/>
        </w:rPr>
        <w:t xml:space="preserve"> </w:t>
      </w:r>
      <w:r w:rsidR="00A06DA2">
        <w:rPr>
          <w:lang w:val="bg-BG"/>
        </w:rPr>
        <w:fldChar w:fldCharType="end"/>
      </w:r>
    </w:p>
    <w:p w14:paraId="209B6F40" w14:textId="77777777" w:rsidR="000E4B53" w:rsidRPr="001F45A7" w:rsidRDefault="000E4B53" w:rsidP="000E4B53">
      <w:pPr>
        <w:pStyle w:val="EMEAHeading2"/>
        <w:rPr>
          <w:lang w:val="bg-BG"/>
        </w:rPr>
      </w:pPr>
    </w:p>
    <w:p w14:paraId="0607BEFF" w14:textId="77777777" w:rsidR="000E4B53" w:rsidRPr="005469EF" w:rsidRDefault="000E4B53" w:rsidP="000E4B53">
      <w:pPr>
        <w:pStyle w:val="EMEABodyText"/>
        <w:rPr>
          <w:lang w:val="bg-BG"/>
        </w:rPr>
      </w:pPr>
      <w:r w:rsidRPr="001F45A7">
        <w:rPr>
          <w:lang w:val="bg-BG"/>
        </w:rPr>
        <w:t xml:space="preserve">Опитът при възрастни, </w:t>
      </w:r>
      <w:proofErr w:type="spellStart"/>
      <w:r>
        <w:rPr>
          <w:lang w:val="bg-BG"/>
        </w:rPr>
        <w:t>експозирани</w:t>
      </w:r>
      <w:proofErr w:type="spellEnd"/>
      <w:r>
        <w:rPr>
          <w:lang w:val="bg-BG"/>
        </w:rPr>
        <w:t xml:space="preserve"> на</w:t>
      </w:r>
      <w:r w:rsidRPr="001F45A7">
        <w:rPr>
          <w:lang w:val="bg-BG"/>
        </w:rPr>
        <w:t xml:space="preserve"> дози до</w:t>
      </w:r>
      <w:r>
        <w:rPr>
          <w:lang w:val="bg-BG"/>
        </w:rPr>
        <w:t xml:space="preserve"> </w:t>
      </w:r>
      <w:r w:rsidRPr="001F45A7">
        <w:rPr>
          <w:lang w:val="bg-BG"/>
        </w:rPr>
        <w:t>900</w:t>
      </w:r>
      <w:r w:rsidRPr="001F45A7">
        <w:t> mg</w:t>
      </w:r>
      <w:r w:rsidRPr="001F45A7">
        <w:rPr>
          <w:lang w:val="bg-BG"/>
        </w:rPr>
        <w:t>/дневно за</w:t>
      </w:r>
      <w:r>
        <w:rPr>
          <w:lang w:val="bg-BG"/>
        </w:rPr>
        <w:t xml:space="preserve"> </w:t>
      </w:r>
      <w:r w:rsidRPr="001F45A7">
        <w:rPr>
          <w:lang w:val="bg-BG"/>
        </w:rPr>
        <w:t>8</w:t>
      </w:r>
      <w:r w:rsidRPr="001F45A7">
        <w:t> </w:t>
      </w:r>
      <w:r w:rsidRPr="001F45A7">
        <w:rPr>
          <w:lang w:val="bg-BG"/>
        </w:rPr>
        <w:t>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по отношение на лечението при предозиране с</w:t>
      </w:r>
      <w:r>
        <w:rPr>
          <w:lang w:val="bg-BG"/>
        </w:rPr>
        <w:t xml:space="preserve"> </w:t>
      </w:r>
      <w:proofErr w:type="spellStart"/>
      <w:r>
        <w:rPr>
          <w:lang w:val="bg-BG"/>
        </w:rPr>
        <w:t>Aprovel</w:t>
      </w:r>
      <w:proofErr w:type="spellEnd"/>
      <w:r w:rsidRPr="001F45A7">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не се отделя чрез хемодиализа.</w:t>
      </w:r>
    </w:p>
    <w:p w14:paraId="723700D2" w14:textId="77777777" w:rsidR="000E4B53" w:rsidRPr="001F45A7" w:rsidRDefault="000E4B53">
      <w:pPr>
        <w:pStyle w:val="EMEABodyText"/>
        <w:rPr>
          <w:lang w:val="bg-BG"/>
        </w:rPr>
      </w:pPr>
    </w:p>
    <w:p w14:paraId="43275D5E" w14:textId="77777777" w:rsidR="000E4B53" w:rsidRPr="001F45A7" w:rsidRDefault="000E4B53">
      <w:pPr>
        <w:pStyle w:val="EMEABodyText"/>
        <w:rPr>
          <w:lang w:val="bg-BG"/>
        </w:rPr>
      </w:pPr>
    </w:p>
    <w:p w14:paraId="5835BA56" w14:textId="53162C23"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VAULT_ND_47435a08-8102-4ef3-9cc4-5a0043c47897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03A5142" w14:textId="77777777" w:rsidR="003A3D2F" w:rsidRPr="00BC6993" w:rsidRDefault="003A3D2F" w:rsidP="003A3D2F">
      <w:pPr>
        <w:pStyle w:val="EMEAHeading1"/>
        <w:rPr>
          <w:lang w:val="bg-BG"/>
        </w:rPr>
      </w:pPr>
    </w:p>
    <w:p w14:paraId="784C068C" w14:textId="1AB6A849" w:rsidR="003A3D2F" w:rsidRPr="001F45A7" w:rsidRDefault="003A3D2F" w:rsidP="003A3D2F">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vault_nd_b8c7311a-2273-40a0-abce-59136097d9a3 \* MERGEFORMAT </w:instrText>
      </w:r>
      <w:r w:rsidR="00A06DA2">
        <w:rPr>
          <w:lang w:val="bg-BG"/>
        </w:rPr>
        <w:fldChar w:fldCharType="separate"/>
      </w:r>
      <w:r w:rsidR="00A06DA2">
        <w:rPr>
          <w:lang w:val="bg-BG"/>
        </w:rPr>
        <w:t xml:space="preserve"> </w:t>
      </w:r>
      <w:r w:rsidR="00A06DA2">
        <w:rPr>
          <w:lang w:val="bg-BG"/>
        </w:rPr>
        <w:fldChar w:fldCharType="end"/>
      </w:r>
    </w:p>
    <w:p w14:paraId="17A42432" w14:textId="77777777" w:rsidR="00603E81" w:rsidRPr="001F45A7" w:rsidRDefault="00603E81" w:rsidP="00603E81">
      <w:pPr>
        <w:pStyle w:val="EMEAHeading2"/>
        <w:rPr>
          <w:lang w:val="bg-BG"/>
        </w:rPr>
      </w:pPr>
    </w:p>
    <w:p w14:paraId="0F0D450B" w14:textId="77777777" w:rsidR="00603E81" w:rsidRDefault="00603E81" w:rsidP="00603E81">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Pr>
          <w:lang w:val="bg-BG"/>
        </w:rPr>
        <w:t>-</w:t>
      </w:r>
      <w:r w:rsidRPr="001F45A7">
        <w:t>II</w:t>
      </w:r>
      <w:r w:rsidRPr="001F45A7">
        <w:rPr>
          <w:lang w:val="bg-BG"/>
        </w:rPr>
        <w:t xml:space="preserve"> антагонисти, </w:t>
      </w:r>
      <w:r>
        <w:rPr>
          <w:lang w:val="bg-BG"/>
        </w:rPr>
        <w:t>самостоятелно</w:t>
      </w:r>
    </w:p>
    <w:p w14:paraId="0B1E774A" w14:textId="77777777" w:rsidR="00603E81" w:rsidRPr="001F45A7" w:rsidRDefault="00603E81" w:rsidP="00603E81">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2AD2FF84" w14:textId="77777777" w:rsidR="00603E81" w:rsidRPr="001F45A7" w:rsidRDefault="00603E81" w:rsidP="00603E81">
      <w:pPr>
        <w:pStyle w:val="EMEABodyText"/>
        <w:rPr>
          <w:lang w:val="bg-BG"/>
        </w:rPr>
      </w:pPr>
    </w:p>
    <w:p w14:paraId="7BA1362E" w14:textId="77777777" w:rsidR="00603E81" w:rsidRPr="00F76CFF" w:rsidRDefault="00603E81" w:rsidP="00603E81">
      <w:pPr>
        <w:pStyle w:val="EMEABodyText"/>
        <w:rPr>
          <w:lang w:val="bg-BG"/>
        </w:rPr>
      </w:pPr>
      <w:r w:rsidRPr="005D564A">
        <w:rPr>
          <w:u w:val="single"/>
          <w:lang w:val="bg-BG"/>
        </w:rPr>
        <w:t>Механизъм на действие</w:t>
      </w:r>
      <w:r w:rsidRPr="00EA1DB5">
        <w:rPr>
          <w:lang w:val="bg-BG"/>
        </w:rPr>
        <w:t xml:space="preserve">: </w:t>
      </w:r>
      <w:proofErr w:type="spellStart"/>
      <w:r w:rsidR="009442DC">
        <w:rPr>
          <w:lang w:val="bg-BG"/>
        </w:rPr>
        <w:t>и</w:t>
      </w:r>
      <w:r w:rsidRPr="001F45A7">
        <w:rPr>
          <w:lang w:val="bg-BG"/>
        </w:rPr>
        <w:t>рбесартан</w:t>
      </w:r>
      <w:proofErr w:type="spellEnd"/>
      <w:r w:rsidRPr="001F45A7">
        <w:rPr>
          <w:lang w:val="bg-BG"/>
        </w:rPr>
        <w:t xml:space="preserve"> е мощен, перорал</w:t>
      </w:r>
      <w:r>
        <w:rPr>
          <w:lang w:val="bg-BG"/>
        </w:rPr>
        <w:t>но активен</w:t>
      </w:r>
      <w:r w:rsidRPr="001F45A7">
        <w:rPr>
          <w:lang w:val="bg-BG"/>
        </w:rPr>
        <w:t xml:space="preserve">, селективен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Pr>
          <w:lang w:val="bg-BG"/>
        </w:rPr>
        <w:t>ин</w:t>
      </w:r>
      <w:r w:rsidRPr="001F45A7">
        <w:rPr>
          <w:lang w:val="bg-BG"/>
        </w:rPr>
        <w:t>аза</w:t>
      </w:r>
      <w:proofErr w:type="spellEnd"/>
      <w:r>
        <w:rPr>
          <w:lang w:val="bg-BG"/>
        </w:rPr>
        <w:t>-</w:t>
      </w:r>
      <w:r w:rsidRPr="001F45A7">
        <w:t>II</w:t>
      </w:r>
      <w:r w:rsidRPr="001F45A7">
        <w:rPr>
          <w:lang w:val="bg-BG"/>
        </w:rPr>
        <w:t xml:space="preserve">), ензим, който генерира </w:t>
      </w:r>
      <w:proofErr w:type="spellStart"/>
      <w:r w:rsidRPr="001F45A7">
        <w:rPr>
          <w:lang w:val="bg-BG"/>
        </w:rPr>
        <w:t>ангиотензин</w:t>
      </w:r>
      <w:proofErr w:type="spellEnd"/>
      <w:r>
        <w:rPr>
          <w:lang w:val="bg-BG"/>
        </w:rPr>
        <w:t>-</w:t>
      </w:r>
      <w:r>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Pr>
          <w:lang w:val="bg-BG"/>
        </w:rPr>
        <w:t>осъществяване на своето действие.</w:t>
      </w:r>
    </w:p>
    <w:p w14:paraId="72A86AA2" w14:textId="77777777" w:rsidR="00603E81" w:rsidRPr="001F45A7" w:rsidRDefault="00603E81" w:rsidP="00603E81">
      <w:pPr>
        <w:pStyle w:val="EMEABodyText"/>
        <w:rPr>
          <w:lang w:val="bg-BG"/>
        </w:rPr>
      </w:pPr>
    </w:p>
    <w:p w14:paraId="420FC6A8" w14:textId="2A768E5D" w:rsidR="00603E81" w:rsidRPr="00FA4626" w:rsidRDefault="00603E81" w:rsidP="00603E81">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vault_nd_7839f781-8b78-4724-82cd-62a3e1842430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7244F3F8" w14:textId="77777777" w:rsidR="00603E81" w:rsidRPr="001F45A7" w:rsidRDefault="00603E81" w:rsidP="00603E81">
      <w:pPr>
        <w:pStyle w:val="EMEAHeading2"/>
        <w:rPr>
          <w:lang w:val="bg-BG"/>
        </w:rPr>
      </w:pPr>
    </w:p>
    <w:p w14:paraId="5A50623C" w14:textId="3145366C" w:rsidR="00603E81" w:rsidRPr="001F45A7" w:rsidRDefault="00603E81" w:rsidP="00603E81">
      <w:pPr>
        <w:pStyle w:val="EMEABodyText"/>
        <w:keepNext/>
        <w:outlineLvl w:val="0"/>
        <w:rPr>
          <w:u w:val="single"/>
          <w:lang w:val="bg-BG"/>
        </w:rPr>
      </w:pPr>
      <w:r w:rsidRPr="001F45A7">
        <w:rPr>
          <w:u w:val="single"/>
          <w:lang w:val="bg-BG"/>
        </w:rPr>
        <w:t>Хипертония</w:t>
      </w:r>
      <w:r w:rsidR="00A06DA2">
        <w:rPr>
          <w:u w:val="single"/>
          <w:lang w:val="bg-BG"/>
        </w:rPr>
        <w:fldChar w:fldCharType="begin"/>
      </w:r>
      <w:r w:rsidR="00A06DA2">
        <w:rPr>
          <w:u w:val="single"/>
          <w:lang w:val="bg-BG"/>
        </w:rPr>
        <w:instrText xml:space="preserve"> DOCVARIABLE vault_nd_257a71cc-d07a-4772-8cff-e307190b2f3d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8D57C6D" w14:textId="77777777" w:rsidR="006403D4" w:rsidRDefault="006403D4" w:rsidP="00603E81">
      <w:pPr>
        <w:pStyle w:val="EMEABodyText"/>
        <w:keepNext/>
        <w:rPr>
          <w:lang w:val="bg-BG"/>
        </w:rPr>
      </w:pPr>
    </w:p>
    <w:p w14:paraId="11133944" w14:textId="77777777" w:rsidR="00603E81" w:rsidRPr="001F45A7" w:rsidRDefault="00603E81" w:rsidP="00603E81">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Pr>
          <w:lang w:val="bg-BG"/>
        </w:rPr>
        <w:t>-</w:t>
      </w:r>
      <w:r w:rsidRPr="001F45A7">
        <w:rPr>
          <w:lang w:val="bg-BG"/>
        </w:rPr>
        <w:t>13/5</w:t>
      </w:r>
      <w:r>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2988AD1D" w14:textId="77777777" w:rsidR="006403D4" w:rsidRDefault="006403D4" w:rsidP="00603E81">
      <w:pPr>
        <w:pStyle w:val="EMEABodyText"/>
        <w:rPr>
          <w:lang w:val="bg-BG"/>
        </w:rPr>
      </w:pPr>
    </w:p>
    <w:p w14:paraId="7B65E8FB" w14:textId="77777777" w:rsidR="00603E81" w:rsidRPr="0025584F" w:rsidRDefault="00603E81" w:rsidP="00603E81">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Pr>
          <w:lang w:val="bg-BG"/>
        </w:rPr>
        <w:t>-</w:t>
      </w:r>
      <w:r w:rsidRPr="001F45A7">
        <w:rPr>
          <w:lang w:val="bg-BG"/>
        </w:rPr>
        <w:t>70% от съответни</w:t>
      </w:r>
      <w:r>
        <w:rPr>
          <w:lang w:val="bg-BG"/>
        </w:rPr>
        <w:t>те стойности на</w:t>
      </w:r>
      <w:r w:rsidRPr="001F45A7">
        <w:rPr>
          <w:lang w:val="bg-BG"/>
        </w:rPr>
        <w:t xml:space="preserve"> максимален отговор по отношение на ди</w:t>
      </w:r>
      <w:r>
        <w:rPr>
          <w:lang w:val="bg-BG"/>
        </w:rPr>
        <w:t>астолното</w:t>
      </w:r>
      <w:r w:rsidRPr="001F45A7">
        <w:rPr>
          <w:lang w:val="bg-BG"/>
        </w:rPr>
        <w:t xml:space="preserve"> и си</w:t>
      </w:r>
      <w:r>
        <w:rPr>
          <w:lang w:val="bg-BG"/>
        </w:rPr>
        <w:t>с</w:t>
      </w:r>
      <w:r w:rsidRPr="001F45A7">
        <w:rPr>
          <w:lang w:val="bg-BG"/>
        </w:rPr>
        <w:t>толното налягане</w:t>
      </w:r>
      <w:r>
        <w:rPr>
          <w:lang w:val="bg-BG"/>
        </w:rPr>
        <w:t xml:space="preserve"> при препоръчителните дози</w:t>
      </w:r>
      <w:r w:rsidRPr="001F45A7">
        <w:rPr>
          <w:lang w:val="bg-BG"/>
        </w:rPr>
        <w:t>. Еднократния</w:t>
      </w:r>
      <w:r>
        <w:rPr>
          <w:lang w:val="bg-BG"/>
        </w:rPr>
        <w:t>т</w:t>
      </w:r>
      <w:r w:rsidRPr="001F45A7">
        <w:rPr>
          <w:lang w:val="bg-BG"/>
        </w:rPr>
        <w:t xml:space="preserve"> дневен прием на 150</w:t>
      </w:r>
      <w:r w:rsidRPr="001F45A7">
        <w:t> mg</w:t>
      </w:r>
      <w:r w:rsidRPr="001F45A7">
        <w:rPr>
          <w:lang w:val="bg-BG"/>
        </w:rPr>
        <w:t xml:space="preserve"> води до стойност</w:t>
      </w:r>
      <w:r>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0FA7CEE9" w14:textId="77777777" w:rsidR="006403D4" w:rsidRDefault="006403D4" w:rsidP="00603E81">
      <w:pPr>
        <w:pStyle w:val="EMEABodyText"/>
        <w:rPr>
          <w:lang w:val="bg-BG"/>
        </w:rPr>
      </w:pPr>
    </w:p>
    <w:p w14:paraId="33B97F83" w14:textId="77777777" w:rsidR="00603E81" w:rsidRPr="005469EF" w:rsidRDefault="00603E81" w:rsidP="00603E81">
      <w:pPr>
        <w:pStyle w:val="EMEABodyText"/>
        <w:rPr>
          <w:lang w:val="bg-BG"/>
        </w:rPr>
      </w:pPr>
      <w:r w:rsidRPr="001F45A7">
        <w:rPr>
          <w:lang w:val="bg-BG"/>
        </w:rPr>
        <w:t>Понижаващия</w:t>
      </w:r>
      <w:r>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6E5D8746" w14:textId="77777777" w:rsidR="00603E81" w:rsidRPr="005469EF" w:rsidRDefault="00603E81" w:rsidP="00603E81">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Pr>
          <w:lang w:val="bg-BG"/>
        </w:rPr>
        <w:t>-</w:t>
      </w:r>
      <w:r w:rsidRPr="001F45A7">
        <w:rPr>
          <w:lang w:val="bg-BG"/>
        </w:rPr>
        <w:t>10/3</w:t>
      </w:r>
      <w:r>
        <w:rPr>
          <w:lang w:val="bg-BG"/>
        </w:rPr>
        <w:t>-</w:t>
      </w:r>
      <w:r w:rsidRPr="001F45A7">
        <w:rPr>
          <w:lang w:val="bg-BG"/>
        </w:rPr>
        <w:t>6</w:t>
      </w:r>
      <w:r w:rsidRPr="001F45A7">
        <w:t> mm Hg</w:t>
      </w:r>
      <w:r w:rsidRPr="001F45A7">
        <w:rPr>
          <w:lang w:val="bg-BG"/>
        </w:rPr>
        <w:t xml:space="preserve"> (систолно/диастолно), спрямо плацебо.</w:t>
      </w:r>
    </w:p>
    <w:p w14:paraId="151B7B99" w14:textId="77777777" w:rsidR="006403D4" w:rsidRDefault="006403D4" w:rsidP="00603E81">
      <w:pPr>
        <w:pStyle w:val="EMEABodyText"/>
        <w:rPr>
          <w:lang w:val="bg-BG"/>
        </w:rPr>
      </w:pPr>
    </w:p>
    <w:p w14:paraId="5A61571A" w14:textId="77777777" w:rsidR="00603E81" w:rsidRPr="0025584F" w:rsidRDefault="00603E81" w:rsidP="00603E81">
      <w:pPr>
        <w:pStyle w:val="EMEABodyText"/>
        <w:rPr>
          <w:lang w:val="bg-BG"/>
        </w:rPr>
      </w:pPr>
      <w:r>
        <w:rPr>
          <w:lang w:val="bg-BG"/>
        </w:rPr>
        <w:lastRenderedPageBreak/>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Pr>
          <w:lang w:val="bg-BG"/>
        </w:rPr>
        <w:t>,</w:t>
      </w:r>
      <w:r w:rsidRPr="001F45A7">
        <w:rPr>
          <w:lang w:val="bg-BG"/>
        </w:rPr>
        <w:t xml:space="preserve"> постигнат при пациентите от бялата рас</w:t>
      </w:r>
      <w:r>
        <w:rPr>
          <w:lang w:val="bg-BG"/>
        </w:rPr>
        <w:t>а.</w:t>
      </w:r>
    </w:p>
    <w:p w14:paraId="635754F6" w14:textId="77777777" w:rsidR="00603E81" w:rsidRPr="005469EF" w:rsidRDefault="00603E81" w:rsidP="00603E81">
      <w:pPr>
        <w:pStyle w:val="EMEABodyText"/>
        <w:rPr>
          <w:lang w:val="bg-BG"/>
        </w:rPr>
      </w:pPr>
      <w:r w:rsidRPr="001F45A7">
        <w:rPr>
          <w:lang w:val="bg-BG"/>
        </w:rPr>
        <w:t xml:space="preserve">Не </w:t>
      </w:r>
      <w:r>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28635D60" w14:textId="77777777" w:rsidR="00603E81" w:rsidRDefault="00603E81" w:rsidP="00603E81">
      <w:pPr>
        <w:pStyle w:val="EMEABodyText"/>
        <w:rPr>
          <w:lang w:val="bg-BG"/>
        </w:rPr>
      </w:pPr>
    </w:p>
    <w:p w14:paraId="0701F6F5" w14:textId="77777777" w:rsidR="00603E81" w:rsidRPr="003F4D6D" w:rsidRDefault="00603E81" w:rsidP="001A1301">
      <w:pPr>
        <w:pStyle w:val="EMEABodyText"/>
        <w:keepNext/>
        <w:rPr>
          <w:u w:val="single"/>
          <w:lang w:val="bg-BG"/>
        </w:rPr>
      </w:pPr>
      <w:r w:rsidRPr="003F4D6D">
        <w:rPr>
          <w:u w:val="single"/>
          <w:lang w:val="bg-BG"/>
        </w:rPr>
        <w:t>Педиатрична популация</w:t>
      </w:r>
    </w:p>
    <w:p w14:paraId="716BC8A0" w14:textId="77777777" w:rsidR="006403D4" w:rsidRDefault="006403D4" w:rsidP="001A1301">
      <w:pPr>
        <w:pStyle w:val="EMEABodyText"/>
        <w:keepNext/>
        <w:rPr>
          <w:lang w:val="bg-BG"/>
        </w:rPr>
      </w:pPr>
    </w:p>
    <w:p w14:paraId="4EFCA819" w14:textId="77777777" w:rsidR="00603E81" w:rsidRPr="001F45A7" w:rsidRDefault="00603E81" w:rsidP="001A1301">
      <w:pPr>
        <w:pStyle w:val="EMEABodyText"/>
        <w:keepNext/>
        <w:rPr>
          <w:lang w:val="bg-BG"/>
        </w:rPr>
      </w:pPr>
      <w:r w:rsidRPr="001F45A7">
        <w:rPr>
          <w:lang w:val="bg-BG"/>
        </w:rPr>
        <w:t xml:space="preserve">Понижението на кръвното налягане при </w:t>
      </w:r>
      <w:r>
        <w:rPr>
          <w:lang w:val="bg-BG"/>
        </w:rPr>
        <w:t xml:space="preserve">прицелни </w:t>
      </w:r>
      <w:proofErr w:type="spellStart"/>
      <w:r>
        <w:rPr>
          <w:lang w:val="bg-BG"/>
        </w:rPr>
        <w:t>титрирани</w:t>
      </w:r>
      <w:proofErr w:type="spellEnd"/>
      <w:r>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изходната стойност при първичната променлива за 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Pr>
          <w:lang w:val="bg-BG"/>
        </w:rPr>
        <w:t xml:space="preserve">а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Pr>
          <w:lang w:val="bg-BG"/>
        </w:rPr>
        <w:t xml:space="preserve">Коригираната средна </w:t>
      </w:r>
      <w:r w:rsidRPr="001F45A7">
        <w:rPr>
          <w:lang w:val="bg-BG"/>
        </w:rPr>
        <w:t>промяна</w:t>
      </w:r>
      <w:r>
        <w:rPr>
          <w:lang w:val="bg-BG"/>
        </w:rPr>
        <w:t xml:space="preserve"> на</w:t>
      </w:r>
      <w:r w:rsidRPr="001F45A7">
        <w:rPr>
          <w:lang w:val="bg-BG"/>
        </w:rPr>
        <w:t xml:space="preserve"> най-ниск</w:t>
      </w:r>
      <w:r>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Pr>
          <w:lang w:val="bg-BG"/>
        </w:rPr>
        <w:t>аване</w:t>
      </w:r>
      <w:r w:rsidRPr="001F45A7">
        <w:rPr>
          <w:lang w:val="bg-BG"/>
        </w:rPr>
        <w:t xml:space="preserve"> </w:t>
      </w:r>
      <w:r>
        <w:rPr>
          <w:lang w:val="bg-BG"/>
        </w:rPr>
        <w:t xml:space="preserve">на </w:t>
      </w:r>
      <w:proofErr w:type="spellStart"/>
      <w:r w:rsidRPr="001F45A7">
        <w:t>SeSBP</w:t>
      </w:r>
      <w:proofErr w:type="spellEnd"/>
      <w:r>
        <w:rPr>
          <w:lang w:val="bg-BG"/>
        </w:rPr>
        <w:t xml:space="preserve"> </w:t>
      </w:r>
      <w:r w:rsidRPr="001F45A7">
        <w:rPr>
          <w:lang w:val="bg-BG"/>
        </w:rPr>
        <w:t>и</w:t>
      </w:r>
      <w:r>
        <w:rPr>
          <w:lang w:val="bg-BG"/>
        </w:rPr>
        <w:t xml:space="preserve"> </w:t>
      </w:r>
      <w:proofErr w:type="spellStart"/>
      <w:r w:rsidRPr="001F45A7">
        <w:t>SeDBP</w:t>
      </w:r>
      <w:proofErr w:type="spellEnd"/>
      <w:r w:rsidRPr="001F45A7">
        <w:rPr>
          <w:lang w:val="bg-BG"/>
        </w:rPr>
        <w:t xml:space="preserve"> 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4DC9983B" w14:textId="77777777" w:rsidR="00603E81" w:rsidRPr="001F45A7" w:rsidRDefault="00603E81" w:rsidP="00603E81">
      <w:pPr>
        <w:pStyle w:val="EMEABodyText"/>
        <w:rPr>
          <w:lang w:val="bg-BG"/>
        </w:rPr>
      </w:pPr>
    </w:p>
    <w:p w14:paraId="49E1DE68" w14:textId="506F7941" w:rsidR="00603E81" w:rsidRPr="005469EF" w:rsidRDefault="00603E81" w:rsidP="00603E81">
      <w:pPr>
        <w:pStyle w:val="EMEABodyText"/>
        <w:keepNext/>
        <w:outlineLvl w:val="0"/>
        <w:rPr>
          <w:u w:val="single"/>
          <w:lang w:val="bg-BG"/>
        </w:rPr>
      </w:pPr>
      <w:r w:rsidRPr="001F45A7">
        <w:rPr>
          <w:u w:val="single"/>
          <w:lang w:val="bg-BG"/>
        </w:rPr>
        <w:t>Хипертония и диабет тип</w:t>
      </w:r>
      <w:r>
        <w:rPr>
          <w:u w:val="single"/>
          <w:lang w:val="bg-BG"/>
        </w:rPr>
        <w:t> </w:t>
      </w:r>
      <w:r w:rsidRPr="001F45A7">
        <w:rPr>
          <w:u w:val="single"/>
          <w:lang w:val="bg-BG"/>
        </w:rPr>
        <w:t>2</w:t>
      </w:r>
      <w:r>
        <w:rPr>
          <w:u w:val="single"/>
          <w:lang w:val="bg-BG"/>
        </w:rPr>
        <w:t xml:space="preserve"> с бъбречно заболяване</w:t>
      </w:r>
      <w:r w:rsidR="00A06DA2">
        <w:rPr>
          <w:u w:val="single"/>
          <w:lang w:val="bg-BG"/>
        </w:rPr>
        <w:fldChar w:fldCharType="begin"/>
      </w:r>
      <w:r w:rsidR="00A06DA2">
        <w:rPr>
          <w:u w:val="single"/>
          <w:lang w:val="bg-BG"/>
        </w:rPr>
        <w:instrText xml:space="preserve"> DOCVARIABLE vault_nd_336861cd-8a73-4a03-aa77-b7fbabdc076b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91E26DA" w14:textId="77777777" w:rsidR="006403D4" w:rsidRDefault="006403D4" w:rsidP="00603E81">
      <w:pPr>
        <w:pStyle w:val="EMEABodyText"/>
        <w:rPr>
          <w:lang w:val="bg-BG"/>
        </w:rPr>
      </w:pPr>
    </w:p>
    <w:p w14:paraId="14C568B1" w14:textId="77777777" w:rsidR="00603E81" w:rsidRPr="0025584F" w:rsidRDefault="00603E81" w:rsidP="00603E81">
      <w:pPr>
        <w:pStyle w:val="EMEABodyT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Pr="001F45A7">
        <w:rPr>
          <w:lang w:val="bg-BG"/>
        </w:rPr>
        <w:t>“</w:t>
      </w:r>
      <w:proofErr w:type="spellStart"/>
      <w:r w:rsidRPr="00F76CFF">
        <w:rPr>
          <w:lang w:val="fr-BE"/>
        </w:rPr>
        <w:t>Irbesartan</w:t>
      </w:r>
      <w:proofErr w:type="spellEnd"/>
      <w:r>
        <w:rPr>
          <w:lang w:val="bg-BG"/>
        </w:rPr>
        <w:t xml:space="preserve"> </w:t>
      </w:r>
      <w:proofErr w:type="spellStart"/>
      <w:r w:rsidRPr="00F76CFF">
        <w:rPr>
          <w:lang w:val="fr-BE"/>
        </w:rPr>
        <w:t>Diabetic</w:t>
      </w:r>
      <w:proofErr w:type="spellEnd"/>
      <w:r w:rsidRPr="001F45A7">
        <w:rPr>
          <w:lang w:val="bg-BG"/>
        </w:rPr>
        <w:t xml:space="preserve"> </w:t>
      </w:r>
      <w:proofErr w:type="spellStart"/>
      <w:r w:rsidRPr="00F76CFF">
        <w:rPr>
          <w:lang w:val="fr-BE"/>
        </w:rPr>
        <w:t>Nephropathy</w:t>
      </w:r>
      <w:proofErr w:type="spellEnd"/>
      <w:r w:rsidRPr="001F45A7">
        <w:rPr>
          <w:lang w:val="bg-BG"/>
        </w:rPr>
        <w:t xml:space="preserve"> </w:t>
      </w:r>
      <w:r w:rsidRPr="00F76CFF">
        <w:rPr>
          <w:lang w:val="fr-BE"/>
        </w:rPr>
        <w:t>Trial</w:t>
      </w:r>
      <w:r w:rsidRPr="001F45A7">
        <w:rPr>
          <w:lang w:val="bg-BG"/>
        </w:rPr>
        <w:t xml:space="preserve"> (</w:t>
      </w:r>
      <w:r w:rsidRPr="00F76CFF">
        <w:rPr>
          <w:lang w:val="fr-BE"/>
        </w:rPr>
        <w:t>IDNT</w:t>
      </w:r>
      <w:r w:rsidRPr="001F45A7">
        <w:rPr>
          <w:lang w:val="bg-BG"/>
        </w:rPr>
        <w:t>)” показва, че</w:t>
      </w:r>
      <w:r>
        <w:rPr>
          <w:lang w:val="bg-BG"/>
        </w:rPr>
        <w:t xml:space="preserve"> </w:t>
      </w:r>
      <w:proofErr w:type="spellStart"/>
      <w:r w:rsidRPr="001F45A7">
        <w:rPr>
          <w:lang w:val="bg-BG"/>
        </w:rPr>
        <w:t>ирбесартан</w:t>
      </w:r>
      <w:proofErr w:type="spellEnd"/>
      <w:r w:rsidRPr="001F45A7">
        <w:rPr>
          <w:lang w:val="bg-BG"/>
        </w:rPr>
        <w:t xml:space="preserve"> намалява </w:t>
      </w:r>
      <w:r>
        <w:rPr>
          <w:lang w:val="bg-BG"/>
        </w:rPr>
        <w:t>прогресирането</w:t>
      </w:r>
      <w:r w:rsidRPr="001F45A7">
        <w:rPr>
          <w:lang w:val="bg-BG"/>
        </w:rPr>
        <w:t xml:space="preserve"> на </w:t>
      </w:r>
      <w:r>
        <w:rPr>
          <w:lang w:val="bg-BG"/>
        </w:rPr>
        <w:t xml:space="preserve">бъбречното заболяване </w:t>
      </w:r>
      <w:r w:rsidRPr="001F45A7">
        <w:rPr>
          <w:lang w:val="bg-BG"/>
        </w:rPr>
        <w:t xml:space="preserve">при пациентите с хронична бъбречна недостатъчност и </w:t>
      </w:r>
      <w:r>
        <w:rPr>
          <w:lang w:val="bg-BG"/>
        </w:rPr>
        <w:t xml:space="preserve">изявена </w:t>
      </w:r>
      <w:proofErr w:type="spellStart"/>
      <w:r w:rsidRPr="001F45A7">
        <w:rPr>
          <w:lang w:val="bg-BG"/>
        </w:rPr>
        <w:t>протеинурия</w:t>
      </w:r>
      <w:proofErr w:type="spellEnd"/>
      <w:r w:rsidRPr="001F45A7">
        <w:rPr>
          <w:lang w:val="bg-BG"/>
        </w:rPr>
        <w:t>.</w:t>
      </w:r>
      <w:r>
        <w:rPr>
          <w:lang w:val="bg-BG"/>
        </w:rPr>
        <w:t xml:space="preserve"> </w:t>
      </w:r>
      <w:r w:rsidRPr="001F45A7">
        <w:t>IDNT</w:t>
      </w:r>
      <w:r w:rsidRPr="001F45A7">
        <w:rPr>
          <w:lang w:val="bg-BG"/>
        </w:rPr>
        <w:t xml:space="preserve"> е двойносляпо, контролирано </w:t>
      </w:r>
      <w:r>
        <w:rPr>
          <w:lang w:val="bg-BG"/>
        </w:rPr>
        <w:t xml:space="preserve">изпитване </w:t>
      </w:r>
      <w:r w:rsidRPr="001F45A7">
        <w:rPr>
          <w:lang w:val="bg-BG"/>
        </w:rPr>
        <w:t>върху заболеваемостта и смъртността, сравняващо</w:t>
      </w:r>
      <w:r>
        <w:rPr>
          <w:lang w:val="bg-BG"/>
        </w:rPr>
        <w:t xml:space="preserve"> </w:t>
      </w:r>
      <w:proofErr w:type="spellStart"/>
      <w:r>
        <w:rPr>
          <w:lang w:val="bg-BG"/>
        </w:rPr>
        <w:t>Aprovel</w:t>
      </w:r>
      <w:proofErr w:type="spellEnd"/>
      <w:r w:rsidRPr="001F45A7">
        <w:rPr>
          <w:lang w:val="bg-BG"/>
        </w:rPr>
        <w:t xml:space="preserve">, </w:t>
      </w:r>
      <w:r w:rsidRPr="001F45A7">
        <w:t>a</w:t>
      </w:r>
      <w:proofErr w:type="spellStart"/>
      <w:r w:rsidRPr="001F45A7">
        <w:rPr>
          <w:lang w:val="bg-BG"/>
        </w:rPr>
        <w:t>млодипин</w:t>
      </w:r>
      <w:proofErr w:type="spellEnd"/>
      <w:r w:rsidRPr="001F45A7">
        <w:rPr>
          <w:lang w:val="bg-BG"/>
        </w:rPr>
        <w:t xml:space="preserve"> и плацебо. При 1</w:t>
      </w:r>
      <w:r>
        <w:rPr>
          <w:lang w:val="fr-BE"/>
        </w:rPr>
        <w:t> </w:t>
      </w:r>
      <w:r w:rsidRPr="001F45A7">
        <w:rPr>
          <w:lang w:val="bg-BG"/>
        </w:rPr>
        <w:t>715</w:t>
      </w:r>
      <w:r w:rsidRPr="001F45A7">
        <w:t> </w:t>
      </w:r>
      <w:r w:rsidRPr="001F45A7">
        <w:rPr>
          <w:lang w:val="bg-BG"/>
        </w:rPr>
        <w:t>пациенти с хипертония и диабет тип</w:t>
      </w:r>
      <w:r>
        <w:rPr>
          <w:lang w:val="bg-BG"/>
        </w:rPr>
        <w:t> </w:t>
      </w:r>
      <w:r w:rsidRPr="001F45A7">
        <w:rPr>
          <w:lang w:val="bg-BG"/>
        </w:rPr>
        <w:t xml:space="preserve">2, </w:t>
      </w:r>
      <w:proofErr w:type="spellStart"/>
      <w:r w:rsidRPr="001F45A7">
        <w:rPr>
          <w:lang w:val="bg-BG"/>
        </w:rPr>
        <w:t>протеинурия</w:t>
      </w:r>
      <w:proofErr w:type="spellEnd"/>
      <w:r>
        <w:rPr>
          <w:lang w:val="bg-BG"/>
        </w:rPr>
        <w:t xml:space="preserve"> </w:t>
      </w:r>
      <w:r w:rsidRPr="001F45A7">
        <w:rPr>
          <w:lang w:val="bg-BG"/>
        </w:rPr>
        <w:t>≥</w:t>
      </w:r>
      <w:r w:rsidRPr="001F45A7">
        <w:t> </w:t>
      </w:r>
      <w:r w:rsidRPr="001F45A7">
        <w:rPr>
          <w:lang w:val="bg-BG"/>
        </w:rPr>
        <w:t>900</w:t>
      </w:r>
      <w:r w:rsidRPr="001F45A7">
        <w:t> mg</w:t>
      </w:r>
      <w:r w:rsidRPr="001F45A7">
        <w:rPr>
          <w:lang w:val="bg-BG"/>
        </w:rPr>
        <w:t>/</w:t>
      </w:r>
      <w:r>
        <w:rPr>
          <w:lang w:val="bg-BG"/>
        </w:rPr>
        <w:t>ден</w:t>
      </w:r>
      <w:r w:rsidRPr="001F45A7">
        <w:rPr>
          <w:lang w:val="bg-BG"/>
        </w:rPr>
        <w:t xml:space="preserve"> и серумен </w:t>
      </w:r>
      <w:proofErr w:type="spellStart"/>
      <w:r w:rsidRPr="001F45A7">
        <w:rPr>
          <w:lang w:val="bg-BG"/>
        </w:rPr>
        <w:t>креатинин</w:t>
      </w:r>
      <w:proofErr w:type="spellEnd"/>
      <w:r>
        <w:rPr>
          <w:lang w:val="bg-BG"/>
        </w:rPr>
        <w:t xml:space="preserve"> </w:t>
      </w:r>
      <w:r w:rsidRPr="001F45A7">
        <w:rPr>
          <w:lang w:val="bg-BG"/>
        </w:rPr>
        <w:t>1,0</w:t>
      </w:r>
      <w:r>
        <w:rPr>
          <w:lang w:val="bg-BG"/>
        </w:rPr>
        <w:t>-</w:t>
      </w:r>
      <w:r w:rsidRPr="001F45A7">
        <w:rPr>
          <w:lang w:val="bg-BG"/>
        </w:rPr>
        <w:t>3,0</w:t>
      </w:r>
      <w:r w:rsidRPr="001F45A7">
        <w:t> mg</w:t>
      </w:r>
      <w:r w:rsidRPr="001F45A7">
        <w:rPr>
          <w:lang w:val="bg-BG"/>
        </w:rPr>
        <w:t>/</w:t>
      </w:r>
      <w:r w:rsidRPr="001F45A7">
        <w:t>dl</w:t>
      </w:r>
      <w:r w:rsidRPr="001F45A7">
        <w:rPr>
          <w:lang w:val="bg-BG"/>
        </w:rPr>
        <w:t xml:space="preserve">, </w:t>
      </w:r>
      <w:r>
        <w:rPr>
          <w:lang w:val="bg-BG"/>
        </w:rPr>
        <w:t xml:space="preserve">са </w:t>
      </w:r>
      <w:r w:rsidRPr="001F45A7">
        <w:rPr>
          <w:lang w:val="bg-BG"/>
        </w:rPr>
        <w:t>оценен</w:t>
      </w:r>
      <w:r>
        <w:rPr>
          <w:lang w:val="bg-BG"/>
        </w:rPr>
        <w:t>и</w:t>
      </w:r>
      <w:r w:rsidRPr="001F45A7">
        <w:rPr>
          <w:lang w:val="bg-BG"/>
        </w:rPr>
        <w:t xml:space="preserve"> </w:t>
      </w:r>
      <w:r>
        <w:rPr>
          <w:lang w:val="bg-BG"/>
        </w:rPr>
        <w:t>дългосрочните</w:t>
      </w:r>
      <w:r w:rsidRPr="001F45A7">
        <w:rPr>
          <w:lang w:val="bg-BG"/>
        </w:rPr>
        <w:t xml:space="preserve"> ефект</w:t>
      </w:r>
      <w:r>
        <w:rPr>
          <w:lang w:val="bg-BG"/>
        </w:rPr>
        <w:t xml:space="preserve">и </w:t>
      </w:r>
      <w:r w:rsidRPr="001F45A7">
        <w:rPr>
          <w:lang w:val="bg-BG"/>
        </w:rPr>
        <w:t>(средно</w:t>
      </w:r>
      <w:r>
        <w:rPr>
          <w:lang w:val="bg-BG"/>
        </w:rPr>
        <w:t xml:space="preserve"> </w:t>
      </w:r>
      <w:r w:rsidRPr="001F45A7">
        <w:rPr>
          <w:lang w:val="bg-BG"/>
        </w:rPr>
        <w:t>2,6</w:t>
      </w:r>
      <w:r w:rsidRPr="001F45A7">
        <w:t> </w:t>
      </w:r>
      <w:r w:rsidRPr="001F45A7">
        <w:rPr>
          <w:lang w:val="bg-BG"/>
        </w:rPr>
        <w:t xml:space="preserve">години) на </w:t>
      </w:r>
      <w:proofErr w:type="spellStart"/>
      <w:r>
        <w:rPr>
          <w:lang w:val="bg-BG"/>
        </w:rPr>
        <w:t>Aprovel</w:t>
      </w:r>
      <w:proofErr w:type="spellEnd"/>
      <w:r w:rsidRPr="001F45A7">
        <w:rPr>
          <w:lang w:val="bg-BG"/>
        </w:rPr>
        <w:t xml:space="preserve"> върху </w:t>
      </w:r>
      <w:r>
        <w:rPr>
          <w:lang w:val="bg-BG"/>
        </w:rPr>
        <w:t>прогресирането</w:t>
      </w:r>
      <w:r w:rsidRPr="001F45A7">
        <w:rPr>
          <w:lang w:val="bg-BG"/>
        </w:rPr>
        <w:t xml:space="preserve"> на бъбречното заболяване и</w:t>
      </w:r>
      <w:r>
        <w:rPr>
          <w:lang w:val="bg-BG"/>
        </w:rPr>
        <w:t xml:space="preserve"> общата смъртност</w:t>
      </w:r>
      <w:r w:rsidRPr="001F45A7">
        <w:rPr>
          <w:lang w:val="bg-BG"/>
        </w:rPr>
        <w:t xml:space="preserve">. Пациентите са </w:t>
      </w:r>
      <w:proofErr w:type="spellStart"/>
      <w:r>
        <w:rPr>
          <w:lang w:val="bg-BG"/>
        </w:rPr>
        <w:t>титрирани</w:t>
      </w:r>
      <w:proofErr w:type="spellEnd"/>
      <w:r w:rsidRPr="001F45A7">
        <w:rPr>
          <w:lang w:val="bg-BG"/>
        </w:rPr>
        <w:t xml:space="preserve"> от 75</w:t>
      </w:r>
      <w:r w:rsidRPr="001F45A7">
        <w:t> mg</w:t>
      </w:r>
      <w:r w:rsidRPr="001F45A7">
        <w:rPr>
          <w:lang w:val="bg-BG"/>
        </w:rPr>
        <w:t xml:space="preserve"> като начална доза до</w:t>
      </w:r>
      <w:r>
        <w:rPr>
          <w:lang w:val="bg-BG"/>
        </w:rPr>
        <w:t xml:space="preserve"> </w:t>
      </w:r>
      <w:r w:rsidRPr="001F45A7">
        <w:rPr>
          <w:lang w:val="bg-BG"/>
        </w:rPr>
        <w:t>300</w:t>
      </w:r>
      <w:r w:rsidRPr="001F45A7">
        <w:t> mg</w:t>
      </w:r>
      <w:r w:rsidRPr="001F45A7">
        <w:rPr>
          <w:lang w:val="bg-BG"/>
        </w:rPr>
        <w:t xml:space="preserve"> като поддържаща доза </w:t>
      </w:r>
      <w:proofErr w:type="spellStart"/>
      <w:r>
        <w:rPr>
          <w:lang w:val="bg-BG"/>
        </w:rPr>
        <w:t>Aprovel</w:t>
      </w:r>
      <w:proofErr w:type="spellEnd"/>
      <w:r w:rsidRPr="001F45A7">
        <w:rPr>
          <w:rFonts w:ascii="Times" w:hAnsi="Times"/>
          <w:lang w:val="bg-BG"/>
        </w:rPr>
        <w:t>, от 2,5</w:t>
      </w:r>
      <w:r w:rsidRPr="001F45A7">
        <w:rPr>
          <w:rFonts w:ascii="Times" w:hAnsi="Times"/>
        </w:rPr>
        <w:t> mg</w:t>
      </w:r>
      <w:r w:rsidRPr="001F45A7">
        <w:rPr>
          <w:rFonts w:ascii="Times" w:hAnsi="Times"/>
          <w:lang w:val="bg-BG"/>
        </w:rPr>
        <w:t xml:space="preserve"> до 10</w:t>
      </w:r>
      <w:r w:rsidRPr="001F45A7">
        <w:rPr>
          <w:rFonts w:ascii="Times" w:hAnsi="Times"/>
        </w:rPr>
        <w:t> mg</w:t>
      </w:r>
      <w:r w:rsidRPr="001F45A7">
        <w:rPr>
          <w:rFonts w:ascii="Times" w:hAnsi="Times"/>
          <w:lang w:val="bg-BG"/>
        </w:rPr>
        <w:t xml:space="preserve"> </w:t>
      </w:r>
      <w:proofErr w:type="spellStart"/>
      <w:r w:rsidRPr="001F45A7">
        <w:rPr>
          <w:rFonts w:ascii="Times" w:hAnsi="Times"/>
          <w:lang w:val="bg-BG"/>
        </w:rPr>
        <w:t>амлодипин</w:t>
      </w:r>
      <w:proofErr w:type="spellEnd"/>
      <w:r w:rsidRPr="001F45A7">
        <w:rPr>
          <w:rFonts w:ascii="Times" w:hAnsi="Times"/>
          <w:lang w:val="bg-BG"/>
        </w:rPr>
        <w:t xml:space="preserve"> или плацебо, в зависимост от поносимостта. Пациентите от всички групи</w:t>
      </w:r>
      <w:r>
        <w:rPr>
          <w:rFonts w:ascii="Times" w:hAnsi="Times"/>
          <w:lang w:val="bg-BG"/>
        </w:rPr>
        <w:t xml:space="preserve"> на лечение</w:t>
      </w:r>
      <w:r w:rsidRPr="001F45A7">
        <w:rPr>
          <w:rFonts w:ascii="Times" w:hAnsi="Times"/>
          <w:lang w:val="bg-BG"/>
        </w:rPr>
        <w:t xml:space="preserve"> са получавали от 2 до 4 антихипертензивни средства</w:t>
      </w:r>
      <w:r>
        <w:rPr>
          <w:rFonts w:ascii="Times" w:hAnsi="Times"/>
          <w:lang w:val="bg-BG"/>
        </w:rPr>
        <w:t xml:space="preserve"> </w:t>
      </w:r>
      <w:r w:rsidRPr="001F45A7">
        <w:rPr>
          <w:lang w:val="bg-BG"/>
        </w:rPr>
        <w:t xml:space="preserve">(напр., диуретици, бета блокери, алфа блокери) за постигане на </w:t>
      </w:r>
      <w:r>
        <w:rPr>
          <w:lang w:val="bg-BG"/>
        </w:rPr>
        <w:t xml:space="preserve">предварително определената желана стойност на </w:t>
      </w:r>
      <w:r w:rsidRPr="001F45A7">
        <w:rPr>
          <w:lang w:val="bg-BG"/>
        </w:rPr>
        <w:t>кръвно</w:t>
      </w:r>
      <w:r>
        <w:rPr>
          <w:lang w:val="bg-BG"/>
        </w:rPr>
        <w:t>то</w:t>
      </w:r>
      <w:r w:rsidRPr="001F45A7">
        <w:rPr>
          <w:lang w:val="bg-BG"/>
        </w:rPr>
        <w:t xml:space="preserve"> налягане от</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xml:space="preserve"> или</w:t>
      </w:r>
      <w:r>
        <w:rPr>
          <w:lang w:val="bg-BG"/>
        </w:rPr>
        <w:t xml:space="preserve"> </w:t>
      </w:r>
      <w:r w:rsidRPr="001F45A7">
        <w:rPr>
          <w:lang w:val="bg-BG"/>
        </w:rPr>
        <w:t>понижение на систолното налягане</w:t>
      </w:r>
      <w:r>
        <w:rPr>
          <w:lang w:val="bg-BG"/>
        </w:rPr>
        <w:t xml:space="preserve"> с </w:t>
      </w:r>
      <w:r w:rsidRPr="001F45A7">
        <w:rPr>
          <w:lang w:val="bg-BG"/>
        </w:rPr>
        <w:t>10</w:t>
      </w:r>
      <w:r w:rsidRPr="001F45A7">
        <w:t> mmHg</w:t>
      </w:r>
      <w:r>
        <w:rPr>
          <w:lang w:val="bg-BG"/>
        </w:rPr>
        <w:t>, ако</w:t>
      </w:r>
      <w:r w:rsidRPr="001F45A7">
        <w:rPr>
          <w:lang w:val="bg-BG"/>
        </w:rPr>
        <w:t xml:space="preserve"> изходн</w:t>
      </w:r>
      <w:r>
        <w:rPr>
          <w:lang w:val="bg-BG"/>
        </w:rPr>
        <w:t>ата</w:t>
      </w:r>
      <w:r w:rsidRPr="001F45A7">
        <w:rPr>
          <w:lang w:val="bg-BG"/>
        </w:rPr>
        <w:t xml:space="preserve"> стойност</w:t>
      </w:r>
      <w:r>
        <w:rPr>
          <w:lang w:val="bg-BG"/>
        </w:rPr>
        <w:t xml:space="preserve"> е </w:t>
      </w:r>
      <w:r w:rsidRPr="001F45A7">
        <w:rPr>
          <w:lang w:val="bg-BG"/>
        </w:rPr>
        <w:t>&gt;</w:t>
      </w:r>
      <w:r w:rsidRPr="001F45A7">
        <w:t> </w:t>
      </w:r>
      <w:r w:rsidRPr="001F45A7">
        <w:rPr>
          <w:lang w:val="bg-BG"/>
        </w:rPr>
        <w:t>160</w:t>
      </w:r>
      <w:r w:rsidRPr="001F45A7">
        <w:t> mmHg</w:t>
      </w:r>
      <w:r w:rsidRPr="001F45A7">
        <w:rPr>
          <w:lang w:val="bg-BG"/>
        </w:rPr>
        <w:t>. При 60% от пациентите</w:t>
      </w:r>
      <w:r>
        <w:rPr>
          <w:lang w:val="bg-BG"/>
        </w:rPr>
        <w:t xml:space="preserve"> </w:t>
      </w:r>
      <w:r w:rsidRPr="001F45A7">
        <w:rPr>
          <w:lang w:val="bg-BG"/>
        </w:rPr>
        <w:t xml:space="preserve">от групата на плацебо, </w:t>
      </w:r>
      <w:r>
        <w:rPr>
          <w:lang w:val="bg-BG"/>
        </w:rPr>
        <w:t xml:space="preserve">тази таргетна стойност </w:t>
      </w:r>
      <w:r w:rsidRPr="001F45A7">
        <w:rPr>
          <w:lang w:val="bg-BG"/>
        </w:rPr>
        <w:t>на кръв</w:t>
      </w:r>
      <w:r>
        <w:rPr>
          <w:lang w:val="bg-BG"/>
        </w:rPr>
        <w:t>н</w:t>
      </w:r>
      <w:r w:rsidRPr="001F45A7">
        <w:rPr>
          <w:lang w:val="bg-BG"/>
        </w:rPr>
        <w:t xml:space="preserve">ото налягане </w:t>
      </w:r>
      <w:r>
        <w:rPr>
          <w:lang w:val="bg-BG"/>
        </w:rPr>
        <w:t xml:space="preserve">е </w:t>
      </w:r>
      <w:r w:rsidRPr="001F45A7">
        <w:rPr>
          <w:lang w:val="bg-BG"/>
        </w:rPr>
        <w:t>постигнат</w:t>
      </w:r>
      <w:r>
        <w:rPr>
          <w:lang w:val="bg-BG"/>
        </w:rPr>
        <w:t>а</w:t>
      </w:r>
      <w:r w:rsidRPr="001F45A7">
        <w:rPr>
          <w:lang w:val="bg-BG"/>
        </w:rPr>
        <w:t>, като резултати</w:t>
      </w:r>
      <w:r>
        <w:rPr>
          <w:lang w:val="bg-BG"/>
        </w:rPr>
        <w:t>те</w:t>
      </w:r>
      <w:r w:rsidRPr="001F45A7">
        <w:rPr>
          <w:lang w:val="bg-BG"/>
        </w:rPr>
        <w:t xml:space="preserve"> са съответно</w:t>
      </w:r>
      <w:r>
        <w:rPr>
          <w:lang w:val="bg-BG"/>
        </w:rPr>
        <w:t xml:space="preserve"> </w:t>
      </w:r>
      <w:r w:rsidRPr="001F45A7">
        <w:rPr>
          <w:lang w:val="bg-BG"/>
        </w:rPr>
        <w:t>76% и</w:t>
      </w:r>
      <w:r>
        <w:rPr>
          <w:lang w:val="bg-BG"/>
        </w:rPr>
        <w:t xml:space="preserve"> </w:t>
      </w:r>
      <w:r w:rsidRPr="001F45A7">
        <w:rPr>
          <w:lang w:val="bg-BG"/>
        </w:rPr>
        <w:t>78% при групата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амлодипин</w:t>
      </w:r>
      <w:proofErr w:type="spellEnd"/>
      <w:r w:rsidRPr="001F45A7">
        <w:rPr>
          <w:lang w:val="bg-BG"/>
        </w:rPr>
        <w:t xml:space="preserve">. </w:t>
      </w:r>
      <w:r>
        <w:rPr>
          <w:lang w:val="bg-BG"/>
        </w:rPr>
        <w:t xml:space="preserve">В първичната комбинирана крайна точка </w:t>
      </w:r>
      <w:proofErr w:type="spellStart"/>
      <w:r>
        <w:rPr>
          <w:lang w:val="bg-BG"/>
        </w:rPr>
        <w:t>и</w:t>
      </w:r>
      <w:r w:rsidRPr="001F45A7">
        <w:rPr>
          <w:lang w:val="bg-BG"/>
        </w:rPr>
        <w:t>рбесартан</w:t>
      </w:r>
      <w:proofErr w:type="spellEnd"/>
      <w:r w:rsidRPr="001F45A7">
        <w:rPr>
          <w:lang w:val="bg-BG"/>
        </w:rPr>
        <w:t xml:space="preserve"> значи</w:t>
      </w:r>
      <w:r>
        <w:rPr>
          <w:lang w:val="bg-BG"/>
        </w:rPr>
        <w:t>м</w:t>
      </w:r>
      <w:r w:rsidRPr="001F45A7">
        <w:rPr>
          <w:lang w:val="bg-BG"/>
        </w:rPr>
        <w:t xml:space="preserve">о </w:t>
      </w:r>
      <w:r>
        <w:rPr>
          <w:lang w:val="bg-BG"/>
        </w:rPr>
        <w:t xml:space="preserve">намалява </w:t>
      </w:r>
      <w:r w:rsidRPr="001F45A7">
        <w:rPr>
          <w:lang w:val="bg-BG"/>
        </w:rPr>
        <w:t xml:space="preserve">относителния риск от удвояване на серумния </w:t>
      </w:r>
      <w:proofErr w:type="spellStart"/>
      <w:r w:rsidRPr="001F45A7">
        <w:rPr>
          <w:lang w:val="bg-BG"/>
        </w:rPr>
        <w:t>креатинин</w:t>
      </w:r>
      <w:proofErr w:type="spellEnd"/>
      <w:r w:rsidRPr="001F45A7">
        <w:rPr>
          <w:lang w:val="bg-BG"/>
        </w:rPr>
        <w:t xml:space="preserve">, </w:t>
      </w:r>
      <w:r>
        <w:rPr>
          <w:lang w:val="bg-BG"/>
        </w:rPr>
        <w:t xml:space="preserve">терминална </w:t>
      </w:r>
      <w:r w:rsidRPr="001F45A7">
        <w:rPr>
          <w:lang w:val="bg-BG"/>
        </w:rPr>
        <w:t>бъбречна недостатъчност или обща смъртност. Приблизително</w:t>
      </w:r>
      <w:r>
        <w:rPr>
          <w:lang w:val="bg-BG"/>
        </w:rPr>
        <w:t xml:space="preserve"> </w:t>
      </w:r>
      <w:r w:rsidRPr="001F45A7">
        <w:rPr>
          <w:lang w:val="bg-BG"/>
        </w:rPr>
        <w:t>33% от пациентите от групата на</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 xml:space="preserve">са постигнали </w:t>
      </w:r>
      <w:r w:rsidRPr="001F45A7">
        <w:rPr>
          <w:lang w:val="bg-BG"/>
        </w:rPr>
        <w:t>първичната комбинирана</w:t>
      </w:r>
      <w:r>
        <w:rPr>
          <w:lang w:val="bg-BG"/>
        </w:rPr>
        <w:t xml:space="preserve"> </w:t>
      </w:r>
      <w:r w:rsidRPr="001F45A7">
        <w:rPr>
          <w:lang w:val="bg-BG"/>
        </w:rPr>
        <w:t xml:space="preserve">крайна </w:t>
      </w:r>
      <w:r>
        <w:rPr>
          <w:lang w:val="bg-BG"/>
        </w:rPr>
        <w:t>точка</w:t>
      </w:r>
      <w:r w:rsidRPr="001F45A7">
        <w:rPr>
          <w:lang w:val="bg-BG"/>
        </w:rPr>
        <w:t xml:space="preserve"> по отношение на бъбречното заболяване, в сравнение с 39% и 41% при плацебо групата и групата на </w:t>
      </w:r>
      <w:proofErr w:type="spellStart"/>
      <w:r w:rsidRPr="001F45A7">
        <w:rPr>
          <w:lang w:val="bg-BG"/>
        </w:rPr>
        <w:t>амлодипин</w:t>
      </w:r>
      <w:proofErr w:type="spellEnd"/>
      <w:r>
        <w:rPr>
          <w:lang w:val="bg-BG"/>
        </w:rPr>
        <w:t xml:space="preserve"> </w:t>
      </w:r>
      <w:r w:rsidRPr="001F45A7">
        <w:rPr>
          <w:lang w:val="bg-BG"/>
        </w:rPr>
        <w:t>[</w:t>
      </w:r>
      <w:r>
        <w:rPr>
          <w:lang w:val="bg-BG"/>
        </w:rPr>
        <w:t xml:space="preserve">намаляване </w:t>
      </w:r>
      <w:r w:rsidRPr="001F45A7">
        <w:rPr>
          <w:lang w:val="bg-BG"/>
        </w:rPr>
        <w:t xml:space="preserve">на относителния риск </w:t>
      </w:r>
      <w:r>
        <w:rPr>
          <w:lang w:val="bg-BG"/>
        </w:rPr>
        <w:t xml:space="preserve">с </w:t>
      </w:r>
      <w:r w:rsidRPr="001F45A7">
        <w:rPr>
          <w:lang w:val="bg-BG"/>
        </w:rPr>
        <w:t>20% спрямо плацебо (</w:t>
      </w:r>
      <w:r w:rsidRPr="001F45A7">
        <w:t>p </w:t>
      </w:r>
      <w:r w:rsidRPr="001F45A7">
        <w:rPr>
          <w:lang w:val="bg-BG"/>
        </w:rPr>
        <w:t>=</w:t>
      </w:r>
      <w:r w:rsidRPr="001F45A7">
        <w:t> </w:t>
      </w:r>
      <w:r w:rsidRPr="001F45A7">
        <w:rPr>
          <w:lang w:val="bg-BG"/>
        </w:rPr>
        <w:t xml:space="preserve">0,024) и </w:t>
      </w:r>
      <w:r>
        <w:rPr>
          <w:lang w:val="bg-BG"/>
        </w:rPr>
        <w:t>намаляване</w:t>
      </w:r>
      <w:r w:rsidRPr="001F45A7">
        <w:rPr>
          <w:lang w:val="bg-BG"/>
        </w:rPr>
        <w:t xml:space="preserve"> на относителния риск</w:t>
      </w:r>
      <w:r>
        <w:rPr>
          <w:lang w:val="bg-BG"/>
        </w:rPr>
        <w:t xml:space="preserve"> с </w:t>
      </w:r>
      <w:r w:rsidRPr="001F45A7">
        <w:rPr>
          <w:lang w:val="bg-BG"/>
        </w:rPr>
        <w:t xml:space="preserve">23% спрямо </w:t>
      </w:r>
      <w:proofErr w:type="spellStart"/>
      <w:r w:rsidRPr="001F45A7">
        <w:rPr>
          <w:lang w:val="bg-BG"/>
        </w:rPr>
        <w:t>амлодипин</w:t>
      </w:r>
      <w:proofErr w:type="spellEnd"/>
      <w:r w:rsidRPr="001F45A7">
        <w:rPr>
          <w:lang w:val="bg-BG"/>
        </w:rPr>
        <w:t xml:space="preserve"> (</w:t>
      </w:r>
      <w:r w:rsidRPr="001F45A7">
        <w:t>p </w:t>
      </w:r>
      <w:r w:rsidRPr="001F45A7">
        <w:rPr>
          <w:lang w:val="bg-BG"/>
        </w:rPr>
        <w:t>=</w:t>
      </w:r>
      <w:r w:rsidRPr="001F45A7">
        <w:t> </w:t>
      </w:r>
      <w:r w:rsidRPr="001F45A7">
        <w:rPr>
          <w:lang w:val="bg-BG"/>
        </w:rPr>
        <w:t xml:space="preserve">0,006)]. При анализ на отделните компоненти на първичната крайна </w:t>
      </w:r>
      <w:r>
        <w:rPr>
          <w:lang w:val="bg-BG"/>
        </w:rPr>
        <w:t>точка</w:t>
      </w:r>
      <w:r w:rsidRPr="001F45A7">
        <w:rPr>
          <w:lang w:val="bg-BG"/>
        </w:rPr>
        <w:t>, не е наблюдаван ефект върху</w:t>
      </w:r>
      <w:r>
        <w:rPr>
          <w:lang w:val="bg-BG"/>
        </w:rPr>
        <w:t xml:space="preserve"> общата смъртност</w:t>
      </w:r>
      <w:r w:rsidRPr="001F45A7">
        <w:rPr>
          <w:lang w:val="bg-BG"/>
        </w:rPr>
        <w:t>, за разлика от наблюдаван</w:t>
      </w:r>
      <w:r>
        <w:rPr>
          <w:lang w:val="bg-BG"/>
        </w:rPr>
        <w:t>ото намаляване</w:t>
      </w:r>
      <w:r w:rsidRPr="001F45A7">
        <w:rPr>
          <w:lang w:val="bg-BG"/>
        </w:rPr>
        <w:t xml:space="preserve"> на случаите с </w:t>
      </w:r>
      <w:r>
        <w:rPr>
          <w:lang w:val="bg-BG"/>
        </w:rPr>
        <w:t xml:space="preserve">терминална </w:t>
      </w:r>
      <w:r w:rsidRPr="001F45A7">
        <w:rPr>
          <w:lang w:val="bg-BG"/>
        </w:rPr>
        <w:t>бъбречна недостатъчност и значи</w:t>
      </w:r>
      <w:r>
        <w:rPr>
          <w:lang w:val="bg-BG"/>
        </w:rPr>
        <w:t>мо</w:t>
      </w:r>
      <w:r w:rsidRPr="001F45A7">
        <w:rPr>
          <w:lang w:val="bg-BG"/>
        </w:rPr>
        <w:t xml:space="preserve"> </w:t>
      </w:r>
      <w:r>
        <w:rPr>
          <w:lang w:val="bg-BG"/>
        </w:rPr>
        <w:t xml:space="preserve">намаляване </w:t>
      </w:r>
      <w:r w:rsidRPr="001F45A7">
        <w:rPr>
          <w:lang w:val="bg-BG"/>
        </w:rPr>
        <w:t xml:space="preserve">на случаите с удвояване на </w:t>
      </w:r>
      <w:r>
        <w:rPr>
          <w:lang w:val="bg-BG"/>
        </w:rPr>
        <w:t xml:space="preserve">серумния </w:t>
      </w:r>
      <w:proofErr w:type="spellStart"/>
      <w:r>
        <w:rPr>
          <w:lang w:val="bg-BG"/>
        </w:rPr>
        <w:t>креатинин</w:t>
      </w:r>
      <w:proofErr w:type="spellEnd"/>
      <w:r>
        <w:rPr>
          <w:lang w:val="bg-BG"/>
        </w:rPr>
        <w:t>.</w:t>
      </w:r>
    </w:p>
    <w:p w14:paraId="744E0C90" w14:textId="77777777" w:rsidR="00603E81" w:rsidRPr="001F45A7" w:rsidRDefault="00603E81" w:rsidP="00603E81">
      <w:pPr>
        <w:pStyle w:val="EMEABodyText"/>
        <w:rPr>
          <w:lang w:val="bg-BG"/>
        </w:rPr>
      </w:pPr>
    </w:p>
    <w:p w14:paraId="7144EE57" w14:textId="77777777" w:rsidR="00603E81" w:rsidRPr="0025584F" w:rsidRDefault="00603E81" w:rsidP="00603E81">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отделяне на албумин. При подгрупите на жените и пациентите 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наблюдаван благоприятен ефект върху бъбреците въпреки, че </w:t>
      </w:r>
      <w:r>
        <w:rPr>
          <w:snapToGrid w:val="0"/>
          <w:lang w:val="bg-BG" w:eastAsia="es-ES"/>
        </w:rPr>
        <w:t xml:space="preserve">доверителните </w:t>
      </w:r>
      <w:r w:rsidRPr="001F45A7">
        <w:rPr>
          <w:snapToGrid w:val="0"/>
          <w:lang w:val="bg-BG" w:eastAsia="es-ES"/>
        </w:rPr>
        <w:t>интервал</w:t>
      </w:r>
      <w:r>
        <w:rPr>
          <w:snapToGrid w:val="0"/>
          <w:lang w:val="bg-BG" w:eastAsia="es-ES"/>
        </w:rPr>
        <w:t>и</w:t>
      </w:r>
      <w:r w:rsidRPr="001F45A7">
        <w:rPr>
          <w:snapToGrid w:val="0"/>
          <w:lang w:val="bg-BG" w:eastAsia="es-ES"/>
        </w:rPr>
        <w:t xml:space="preserve"> не го </w:t>
      </w:r>
      <w:r w:rsidRPr="001F45A7">
        <w:rPr>
          <w:snapToGrid w:val="0"/>
          <w:lang w:val="bg-BG" w:eastAsia="es-ES"/>
        </w:rPr>
        <w:lastRenderedPageBreak/>
        <w:t>изключва</w:t>
      </w:r>
      <w:r>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Pr>
          <w:lang w:val="bg-BG"/>
        </w:rPr>
        <w:t xml:space="preserve">в </w:t>
      </w:r>
      <w:r w:rsidRPr="001F45A7">
        <w:rPr>
          <w:lang w:val="bg-BG"/>
        </w:rPr>
        <w:t>общата популация въпреки, че е наблюдаван</w:t>
      </w:r>
      <w:r>
        <w:rPr>
          <w:lang w:val="bg-BG"/>
        </w:rPr>
        <w:t>а повишена 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понижена </w:t>
      </w:r>
      <w:r w:rsidRPr="001F45A7">
        <w:rPr>
          <w:lang w:val="bg-BG"/>
        </w:rPr>
        <w:t xml:space="preserve">честота 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7C786D86" w14:textId="77777777" w:rsidR="00603E81" w:rsidRPr="001F45A7" w:rsidRDefault="00603E81" w:rsidP="00603E81">
      <w:pPr>
        <w:pStyle w:val="EMEABodyText"/>
        <w:rPr>
          <w:snapToGrid w:val="0"/>
          <w:lang w:val="bg-BG" w:eastAsia="es-ES"/>
        </w:rPr>
      </w:pPr>
    </w:p>
    <w:p w14:paraId="330E9981" w14:textId="77777777" w:rsidR="00603E81" w:rsidRPr="001F45A7" w:rsidRDefault="00603E81" w:rsidP="00603E81">
      <w:pPr>
        <w:pStyle w:val="EMEABodyText"/>
        <w:rPr>
          <w:lang w:val="bg-BG"/>
        </w:rPr>
      </w:pPr>
      <w:r w:rsidRPr="001F45A7">
        <w:rPr>
          <w:lang w:val="bg-BG"/>
        </w:rPr>
        <w:t>Проучването</w:t>
      </w:r>
      <w:r>
        <w:rPr>
          <w:lang w:val="bg-BG"/>
        </w:rPr>
        <w:t xml:space="preserve"> за ефектите на </w:t>
      </w:r>
      <w:proofErr w:type="spellStart"/>
      <w:r>
        <w:rPr>
          <w:lang w:val="bg-BG"/>
        </w:rPr>
        <w:t>ирбесартан</w:t>
      </w:r>
      <w:proofErr w:type="spellEnd"/>
      <w:r>
        <w:rPr>
          <w:lang w:val="bg-BG"/>
        </w:rPr>
        <w:t xml:space="preserve"> върху </w:t>
      </w:r>
      <w:proofErr w:type="spellStart"/>
      <w:r>
        <w:rPr>
          <w:lang w:val="bg-BG"/>
        </w:rPr>
        <w:t>микроалбуминурията</w:t>
      </w:r>
      <w:proofErr w:type="spellEnd"/>
      <w:r>
        <w:rPr>
          <w:lang w:val="bg-BG"/>
        </w:rPr>
        <w:t xml:space="preserve"> при 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Pr>
          <w:lang w:val="bg-BG"/>
        </w:rPr>
        <w:t>и</w:t>
      </w:r>
      <w:r w:rsidRPr="001F45A7">
        <w:rPr>
          <w:lang w:val="bg-BG"/>
        </w:rPr>
        <w:t xml:space="preserve"> с диабет тип</w:t>
      </w:r>
      <w:r>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Pr>
          <w:lang w:val="bg-BG"/>
        </w:rPr>
        <w:t>-</w:t>
      </w:r>
      <w:r w:rsidRPr="001F45A7">
        <w:rPr>
          <w:lang w:val="bg-BG"/>
        </w:rPr>
        <w:t>300</w:t>
      </w:r>
      <w:r w:rsidRPr="001F45A7">
        <w:t> mg</w:t>
      </w:r>
      <w:r w:rsidRPr="001F45A7">
        <w:rPr>
          <w:lang w:val="bg-BG"/>
        </w:rPr>
        <w:t>/</w:t>
      </w:r>
      <w:r>
        <w:rPr>
          <w:lang w:val="bg-BG"/>
        </w:rPr>
        <w:t>ден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Pr>
          <w:lang w:val="bg-BG"/>
        </w:rPr>
        <w:t>ден</w:t>
      </w:r>
      <w:r w:rsidRPr="001F45A7">
        <w:rPr>
          <w:lang w:val="bg-BG"/>
        </w:rPr>
        <w:t xml:space="preserve"> и повиш</w:t>
      </w:r>
      <w:r>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Pr>
          <w:lang w:val="bg-BG"/>
        </w:rPr>
        <w:t xml:space="preserve">изявената </w:t>
      </w:r>
      <w:proofErr w:type="spellStart"/>
      <w:r w:rsidRPr="001F45A7">
        <w:rPr>
          <w:lang w:val="bg-BG"/>
        </w:rPr>
        <w:t>протеинурия</w:t>
      </w:r>
      <w:proofErr w:type="spellEnd"/>
      <w:r w:rsidRPr="001F45A7">
        <w:rPr>
          <w:lang w:val="bg-BG"/>
        </w:rPr>
        <w:t>, показвайки</w:t>
      </w:r>
      <w:r>
        <w:rPr>
          <w:lang w:val="bg-BG"/>
        </w:rPr>
        <w:t xml:space="preserve"> </w:t>
      </w:r>
      <w:r w:rsidRPr="001F45A7">
        <w:rPr>
          <w:lang w:val="bg-BG"/>
        </w:rPr>
        <w:t xml:space="preserve">редукция на относителния риск </w:t>
      </w:r>
      <w:r>
        <w:rPr>
          <w:lang w:val="bg-BG"/>
        </w:rPr>
        <w:t xml:space="preserve">със </w:t>
      </w:r>
      <w:r w:rsidRPr="001F45A7">
        <w:rPr>
          <w:lang w:val="bg-BG"/>
        </w:rPr>
        <w:t>70%</w:t>
      </w:r>
      <w:r>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Pr>
          <w:lang w:val="bg-BG"/>
        </w:rPr>
        <w:t xml:space="preserve">в </w:t>
      </w:r>
      <w:r w:rsidRPr="001F45A7">
        <w:rPr>
          <w:lang w:val="bg-BG"/>
        </w:rPr>
        <w:t>сравнение с групата на плацебо (21%).</w:t>
      </w:r>
    </w:p>
    <w:p w14:paraId="5223AC06" w14:textId="77777777" w:rsidR="004B7DD7" w:rsidRDefault="004B7DD7" w:rsidP="004B7DD7">
      <w:pPr>
        <w:pStyle w:val="EMEABodyText"/>
        <w:rPr>
          <w:lang w:val="bg-BG"/>
        </w:rPr>
      </w:pPr>
    </w:p>
    <w:p w14:paraId="3D8B4AEE" w14:textId="77777777" w:rsidR="00B92ED8" w:rsidRPr="00AF14C9" w:rsidRDefault="00B92ED8" w:rsidP="00B92ED8">
      <w:pPr>
        <w:pStyle w:val="EMEABodyText"/>
        <w:rPr>
          <w:u w:val="single"/>
          <w:lang w:val="bg-BG"/>
        </w:rPr>
      </w:pPr>
      <w:r w:rsidRPr="00AF14C9">
        <w:rPr>
          <w:u w:val="single"/>
          <w:lang w:val="bg-BG"/>
        </w:rPr>
        <w:t>Двойно блокиране на ренин-</w:t>
      </w:r>
      <w:proofErr w:type="spellStart"/>
      <w:r w:rsidRPr="00AF14C9">
        <w:rPr>
          <w:u w:val="single"/>
          <w:lang w:val="bg-BG"/>
        </w:rPr>
        <w:t>ангиотензин</w:t>
      </w:r>
      <w:proofErr w:type="spellEnd"/>
      <w:r w:rsidRPr="00AF14C9">
        <w:rPr>
          <w:u w:val="single"/>
          <w:lang w:val="bg-BG"/>
        </w:rPr>
        <w:t>-</w:t>
      </w:r>
      <w:proofErr w:type="spellStart"/>
      <w:r w:rsidRPr="00AF14C9">
        <w:rPr>
          <w:u w:val="single"/>
          <w:lang w:val="bg-BG"/>
        </w:rPr>
        <w:t>алдостероновата</w:t>
      </w:r>
      <w:proofErr w:type="spellEnd"/>
      <w:r w:rsidRPr="00AF14C9">
        <w:rPr>
          <w:u w:val="single"/>
          <w:lang w:val="bg-BG"/>
        </w:rPr>
        <w:t xml:space="preserve"> система (РААС)</w:t>
      </w:r>
    </w:p>
    <w:p w14:paraId="23C663C1" w14:textId="77777777" w:rsidR="006403D4" w:rsidRDefault="006403D4" w:rsidP="00B92ED8">
      <w:pPr>
        <w:pStyle w:val="EMEABodyText"/>
        <w:rPr>
          <w:lang w:val="bg-BG"/>
        </w:rPr>
      </w:pPr>
    </w:p>
    <w:p w14:paraId="0CEDAE0C"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p>
    <w:p w14:paraId="153AA80D" w14:textId="77777777" w:rsidR="00B92ED8" w:rsidRPr="00B92ED8" w:rsidRDefault="00B92ED8" w:rsidP="00B92ED8">
      <w:pPr>
        <w:pStyle w:val="EMEABodyText"/>
        <w:rPr>
          <w:lang w:val="bg-BG"/>
        </w:rPr>
      </w:pP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064DBC37" w14:textId="77777777" w:rsidR="006403D4" w:rsidRDefault="006403D4" w:rsidP="00B92ED8">
      <w:pPr>
        <w:pStyle w:val="EMEABodyText"/>
        <w:rPr>
          <w:lang w:val="bg-BG"/>
        </w:rPr>
      </w:pPr>
    </w:p>
    <w:p w14:paraId="6F3A3403" w14:textId="77777777" w:rsidR="00B92ED8" w:rsidRP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26EA5379" w14:textId="77777777" w:rsidR="006403D4" w:rsidRDefault="006403D4" w:rsidP="00B92ED8">
      <w:pPr>
        <w:pStyle w:val="EMEABodyText"/>
        <w:rPr>
          <w:lang w:val="bg-BG"/>
        </w:rPr>
      </w:pPr>
    </w:p>
    <w:p w14:paraId="06911084"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06335D57" w14:textId="77777777" w:rsidR="006403D4" w:rsidRDefault="006403D4" w:rsidP="00B92ED8">
      <w:pPr>
        <w:pStyle w:val="EMEABodyText"/>
        <w:rPr>
          <w:lang w:val="bg-BG"/>
        </w:rPr>
      </w:pPr>
    </w:p>
    <w:p w14:paraId="7B908DB8" w14:textId="77777777" w:rsidR="00B92ED8" w:rsidRPr="00B92ED8" w:rsidRDefault="00B92ED8" w:rsidP="00B92ED8">
      <w:pPr>
        <w:pStyle w:val="EMEABodyText"/>
        <w:rPr>
          <w:lang w:val="bg-BG"/>
        </w:rPr>
      </w:pPr>
      <w:r w:rsidRPr="00B92ED8">
        <w:rPr>
          <w:lang w:val="bg-BG"/>
        </w:rPr>
        <w:lastRenderedPageBreak/>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w:t>
      </w:r>
    </w:p>
    <w:p w14:paraId="7399D81B" w14:textId="77777777" w:rsidR="00B92ED8" w:rsidRDefault="00B92ED8" w:rsidP="00B92ED8">
      <w:pPr>
        <w:pStyle w:val="EMEABodyText"/>
        <w:rPr>
          <w:lang w:val="bg-BG"/>
        </w:rPr>
      </w:pPr>
      <w:r w:rsidRPr="00B92ED8">
        <w:rPr>
          <w:lang w:val="bg-BG"/>
        </w:rPr>
        <w:t xml:space="preserve">)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70048535" w14:textId="77777777" w:rsidR="00B92ED8" w:rsidRPr="001F45A7" w:rsidRDefault="00B92ED8" w:rsidP="00B92ED8">
      <w:pPr>
        <w:pStyle w:val="EMEABodyText"/>
        <w:rPr>
          <w:lang w:val="bg-BG"/>
        </w:rPr>
      </w:pPr>
    </w:p>
    <w:p w14:paraId="787736C4" w14:textId="77777777" w:rsidR="004B7DD7" w:rsidRPr="001F45A7" w:rsidRDefault="004B7DD7" w:rsidP="003A3D2F">
      <w:pPr>
        <w:pStyle w:val="EMEABodyText"/>
        <w:rPr>
          <w:lang w:val="bg-BG"/>
        </w:rPr>
      </w:pPr>
    </w:p>
    <w:p w14:paraId="107CE86E" w14:textId="783C1929" w:rsidR="000E4B53" w:rsidRPr="001F45A7" w:rsidRDefault="000E4B53" w:rsidP="005C4381">
      <w:pPr>
        <w:pStyle w:val="EMEAHeading2"/>
        <w:outlineLvl w:val="0"/>
        <w:rPr>
          <w:lang w:val="bg-BG"/>
        </w:rPr>
      </w:pPr>
      <w:r w:rsidRPr="001F45A7">
        <w:rPr>
          <w:lang w:val="bg-BG"/>
        </w:rPr>
        <w:t>5.2</w:t>
      </w:r>
      <w:r w:rsidRPr="001F45A7">
        <w:rPr>
          <w:lang w:val="bg-BG"/>
        </w:rPr>
        <w:tab/>
      </w:r>
      <w:proofErr w:type="spellStart"/>
      <w:r w:rsidRPr="001F45A7">
        <w:rPr>
          <w:lang w:val="bg-BG"/>
        </w:rPr>
        <w:t>Фармакокинетични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vault_nd_9f2ff8a2-40af-4629-bebd-cfdf749aed22 \* MERGEFORMAT </w:instrText>
      </w:r>
      <w:r w:rsidR="00A06DA2">
        <w:rPr>
          <w:lang w:val="bg-BG"/>
        </w:rPr>
        <w:fldChar w:fldCharType="separate"/>
      </w:r>
      <w:r w:rsidR="00A06DA2">
        <w:rPr>
          <w:lang w:val="bg-BG"/>
        </w:rPr>
        <w:t xml:space="preserve"> </w:t>
      </w:r>
      <w:r w:rsidR="00A06DA2">
        <w:rPr>
          <w:lang w:val="bg-BG"/>
        </w:rPr>
        <w:fldChar w:fldCharType="end"/>
      </w:r>
    </w:p>
    <w:p w14:paraId="22ED74BE" w14:textId="77777777" w:rsidR="00092F63" w:rsidRPr="001F45A7" w:rsidRDefault="00092F63" w:rsidP="00092F63">
      <w:pPr>
        <w:pStyle w:val="EMEAHeading2"/>
        <w:rPr>
          <w:lang w:val="bg-BG"/>
        </w:rPr>
      </w:pPr>
    </w:p>
    <w:p w14:paraId="0AA45A05" w14:textId="77777777" w:rsidR="00210E69" w:rsidRPr="00EA1DB5" w:rsidRDefault="00210E69" w:rsidP="00092F63">
      <w:pPr>
        <w:pStyle w:val="EMEABodyText"/>
        <w:keepNext/>
        <w:rPr>
          <w:u w:val="single"/>
          <w:lang w:val="bg-BG"/>
        </w:rPr>
      </w:pPr>
      <w:r w:rsidRPr="00EA1DB5">
        <w:rPr>
          <w:u w:val="single"/>
          <w:lang w:val="bg-BG"/>
        </w:rPr>
        <w:t>Абсорбция</w:t>
      </w:r>
    </w:p>
    <w:p w14:paraId="5E1E1FBF" w14:textId="77777777" w:rsidR="006403D4" w:rsidRDefault="006403D4" w:rsidP="00092F63">
      <w:pPr>
        <w:pStyle w:val="EMEABodyText"/>
        <w:keepNext/>
        <w:rPr>
          <w:lang w:val="bg-BG"/>
        </w:rPr>
      </w:pPr>
    </w:p>
    <w:p w14:paraId="44B4C97D" w14:textId="77777777" w:rsidR="006403D4" w:rsidRDefault="00092F63" w:rsidP="00092F63">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Pr>
          <w:lang w:val="bg-BG"/>
        </w:rPr>
        <w:t>-</w:t>
      </w:r>
      <w:r w:rsidRPr="001F45A7">
        <w:rPr>
          <w:lang w:val="bg-BG"/>
        </w:rPr>
        <w:t>80%. Едновременния</w:t>
      </w:r>
      <w:r>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w:t>
      </w:r>
    </w:p>
    <w:p w14:paraId="66A297D9" w14:textId="77777777" w:rsidR="006403D4" w:rsidRDefault="006403D4" w:rsidP="00092F63">
      <w:pPr>
        <w:pStyle w:val="EMEABodyText"/>
        <w:keepNext/>
        <w:rPr>
          <w:lang w:val="bg-BG"/>
        </w:rPr>
      </w:pPr>
    </w:p>
    <w:p w14:paraId="06A85F10" w14:textId="77777777" w:rsidR="006403D4" w:rsidRPr="00EA1DB5" w:rsidRDefault="006403D4" w:rsidP="00092F63">
      <w:pPr>
        <w:pStyle w:val="EMEABodyText"/>
        <w:keepNext/>
        <w:rPr>
          <w:u w:val="single"/>
          <w:lang w:val="bg-BG"/>
        </w:rPr>
      </w:pPr>
      <w:r w:rsidRPr="00EA1DB5">
        <w:rPr>
          <w:u w:val="single"/>
          <w:lang w:val="bg-BG"/>
        </w:rPr>
        <w:t>Разпределение</w:t>
      </w:r>
    </w:p>
    <w:p w14:paraId="0453ACA0" w14:textId="77777777" w:rsidR="006403D4" w:rsidRDefault="006403D4" w:rsidP="00092F63">
      <w:pPr>
        <w:pStyle w:val="EMEABodyText"/>
        <w:keepNext/>
        <w:rPr>
          <w:lang w:val="bg-BG"/>
        </w:rPr>
      </w:pPr>
    </w:p>
    <w:p w14:paraId="1912385D" w14:textId="77777777" w:rsidR="006403D4" w:rsidRDefault="00092F63" w:rsidP="00092F63">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Pr>
          <w:lang w:val="bg-BG"/>
        </w:rPr>
        <w:t>-</w:t>
      </w:r>
      <w:r w:rsidRPr="001F45A7">
        <w:t> </w:t>
      </w:r>
      <w:r w:rsidRPr="001F45A7">
        <w:rPr>
          <w:lang w:val="bg-BG"/>
        </w:rPr>
        <w:t>93</w:t>
      </w:r>
      <w:r w:rsidRPr="001F45A7">
        <w:t> </w:t>
      </w:r>
      <w:r w:rsidRPr="001F45A7">
        <w:rPr>
          <w:lang w:val="bg-BG"/>
        </w:rPr>
        <w:t>литра.</w:t>
      </w:r>
    </w:p>
    <w:p w14:paraId="6B091123" w14:textId="77777777" w:rsidR="006403D4" w:rsidRDefault="006403D4" w:rsidP="00092F63">
      <w:pPr>
        <w:pStyle w:val="EMEABodyText"/>
        <w:keepNext/>
        <w:rPr>
          <w:lang w:val="bg-BG"/>
        </w:rPr>
      </w:pPr>
    </w:p>
    <w:p w14:paraId="55E3653F" w14:textId="77777777" w:rsidR="006403D4" w:rsidRPr="00EA1DB5" w:rsidRDefault="006403D4" w:rsidP="00092F63">
      <w:pPr>
        <w:pStyle w:val="EMEABodyText"/>
        <w:keepNext/>
        <w:rPr>
          <w:u w:val="single"/>
          <w:lang w:val="bg-BG"/>
        </w:rPr>
      </w:pPr>
      <w:r w:rsidRPr="00EA1DB5">
        <w:rPr>
          <w:u w:val="single"/>
          <w:lang w:val="bg-BG"/>
        </w:rPr>
        <w:t>Биотрансформация</w:t>
      </w:r>
    </w:p>
    <w:p w14:paraId="0FB013B5" w14:textId="77777777" w:rsidR="006403D4" w:rsidRPr="00EA1DB5" w:rsidRDefault="006403D4" w:rsidP="00092F63">
      <w:pPr>
        <w:pStyle w:val="EMEABodyText"/>
        <w:keepNext/>
        <w:rPr>
          <w:u w:val="single"/>
          <w:lang w:val="bg-BG"/>
        </w:rPr>
      </w:pPr>
    </w:p>
    <w:p w14:paraId="70F0B6DB" w14:textId="77777777" w:rsidR="00092F63" w:rsidRPr="00F76CFF" w:rsidRDefault="00092F63" w:rsidP="00092F63">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Pr>
          <w:lang w:val="bg-BG"/>
        </w:rPr>
        <w:t>-</w:t>
      </w:r>
      <w:r w:rsidRPr="001F45A7">
        <w:rPr>
          <w:lang w:val="bg-BG"/>
        </w:rPr>
        <w:t xml:space="preserve">85% от </w:t>
      </w:r>
      <w:r>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5DA3E0EC" w14:textId="77777777" w:rsidR="00462C88" w:rsidRDefault="00462C88" w:rsidP="00092F63">
      <w:pPr>
        <w:pStyle w:val="EMEABodyText"/>
        <w:rPr>
          <w:u w:val="single"/>
          <w:lang w:val="bg-BG"/>
        </w:rPr>
      </w:pPr>
    </w:p>
    <w:p w14:paraId="72F8B731" w14:textId="77777777" w:rsidR="00092F63" w:rsidRPr="00EA1DB5" w:rsidRDefault="00210E69" w:rsidP="00092F63">
      <w:pPr>
        <w:pStyle w:val="EMEABodyText"/>
        <w:rPr>
          <w:u w:val="single"/>
          <w:lang w:val="bg-BG"/>
        </w:rPr>
      </w:pPr>
      <w:r w:rsidRPr="00EA1DB5">
        <w:rPr>
          <w:u w:val="single"/>
          <w:lang w:val="bg-BG"/>
        </w:rPr>
        <w:t>Линейност/</w:t>
      </w:r>
      <w:r w:rsidR="007F253C">
        <w:rPr>
          <w:u w:val="single"/>
          <w:lang w:val="bg-BG"/>
        </w:rPr>
        <w:t>нелинейност</w:t>
      </w:r>
    </w:p>
    <w:p w14:paraId="4A98BD80" w14:textId="77777777" w:rsidR="006403D4" w:rsidRDefault="006403D4" w:rsidP="00092F63">
      <w:pPr>
        <w:pStyle w:val="EMEABodyText"/>
        <w:rPr>
          <w:lang w:val="bg-BG"/>
        </w:rPr>
      </w:pPr>
    </w:p>
    <w:p w14:paraId="60AAA426" w14:textId="77777777" w:rsidR="00092F63" w:rsidRPr="0025584F" w:rsidRDefault="00092F63" w:rsidP="00092F63">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дозовия</w:t>
      </w:r>
      <w:proofErr w:type="spellEnd"/>
      <w:r>
        <w:rPr>
          <w:lang w:val="bg-BG"/>
        </w:rPr>
        <w:t xml:space="preserve"> 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 превишаваща 600</w:t>
      </w:r>
      <w:r w:rsidRPr="001F45A7">
        <w:t> mg</w:t>
      </w:r>
      <w:r w:rsidRPr="001F45A7">
        <w:rPr>
          <w:lang w:val="bg-BG"/>
        </w:rPr>
        <w:t xml:space="preserve"> (два пъти по-висока от максималната </w:t>
      </w:r>
      <w:r>
        <w:rPr>
          <w:lang w:val="bg-BG"/>
        </w:rPr>
        <w:t>препоръчителна</w:t>
      </w:r>
      <w:r w:rsidRPr="001F45A7">
        <w:rPr>
          <w:lang w:val="bg-BG"/>
        </w:rPr>
        <w:t xml:space="preserve"> доза) е наблюдаван</w:t>
      </w:r>
      <w:r>
        <w:rPr>
          <w:lang w:val="bg-BG"/>
        </w:rPr>
        <w:t>о</w:t>
      </w:r>
      <w:r w:rsidRPr="001F45A7">
        <w:rPr>
          <w:lang w:val="bg-BG"/>
        </w:rPr>
        <w:t xml:space="preserve"> по-малк</w:t>
      </w:r>
      <w:r>
        <w:rPr>
          <w:lang w:val="bg-BG"/>
        </w:rPr>
        <w:t>о</w:t>
      </w:r>
      <w:r w:rsidRPr="001F45A7">
        <w:rPr>
          <w:lang w:val="bg-BG"/>
        </w:rPr>
        <w:t xml:space="preserve"> от пропорционалн</w:t>
      </w:r>
      <w:r>
        <w:rPr>
          <w:lang w:val="bg-BG"/>
        </w:rPr>
        <w:t>о повишаване на</w:t>
      </w:r>
      <w:r w:rsidRPr="001F45A7">
        <w:rPr>
          <w:lang w:val="bg-BG"/>
        </w:rPr>
        <w:t xml:space="preserve"> абсорбция</w:t>
      </w:r>
      <w:r>
        <w:rPr>
          <w:lang w:val="bg-BG"/>
        </w:rPr>
        <w:t>та след перорално приложение</w:t>
      </w:r>
      <w:r w:rsidRPr="001F45A7">
        <w:rPr>
          <w:lang w:val="bg-BG"/>
        </w:rPr>
        <w:t>; механизм</w:t>
      </w:r>
      <w:r>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Pr="001F45A7">
        <w:t> </w:t>
      </w:r>
      <w:r>
        <w:rPr>
          <w:lang w:val="bg-BG"/>
        </w:rPr>
        <w:t>-</w:t>
      </w:r>
      <w:r w:rsidRPr="001F45A7">
        <w:t> </w:t>
      </w:r>
      <w:r w:rsidRPr="001F45A7">
        <w:rPr>
          <w:lang w:val="bg-BG"/>
        </w:rPr>
        <w:t>2</w:t>
      </w:r>
      <w:r w:rsidRPr="001F45A7">
        <w:t> </w:t>
      </w:r>
      <w:r w:rsidRPr="001F45A7">
        <w:rPr>
          <w:lang w:val="bg-BG"/>
        </w:rPr>
        <w:t>часа след</w:t>
      </w:r>
      <w:r>
        <w:rPr>
          <w:lang w:val="bg-BG"/>
        </w:rPr>
        <w:t xml:space="preserve"> перорално приложение</w:t>
      </w:r>
      <w:r w:rsidRPr="001F45A7">
        <w:rPr>
          <w:lang w:val="bg-BG"/>
        </w:rPr>
        <w:t xml:space="preserve">. </w:t>
      </w:r>
      <w:r>
        <w:rPr>
          <w:lang w:val="bg-BG"/>
        </w:rPr>
        <w:t xml:space="preserve">Общият </w:t>
      </w:r>
      <w:r w:rsidRPr="001F45A7">
        <w:rPr>
          <w:lang w:val="bg-BG"/>
        </w:rPr>
        <w:t xml:space="preserve">телесен и </w:t>
      </w:r>
      <w:r>
        <w:rPr>
          <w:lang w:val="bg-BG"/>
        </w:rPr>
        <w:t xml:space="preserve">бъбречен </w:t>
      </w:r>
      <w:r w:rsidRPr="001F45A7">
        <w:rPr>
          <w:lang w:val="bg-BG"/>
        </w:rPr>
        <w:t xml:space="preserve">клирънс </w:t>
      </w:r>
      <w:r>
        <w:rPr>
          <w:lang w:val="bg-BG"/>
        </w:rPr>
        <w:t xml:space="preserve">са </w:t>
      </w:r>
      <w:r w:rsidRPr="001F45A7">
        <w:rPr>
          <w:lang w:val="bg-BG"/>
        </w:rPr>
        <w:t>съответно</w:t>
      </w:r>
      <w:r>
        <w:rPr>
          <w:lang w:val="bg-BG"/>
        </w:rPr>
        <w:t xml:space="preserve"> </w:t>
      </w:r>
      <w:r w:rsidRPr="001F45A7">
        <w:rPr>
          <w:lang w:val="bg-BG"/>
        </w:rPr>
        <w:t>157</w:t>
      </w:r>
      <w:r>
        <w:rPr>
          <w:lang w:val="bg-BG"/>
        </w:rPr>
        <w:t>-</w:t>
      </w:r>
      <w:r w:rsidRPr="001F45A7">
        <w:rPr>
          <w:lang w:val="bg-BG"/>
        </w:rPr>
        <w:t>176</w:t>
      </w:r>
      <w:r w:rsidRPr="001F45A7">
        <w:t> </w:t>
      </w:r>
      <w:r w:rsidRPr="001F45A7">
        <w:rPr>
          <w:lang w:val="bg-BG"/>
        </w:rPr>
        <w:t>и 3</w:t>
      </w:r>
      <w:r>
        <w:rPr>
          <w:lang w:val="bg-BG"/>
        </w:rPr>
        <w:t>-</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Pr>
          <w:lang w:val="bg-BG"/>
        </w:rPr>
        <w:t>-</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Pr>
          <w:lang w:val="bg-BG"/>
        </w:rPr>
        <w:t xml:space="preserve">При едно </w:t>
      </w:r>
      <w:r w:rsidRPr="001F45A7">
        <w:rPr>
          <w:lang w:val="bg-BG"/>
        </w:rPr>
        <w:t xml:space="preserve">проучване са наблюдавани </w:t>
      </w:r>
      <w:r>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Pr>
          <w:lang w:val="bg-BG"/>
        </w:rPr>
        <w:t xml:space="preserve">малко </w:t>
      </w:r>
      <w:r w:rsidRPr="001F45A7">
        <w:rPr>
          <w:lang w:val="bg-BG"/>
        </w:rPr>
        <w:t xml:space="preserve">по-високи при </w:t>
      </w:r>
      <w:r>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Pr>
          <w:lang w:val="bg-BG"/>
        </w:rPr>
        <w:t>-</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Pr>
          <w:lang w:val="bg-BG"/>
        </w:rPr>
        <w:t xml:space="preserve">коригиране </w:t>
      </w:r>
      <w:r w:rsidRPr="001F45A7">
        <w:rPr>
          <w:lang w:val="bg-BG"/>
        </w:rPr>
        <w:t xml:space="preserve">на дозата при </w:t>
      </w:r>
      <w:r>
        <w:rPr>
          <w:lang w:val="bg-BG"/>
        </w:rPr>
        <w:t>хора</w:t>
      </w:r>
      <w:r w:rsidR="001C3889">
        <w:rPr>
          <w:lang w:val="bg-BG"/>
        </w:rPr>
        <w:t xml:space="preserve"> в старческа възраст</w:t>
      </w:r>
      <w:r>
        <w:rPr>
          <w:lang w:val="bg-BG"/>
        </w:rPr>
        <w:t>.</w:t>
      </w:r>
    </w:p>
    <w:p w14:paraId="0D683F0B" w14:textId="77777777" w:rsidR="00462C88" w:rsidRDefault="00462C88" w:rsidP="00092F63">
      <w:pPr>
        <w:pStyle w:val="EMEABodyText"/>
        <w:rPr>
          <w:u w:val="single"/>
          <w:lang w:val="bg-BG"/>
        </w:rPr>
      </w:pPr>
    </w:p>
    <w:p w14:paraId="7347386C" w14:textId="77777777" w:rsidR="00092F63" w:rsidRPr="00EA1DB5" w:rsidRDefault="00210E69" w:rsidP="00861006">
      <w:pPr>
        <w:pStyle w:val="EMEABodyText"/>
        <w:keepNext/>
        <w:rPr>
          <w:u w:val="single"/>
          <w:lang w:val="bg-BG"/>
        </w:rPr>
      </w:pPr>
      <w:r w:rsidRPr="00EA1DB5">
        <w:rPr>
          <w:u w:val="single"/>
          <w:lang w:val="bg-BG"/>
        </w:rPr>
        <w:lastRenderedPageBreak/>
        <w:t>Елиминиране</w:t>
      </w:r>
    </w:p>
    <w:p w14:paraId="0E4C869E" w14:textId="77777777" w:rsidR="006403D4" w:rsidRDefault="006403D4" w:rsidP="00861006">
      <w:pPr>
        <w:pStyle w:val="EMEABodyText"/>
        <w:keepNext/>
        <w:rPr>
          <w:lang w:val="bg-BG"/>
        </w:rPr>
      </w:pPr>
    </w:p>
    <w:p w14:paraId="28D506C9" w14:textId="77777777" w:rsidR="00092F63" w:rsidRPr="001F45A7" w:rsidRDefault="00092F63" w:rsidP="00861006">
      <w:pPr>
        <w:pStyle w:val="EMEABodyText"/>
        <w:keepNext/>
        <w:rPr>
          <w:lang w:val="bg-BG"/>
        </w:rPr>
      </w:pPr>
      <w:proofErr w:type="spellStart"/>
      <w:r w:rsidRPr="001F45A7">
        <w:rPr>
          <w:lang w:val="bg-BG"/>
        </w:rPr>
        <w:t>Ирбесартан</w:t>
      </w:r>
      <w:proofErr w:type="spellEnd"/>
      <w:r w:rsidRPr="001F45A7">
        <w:rPr>
          <w:lang w:val="bg-BG"/>
        </w:rPr>
        <w:t xml:space="preserve"> и неговите метаболит</w:t>
      </w:r>
      <w:r>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20% от радиоактивността 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0F720704" w14:textId="77777777" w:rsidR="00092F63" w:rsidRDefault="00092F63" w:rsidP="00092F63">
      <w:pPr>
        <w:pStyle w:val="EMEABodyText"/>
        <w:rPr>
          <w:lang w:val="bg-BG"/>
        </w:rPr>
      </w:pPr>
    </w:p>
    <w:p w14:paraId="2483EE8F" w14:textId="77777777" w:rsidR="00092F63" w:rsidRPr="003F4D6D" w:rsidRDefault="00092F63" w:rsidP="00092F63">
      <w:pPr>
        <w:pStyle w:val="EMEABodyText"/>
        <w:keepNext/>
        <w:rPr>
          <w:u w:val="single"/>
          <w:lang w:val="bg-BG"/>
        </w:rPr>
      </w:pPr>
      <w:r w:rsidRPr="003F4D6D">
        <w:rPr>
          <w:u w:val="single"/>
          <w:lang w:val="bg-BG"/>
        </w:rPr>
        <w:t>Педиатрична популация</w:t>
      </w:r>
    </w:p>
    <w:p w14:paraId="7463B013" w14:textId="77777777" w:rsidR="006403D4" w:rsidRDefault="006403D4" w:rsidP="00092F63">
      <w:pPr>
        <w:pStyle w:val="EMEABodyText"/>
        <w:keepNext/>
        <w:rPr>
          <w:lang w:val="bg-BG"/>
        </w:rPr>
      </w:pPr>
    </w:p>
    <w:p w14:paraId="2F66B7B9" w14:textId="77777777" w:rsidR="00092F63" w:rsidRPr="0025584F" w:rsidRDefault="00092F63" w:rsidP="00092F63">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Pr>
          <w:lang w:val="bg-BG"/>
        </w:rPr>
        <w:t>клирънса</w:t>
      </w:r>
      <w:proofErr w:type="spellEnd"/>
      <w:r>
        <w:rPr>
          <w:lang w:val="bg-BG"/>
        </w:rPr>
        <w:t xml:space="preserve"> </w:t>
      </w:r>
      <w:r w:rsidRPr="001F45A7">
        <w:rPr>
          <w:lang w:val="bg-BG"/>
        </w:rPr>
        <w:t>са сравними с тези</w:t>
      </w:r>
      <w:r>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12A30090" w14:textId="77777777" w:rsidR="00092F63" w:rsidRPr="001F45A7" w:rsidRDefault="00092F63" w:rsidP="00092F63">
      <w:pPr>
        <w:pStyle w:val="EMEABodyText"/>
        <w:rPr>
          <w:lang w:val="bg-BG"/>
        </w:rPr>
      </w:pPr>
    </w:p>
    <w:p w14:paraId="12594B50" w14:textId="77777777" w:rsidR="005A1398" w:rsidRDefault="00092F63" w:rsidP="00EA1DB5">
      <w:pPr>
        <w:pStyle w:val="EMEABodyText"/>
        <w:keepNext/>
        <w:rPr>
          <w:lang w:val="bg-BG"/>
        </w:rPr>
      </w:pPr>
      <w:r w:rsidRPr="00B9019F">
        <w:rPr>
          <w:u w:val="single"/>
          <w:lang w:val="bg-BG"/>
        </w:rPr>
        <w:t>Бъбречно увреждане</w:t>
      </w:r>
    </w:p>
    <w:p w14:paraId="06AAFBFB" w14:textId="77777777" w:rsidR="006403D4" w:rsidRDefault="006403D4" w:rsidP="00EA1DB5">
      <w:pPr>
        <w:pStyle w:val="EMEABodyText"/>
        <w:keepNext/>
        <w:rPr>
          <w:lang w:val="bg-BG"/>
        </w:rPr>
      </w:pPr>
    </w:p>
    <w:p w14:paraId="68917D56" w14:textId="77777777" w:rsidR="00092F63" w:rsidRPr="001F45A7" w:rsidRDefault="005A1398" w:rsidP="00EA1DB5">
      <w:pPr>
        <w:pStyle w:val="EMEABodyText"/>
        <w:keepNext/>
        <w:rPr>
          <w:lang w:val="bg-BG"/>
        </w:rPr>
      </w:pPr>
      <w:r>
        <w:rPr>
          <w:lang w:val="bg-BG"/>
        </w:rPr>
        <w:t>П</w:t>
      </w:r>
      <w:r w:rsidR="00092F63" w:rsidRPr="001F45A7">
        <w:rPr>
          <w:lang w:val="bg-BG"/>
        </w:rPr>
        <w:t xml:space="preserve">ри пациентите с бъбречно </w:t>
      </w:r>
      <w:r w:rsidR="00092F63">
        <w:rPr>
          <w:lang w:val="bg-BG"/>
        </w:rPr>
        <w:t>увреждане</w:t>
      </w:r>
      <w:r w:rsidR="00092F63" w:rsidRPr="001F45A7">
        <w:rPr>
          <w:lang w:val="bg-BG"/>
        </w:rPr>
        <w:t xml:space="preserve"> или такива на хемодиализа, </w:t>
      </w:r>
      <w:proofErr w:type="spellStart"/>
      <w:r w:rsidR="00092F63" w:rsidRPr="001F45A7">
        <w:rPr>
          <w:lang w:val="bg-BG"/>
        </w:rPr>
        <w:t>фармакокинетичните</w:t>
      </w:r>
      <w:proofErr w:type="spellEnd"/>
      <w:r w:rsidR="00092F63" w:rsidRPr="001F45A7">
        <w:rPr>
          <w:lang w:val="bg-BG"/>
        </w:rPr>
        <w:t xml:space="preserve"> параметри на</w:t>
      </w:r>
      <w:r w:rsidR="00092F63">
        <w:rPr>
          <w:lang w:val="bg-BG"/>
        </w:rPr>
        <w:t xml:space="preserve"> </w:t>
      </w:r>
      <w:proofErr w:type="spellStart"/>
      <w:r w:rsidR="00092F63" w:rsidRPr="001F45A7">
        <w:rPr>
          <w:lang w:val="bg-BG"/>
        </w:rPr>
        <w:t>ирбесартан</w:t>
      </w:r>
      <w:proofErr w:type="spellEnd"/>
      <w:r w:rsidR="00092F63" w:rsidRPr="001F45A7">
        <w:rPr>
          <w:lang w:val="bg-BG"/>
        </w:rPr>
        <w:t xml:space="preserve"> не </w:t>
      </w:r>
      <w:r w:rsidR="00F478D6">
        <w:rPr>
          <w:lang w:val="bg-BG"/>
        </w:rPr>
        <w:t xml:space="preserve">се променят </w:t>
      </w:r>
      <w:r w:rsidR="00092F63" w:rsidRPr="001F45A7">
        <w:rPr>
          <w:lang w:val="bg-BG"/>
        </w:rPr>
        <w:t>значи</w:t>
      </w:r>
      <w:r w:rsidR="00372143">
        <w:rPr>
          <w:lang w:val="bg-BG"/>
        </w:rPr>
        <w:t>м</w:t>
      </w:r>
      <w:r w:rsidR="00092F63" w:rsidRPr="001F45A7">
        <w:rPr>
          <w:lang w:val="bg-BG"/>
        </w:rPr>
        <w:t>о.</w:t>
      </w:r>
      <w:r w:rsidR="00092F63">
        <w:rPr>
          <w:lang w:val="bg-BG"/>
        </w:rPr>
        <w:t xml:space="preserve"> </w:t>
      </w:r>
      <w:proofErr w:type="spellStart"/>
      <w:r w:rsidR="00092F63" w:rsidRPr="001F45A7">
        <w:rPr>
          <w:lang w:val="bg-BG"/>
        </w:rPr>
        <w:t>Ирбесартан</w:t>
      </w:r>
      <w:proofErr w:type="spellEnd"/>
      <w:r w:rsidR="00092F63" w:rsidRPr="001F45A7">
        <w:rPr>
          <w:lang w:val="bg-BG"/>
        </w:rPr>
        <w:t xml:space="preserve"> не се отделя с помощта на хемодиализа.</w:t>
      </w:r>
    </w:p>
    <w:p w14:paraId="30822C14" w14:textId="77777777" w:rsidR="00092F63" w:rsidRPr="001F45A7" w:rsidRDefault="00092F63" w:rsidP="00092F63">
      <w:pPr>
        <w:pStyle w:val="EMEABodyText"/>
        <w:rPr>
          <w:lang w:val="bg-BG"/>
        </w:rPr>
      </w:pPr>
    </w:p>
    <w:p w14:paraId="0CE1BAF5" w14:textId="77777777" w:rsidR="005A1398" w:rsidRDefault="00092F63" w:rsidP="00092F63">
      <w:pPr>
        <w:pStyle w:val="EMEABodyText"/>
        <w:rPr>
          <w:lang w:val="bg-BG"/>
        </w:rPr>
      </w:pPr>
      <w:r w:rsidRPr="00B9019F">
        <w:rPr>
          <w:u w:val="single"/>
          <w:lang w:val="bg-BG"/>
        </w:rPr>
        <w:t>Чернодробно увреждане</w:t>
      </w:r>
    </w:p>
    <w:p w14:paraId="4ACE0B9D" w14:textId="77777777" w:rsidR="006403D4" w:rsidRDefault="006403D4" w:rsidP="00092F63">
      <w:pPr>
        <w:pStyle w:val="EMEABodyText"/>
        <w:rPr>
          <w:lang w:val="bg-BG"/>
        </w:rPr>
      </w:pPr>
    </w:p>
    <w:p w14:paraId="5DA0723B" w14:textId="77777777" w:rsidR="00092F63" w:rsidRDefault="005A1398" w:rsidP="00092F63">
      <w:pPr>
        <w:pStyle w:val="EMEABodyText"/>
        <w:rPr>
          <w:lang w:val="bg-BG"/>
        </w:rPr>
      </w:pPr>
      <w:r>
        <w:rPr>
          <w:lang w:val="bg-BG"/>
        </w:rPr>
        <w:t>П</w:t>
      </w:r>
      <w:r w:rsidR="00092F63" w:rsidRPr="001F45A7">
        <w:rPr>
          <w:lang w:val="bg-BG"/>
        </w:rPr>
        <w:t xml:space="preserve">ри пациентите с лека до умерена цироза, </w:t>
      </w:r>
      <w:proofErr w:type="spellStart"/>
      <w:r w:rsidR="00092F63" w:rsidRPr="001F45A7">
        <w:rPr>
          <w:lang w:val="bg-BG"/>
        </w:rPr>
        <w:t>фармакокинетичните</w:t>
      </w:r>
      <w:proofErr w:type="spellEnd"/>
      <w:r w:rsidR="00092F63" w:rsidRPr="001F45A7">
        <w:rPr>
          <w:lang w:val="bg-BG"/>
        </w:rPr>
        <w:t xml:space="preserve"> параметри на</w:t>
      </w:r>
      <w:r w:rsidR="00092F63">
        <w:rPr>
          <w:lang w:val="bg-BG"/>
        </w:rPr>
        <w:t xml:space="preserve"> </w:t>
      </w:r>
      <w:proofErr w:type="spellStart"/>
      <w:r w:rsidR="00092F63" w:rsidRPr="001F45A7">
        <w:rPr>
          <w:lang w:val="bg-BG"/>
        </w:rPr>
        <w:t>ирбесартан</w:t>
      </w:r>
      <w:proofErr w:type="spellEnd"/>
      <w:r w:rsidR="00092F63" w:rsidRPr="001F45A7">
        <w:rPr>
          <w:lang w:val="bg-BG"/>
        </w:rPr>
        <w:t xml:space="preserve"> не </w:t>
      </w:r>
      <w:r w:rsidR="00F478D6">
        <w:rPr>
          <w:lang w:val="bg-BG"/>
        </w:rPr>
        <w:t xml:space="preserve">се променят </w:t>
      </w:r>
      <w:r w:rsidR="00092F63" w:rsidRPr="001F45A7">
        <w:rPr>
          <w:lang w:val="bg-BG"/>
        </w:rPr>
        <w:t>значи</w:t>
      </w:r>
      <w:r w:rsidR="00372143">
        <w:rPr>
          <w:lang w:val="bg-BG"/>
        </w:rPr>
        <w:t>м</w:t>
      </w:r>
      <w:r w:rsidR="00092F63" w:rsidRPr="001F45A7">
        <w:rPr>
          <w:lang w:val="bg-BG"/>
        </w:rPr>
        <w:t xml:space="preserve">о. </w:t>
      </w:r>
    </w:p>
    <w:p w14:paraId="6F4B265C" w14:textId="77777777" w:rsidR="006403D4" w:rsidRDefault="006403D4" w:rsidP="00092F63">
      <w:pPr>
        <w:pStyle w:val="EMEABodyText"/>
        <w:rPr>
          <w:lang w:val="bg-BG"/>
        </w:rPr>
      </w:pPr>
    </w:p>
    <w:p w14:paraId="310B8AF6" w14:textId="77777777" w:rsidR="00092F63" w:rsidRPr="0025584F" w:rsidRDefault="00092F63" w:rsidP="00092F63">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22DEDCCE" w14:textId="77777777" w:rsidR="00092F63" w:rsidRPr="001F45A7" w:rsidRDefault="00092F63" w:rsidP="00092F63">
      <w:pPr>
        <w:pStyle w:val="EMEABodyText"/>
        <w:rPr>
          <w:lang w:val="bg-BG"/>
        </w:rPr>
      </w:pPr>
    </w:p>
    <w:p w14:paraId="5AC991B7" w14:textId="6FAE3514" w:rsidR="000E4B53" w:rsidRPr="001F45A7" w:rsidRDefault="000E4B53" w:rsidP="005C4381">
      <w:pPr>
        <w:pStyle w:val="EMEAHeading2"/>
        <w:outlineLvl w:val="0"/>
        <w:rPr>
          <w:lang w:val="bg-BG"/>
        </w:rPr>
      </w:pPr>
      <w:r w:rsidRPr="001F45A7">
        <w:rPr>
          <w:lang w:val="bg-BG"/>
        </w:rPr>
        <w:t>5.3</w:t>
      </w:r>
      <w:r w:rsidRPr="001F45A7">
        <w:rPr>
          <w:i/>
          <w:lang w:val="bg-BG"/>
        </w:rPr>
        <w:tab/>
      </w:r>
      <w:r w:rsidRPr="001F45A7">
        <w:rPr>
          <w:lang w:val="bg-BG"/>
        </w:rPr>
        <w:t>Предклинични данни за безопасност</w:t>
      </w:r>
      <w:r w:rsidR="00A06DA2">
        <w:rPr>
          <w:lang w:val="bg-BG"/>
        </w:rPr>
        <w:fldChar w:fldCharType="begin"/>
      </w:r>
      <w:r w:rsidR="00A06DA2">
        <w:rPr>
          <w:lang w:val="bg-BG"/>
        </w:rPr>
        <w:instrText xml:space="preserve"> DOCVARIABLE vault_nd_47156005-85a9-46ca-aa3f-55041166611c \* MERGEFORMAT </w:instrText>
      </w:r>
      <w:r w:rsidR="00A06DA2">
        <w:rPr>
          <w:lang w:val="bg-BG"/>
        </w:rPr>
        <w:fldChar w:fldCharType="separate"/>
      </w:r>
      <w:r w:rsidR="00A06DA2">
        <w:rPr>
          <w:lang w:val="bg-BG"/>
        </w:rPr>
        <w:t xml:space="preserve"> </w:t>
      </w:r>
      <w:r w:rsidR="00A06DA2">
        <w:rPr>
          <w:lang w:val="bg-BG"/>
        </w:rPr>
        <w:fldChar w:fldCharType="end"/>
      </w:r>
    </w:p>
    <w:p w14:paraId="01E8133E" w14:textId="77777777" w:rsidR="00C2028A" w:rsidRPr="001F45A7" w:rsidRDefault="00C2028A" w:rsidP="00C2028A">
      <w:pPr>
        <w:pStyle w:val="EMEAHeading2"/>
        <w:rPr>
          <w:lang w:val="bg-BG"/>
        </w:rPr>
      </w:pPr>
    </w:p>
    <w:p w14:paraId="3F36EB5E" w14:textId="3AA15B38" w:rsidR="00C2028A" w:rsidRPr="001F45A7" w:rsidRDefault="00C2028A" w:rsidP="00C2028A">
      <w:pPr>
        <w:pStyle w:val="EMEABodyText"/>
        <w:keepNext/>
        <w:rPr>
          <w:lang w:val="bg-BG"/>
        </w:rPr>
      </w:pPr>
      <w:del w:id="164" w:author="Author" w:date="2025-09-23T12:08:00Z" w16du:dateUtc="2025-09-23T09:08:00Z">
        <w:r w:rsidRPr="001F45A7" w:rsidDel="008D199B">
          <w:rPr>
            <w:lang w:val="bg-BG"/>
          </w:rPr>
          <w:delText xml:space="preserve">Няма данни за абнормна системна токсичност или токсичност по отношение на таргетните органи при </w:delText>
        </w:r>
        <w:r w:rsidDel="008D199B">
          <w:rPr>
            <w:lang w:val="bg-BG"/>
          </w:rPr>
          <w:delText xml:space="preserve">клинично значими </w:delText>
        </w:r>
        <w:r w:rsidRPr="001F45A7" w:rsidDel="008D199B">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165" w:author="Author" w:date="2025-09-23T12:08:00Z" w16du:dateUtc="2025-09-23T09:08:00Z">
        <w:r w:rsidRPr="001F45A7" w:rsidDel="008D199B">
          <w:rPr>
            <w:lang w:val="bg-BG"/>
          </w:rPr>
          <w:delText>(≥</w:delText>
        </w:r>
        <w:r w:rsidRPr="001F45A7" w:rsidDel="008D199B">
          <w:delText> </w:delText>
        </w:r>
        <w:r w:rsidRPr="001F45A7" w:rsidDel="008D199B">
          <w:rPr>
            <w:lang w:val="bg-BG"/>
          </w:rPr>
          <w:delText>250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 при плъхове и ≥</w:delText>
        </w:r>
        <w:r w:rsidRPr="001F45A7" w:rsidDel="008D199B">
          <w:delText> </w:delText>
        </w:r>
        <w:r w:rsidRPr="001F45A7" w:rsidDel="008D199B">
          <w:rPr>
            <w:lang w:val="bg-BG"/>
          </w:rPr>
          <w:delText>100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при маймуни от рода макак) </w:delText>
        </w:r>
      </w:del>
      <w:r w:rsidRPr="001F45A7">
        <w:rPr>
          <w:lang w:val="bg-BG"/>
        </w:rPr>
        <w:t>е довел до понижение на параметрите, свързани с</w:t>
      </w:r>
      <w:r>
        <w:rPr>
          <w:lang w:val="bg-BG"/>
        </w:rPr>
        <w:t xml:space="preserve"> </w:t>
      </w:r>
      <w:r w:rsidRPr="001F45A7">
        <w:rPr>
          <w:lang w:val="bg-BG"/>
        </w:rPr>
        <w:t>червените кръвни клетки</w:t>
      </w:r>
      <w:del w:id="166" w:author="Author" w:date="2025-09-23T12:08:00Z" w16du:dateUtc="2025-09-23T09:08:00Z">
        <w:r w:rsidDel="008D199B">
          <w:rPr>
            <w:lang w:val="bg-BG"/>
          </w:rPr>
          <w:delText xml:space="preserve"> </w:delText>
        </w:r>
        <w:r w:rsidRPr="001F45A7" w:rsidDel="008D199B">
          <w:rPr>
            <w:lang w:val="bg-BG"/>
          </w:rPr>
          <w:delText>(еритроцити, хемоглобин, хематокрит)</w:delText>
        </w:r>
      </w:del>
      <w:r w:rsidRPr="001F45A7">
        <w:rPr>
          <w:lang w:val="bg-BG"/>
        </w:rPr>
        <w:t xml:space="preserve">. При много високи дози </w:t>
      </w:r>
      <w:del w:id="167" w:author="Author" w:date="2025-09-23T12:08:00Z" w16du:dateUtc="2025-09-23T09:08:00Z">
        <w:r w:rsidRPr="001F45A7" w:rsidDel="008D199B">
          <w:rPr>
            <w:lang w:val="bg-BG"/>
          </w:rPr>
          <w:delText>(≥</w:delText>
        </w:r>
        <w:r w:rsidRPr="001F45A7" w:rsidDel="008D199B">
          <w:delText> </w:delText>
        </w:r>
        <w:r w:rsidRPr="001F45A7" w:rsidDel="008D199B">
          <w:rPr>
            <w:lang w:val="bg-BG"/>
          </w:rPr>
          <w:delText>500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168" w:author="Author" w:date="2025-09-23T12:08:00Z" w16du:dateUtc="2025-09-23T09:08:00Z">
        <w:r w:rsidRPr="001F45A7" w:rsidDel="008D199B">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169" w:author="Author" w:date="2025-09-23T12:08:00Z" w16du:dateUtc="2025-09-23T09:08:00Z">
        <w:r w:rsidRPr="001F45A7" w:rsidDel="008D199B">
          <w:rPr>
            <w:lang w:val="bg-BG"/>
          </w:rPr>
          <w:delText>лекарс</w:delText>
        </w:r>
      </w:del>
      <w:del w:id="170" w:author="Author" w:date="2025-09-23T12:09:00Z" w16du:dateUtc="2025-09-23T09:09:00Z">
        <w:r w:rsidRPr="001F45A7" w:rsidDel="008D199B">
          <w:rPr>
            <w:lang w:val="bg-BG"/>
          </w:rPr>
          <w:delText>тв</w:delText>
        </w:r>
        <w:r w:rsidDel="008D199B">
          <w:rPr>
            <w:lang w:val="bg-BG"/>
          </w:rPr>
          <w:delText>ения продукт</w:delText>
        </w:r>
      </w:del>
      <w:proofErr w:type="spellStart"/>
      <w:ins w:id="171" w:author="Author" w:date="2025-09-23T12:09:00Z" w16du:dateUtc="2025-09-23T09:09:00Z">
        <w:r w:rsidR="008D199B">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172" w:author="Author" w:date="2025-09-23T12:09:00Z" w16du:dateUtc="2025-09-23T09:09:00Z">
        <w:r w:rsidR="008D199B">
          <w:rPr>
            <w:lang w:val="bg-BG"/>
          </w:rPr>
          <w:t>.</w:t>
        </w:r>
      </w:ins>
      <w:r>
        <w:rPr>
          <w:lang w:val="bg-BG"/>
        </w:rPr>
        <w:t xml:space="preserve"> </w:t>
      </w:r>
      <w:del w:id="173" w:author="Author" w:date="2025-09-23T12:09:00Z" w16du:dateUtc="2025-09-23T09:09:00Z">
        <w:r w:rsidRPr="001F45A7" w:rsidDel="008D199B">
          <w:rPr>
            <w:lang w:val="bg-BG"/>
          </w:rPr>
          <w:delText>(при плъхове, при</w:delText>
        </w:r>
        <w:r w:rsidDel="008D199B">
          <w:rPr>
            <w:lang w:val="bg-BG"/>
          </w:rPr>
          <w:delText xml:space="preserve"> </w:delText>
        </w:r>
        <w:r w:rsidRPr="001F45A7" w:rsidDel="008D199B">
          <w:rPr>
            <w:lang w:val="bg-BG"/>
          </w:rPr>
          <w:delText>≥</w:delText>
        </w:r>
        <w:r w:rsidRPr="001F45A7" w:rsidDel="008D199B">
          <w:delText> </w:delText>
        </w:r>
        <w:r w:rsidRPr="001F45A7" w:rsidDel="008D199B">
          <w:rPr>
            <w:lang w:val="bg-BG"/>
          </w:rPr>
          <w:delText>90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 и при маймуни от рода макак, при</w:delText>
        </w:r>
        <w:r w:rsidDel="008D199B">
          <w:rPr>
            <w:lang w:val="bg-BG"/>
          </w:rPr>
          <w:delText xml:space="preserve"> </w:delText>
        </w:r>
        <w:r w:rsidRPr="001F45A7" w:rsidDel="008D199B">
          <w:rPr>
            <w:lang w:val="bg-BG"/>
          </w:rPr>
          <w:delText>≥</w:delText>
        </w:r>
        <w:r w:rsidRPr="001F45A7" w:rsidDel="008D199B">
          <w:delText> </w:delText>
        </w:r>
        <w:r w:rsidRPr="001F45A7" w:rsidDel="008D199B">
          <w:rPr>
            <w:lang w:val="bg-BG"/>
          </w:rPr>
          <w:delText>10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w:delText>
        </w:r>
      </w:del>
      <w:ins w:id="174" w:author="Author" w:date="2025-09-23T12:09:00Z" w16du:dateUtc="2025-09-23T09:09:00Z">
        <w:r w:rsidR="008D199B">
          <w:rPr>
            <w:lang w:val="bg-BG"/>
          </w:rPr>
          <w:t>Това</w:t>
        </w:r>
      </w:ins>
      <w:del w:id="175" w:author="Author" w:date="2025-09-23T12:09:00Z" w16du:dateUtc="2025-09-23T09:09:00Z">
        <w:r w:rsidRPr="001F45A7" w:rsidDel="008D199B">
          <w:rPr>
            <w:lang w:val="bg-BG"/>
          </w:rPr>
          <w:delText>Всички тези промени</w:delText>
        </w:r>
      </w:del>
      <w:r>
        <w:rPr>
          <w:lang w:val="bg-BG"/>
        </w:rPr>
        <w:t xml:space="preserve"> се счита</w:t>
      </w:r>
      <w:del w:id="176" w:author="Author" w:date="2025-09-23T12:09:00Z" w16du:dateUtc="2025-09-23T09:09:00Z">
        <w:r w:rsidDel="008D199B">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177" w:author="Author" w:date="2025-09-23T12:10:00Z" w16du:dateUtc="2025-09-23T09:10:00Z">
        <w:r w:rsidR="008D199B">
          <w:rPr>
            <w:lang w:val="bg-BG"/>
          </w:rPr>
          <w:t xml:space="preserve"> с малка клинична значимост</w:t>
        </w:r>
      </w:ins>
      <w:r w:rsidRPr="001F45A7">
        <w:rPr>
          <w:lang w:val="bg-BG"/>
        </w:rPr>
        <w:t xml:space="preserve">. </w:t>
      </w:r>
      <w:del w:id="178" w:author="Author" w:date="2025-09-23T12:10:00Z" w16du:dateUtc="2025-09-23T09:10:00Z">
        <w:r w:rsidRPr="001F45A7" w:rsidDel="008D199B">
          <w:rPr>
            <w:lang w:val="bg-BG"/>
          </w:rPr>
          <w:delText>В терапевтични дози, приложението на</w:delText>
        </w:r>
        <w:r w:rsidDel="008D199B">
          <w:rPr>
            <w:lang w:val="bg-BG"/>
          </w:rPr>
          <w:delText xml:space="preserve"> </w:delText>
        </w:r>
        <w:r w:rsidRPr="001F45A7" w:rsidDel="008D199B">
          <w:rPr>
            <w:lang w:val="bg-BG"/>
          </w:rPr>
          <w:delText>ирбесартан при хора не води до значима хиперплазия/хипертрофия на юкстрагломеруларните клетки.</w:delText>
        </w:r>
      </w:del>
    </w:p>
    <w:p w14:paraId="38F057AF" w14:textId="77777777" w:rsidR="00C2028A" w:rsidRPr="001F45A7" w:rsidRDefault="00C2028A" w:rsidP="00C2028A">
      <w:pPr>
        <w:pStyle w:val="EMEABodyText"/>
        <w:rPr>
          <w:lang w:val="bg-BG"/>
        </w:rPr>
      </w:pPr>
    </w:p>
    <w:p w14:paraId="77609995" w14:textId="77777777" w:rsidR="00C2028A" w:rsidRPr="00F76CFF" w:rsidRDefault="00C2028A" w:rsidP="00C2028A">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4FF0CE22" w14:textId="77777777" w:rsidR="00C2028A" w:rsidRDefault="00C2028A" w:rsidP="00C2028A">
      <w:pPr>
        <w:pStyle w:val="EMEABodyText"/>
        <w:rPr>
          <w:lang w:val="bg-BG"/>
        </w:rPr>
      </w:pPr>
    </w:p>
    <w:p w14:paraId="3C0578A8" w14:textId="5F73BD01" w:rsidR="00C2028A" w:rsidRPr="005469EF" w:rsidRDefault="00C2028A" w:rsidP="00C2028A">
      <w:pPr>
        <w:pStyle w:val="EMEABodyText"/>
        <w:rPr>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r w:rsidR="002B7BDC" w:rsidRPr="00611680">
        <w:rPr>
          <w:lang w:val="bg-BG"/>
          <w:rPrChange w:id="179" w:author="Author" w:date="2025-09-25T13:38:00Z" w16du:dateUtc="2025-09-25T10:38:00Z">
            <w:rPr>
              <w:lang w:val="en-US"/>
            </w:rPr>
          </w:rPrChange>
        </w:rPr>
        <w:t xml:space="preserve">. </w:t>
      </w:r>
      <w:del w:id="180" w:author="Author" w:date="2025-09-23T12:10:00Z" w16du:dateUtc="2025-09-23T09:10:00Z">
        <w:r w:rsidDel="008D199B">
          <w:rPr>
            <w:lang w:val="bg-BG"/>
          </w:rPr>
          <w:delText xml:space="preserve">, дори при перорални дози на ирбесартан, причиняващи известна токсичност при родителите (от 50 до 650 </w:delText>
        </w:r>
        <w:r w:rsidDel="008D199B">
          <w:rPr>
            <w:lang w:val="en-US"/>
          </w:rPr>
          <w:delText>mg</w:delText>
        </w:r>
        <w:r w:rsidRPr="00106594" w:rsidDel="008D199B">
          <w:rPr>
            <w:lang w:val="bg-BG"/>
          </w:rPr>
          <w:delText>/</w:delText>
        </w:r>
        <w:r w:rsidDel="008D199B">
          <w:rPr>
            <w:lang w:val="en-US"/>
          </w:rPr>
          <w:delText>kg</w:delText>
        </w:r>
        <w:r w:rsidRPr="00106594" w:rsidDel="008D199B">
          <w:rPr>
            <w:lang w:val="bg-BG"/>
          </w:rPr>
          <w:delText>/</w:delText>
        </w:r>
        <w:r w:rsidDel="008D199B">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r w:rsidRPr="001F45A7">
        <w:rPr>
          <w:lang w:val="bg-BG"/>
        </w:rPr>
        <w:t xml:space="preserve">Проучванията при </w:t>
      </w:r>
      <w:r w:rsidRPr="001F45A7">
        <w:rPr>
          <w:lang w:val="bg-BG"/>
        </w:rPr>
        <w:lastRenderedPageBreak/>
        <w:t>животни с</w:t>
      </w:r>
      <w:r>
        <w:rPr>
          <w:lang w:val="bg-BG"/>
        </w:rPr>
        <w:t xml:space="preserve"> </w:t>
      </w:r>
      <w:proofErr w:type="spellStart"/>
      <w:r w:rsidRPr="001F45A7">
        <w:rPr>
          <w:lang w:val="bg-BG"/>
        </w:rPr>
        <w:t>ирбесартан</w:t>
      </w:r>
      <w:proofErr w:type="spellEnd"/>
      <w:r w:rsidRPr="001F45A7">
        <w:rPr>
          <w:lang w:val="bg-BG"/>
        </w:rPr>
        <w:t>, показват преходни токсични ефекти</w:t>
      </w:r>
      <w:r>
        <w:rPr>
          <w:lang w:val="bg-BG"/>
        </w:rPr>
        <w:t xml:space="preserve"> </w:t>
      </w:r>
      <w:r w:rsidRPr="001F45A7">
        <w:rPr>
          <w:lang w:val="bg-BG"/>
        </w:rPr>
        <w:t xml:space="preserve">(увеличение на бъбречното легенче, хидроуретер или подкожен оток) при </w:t>
      </w:r>
      <w:proofErr w:type="spellStart"/>
      <w:r w:rsidRPr="001F45A7">
        <w:rPr>
          <w:lang w:val="bg-BG"/>
        </w:rPr>
        <w:t>фетуси</w:t>
      </w:r>
      <w:proofErr w:type="spellEnd"/>
      <w:r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Pr>
          <w:lang w:val="bg-BG"/>
        </w:rPr>
        <w:t xml:space="preserve"> </w:t>
      </w:r>
      <w:r w:rsidRPr="001F45A7">
        <w:rPr>
          <w:lang w:val="bg-BG"/>
        </w:rPr>
        <w:t>значителна токсичност за майката,</w:t>
      </w:r>
      <w:r>
        <w:rPr>
          <w:lang w:val="bg-BG"/>
        </w:rPr>
        <w:t xml:space="preserve"> </w:t>
      </w:r>
      <w:r w:rsidRPr="001F45A7">
        <w:rPr>
          <w:lang w:val="bg-BG"/>
        </w:rPr>
        <w:t>включително смърт. Не са наблюдавани тератогенн</w:t>
      </w:r>
      <w:r>
        <w:rPr>
          <w:lang w:val="bg-BG"/>
        </w:rPr>
        <w:t>и ефекти при плъхове или зайци.</w:t>
      </w:r>
      <w:ins w:id="181" w:author="Author" w:date="2025-09-23T12:10:00Z" w16du:dateUtc="2025-09-23T09:10:00Z">
        <w:r w:rsidR="008D199B" w:rsidRPr="00611680">
          <w:rPr>
            <w:lang w:val="bg-BG"/>
            <w:rPrChange w:id="182" w:author="Author" w:date="2025-09-25T13:38:00Z" w16du:dateUtc="2025-09-25T10:38:00Z">
              <w:rPr/>
            </w:rPrChange>
          </w:rPr>
          <w:t xml:space="preserve"> </w:t>
        </w:r>
        <w:r w:rsidR="008D199B" w:rsidRPr="008D199B">
          <w:rPr>
            <w:lang w:val="bg-BG"/>
          </w:rPr>
          <w:t>Проучвания</w:t>
        </w:r>
      </w:ins>
      <w:ins w:id="183" w:author="Author" w:date="2026-01-06T09:57:00Z" w16du:dateUtc="2026-01-06T07:57:00Z">
        <w:r w:rsidR="00EF06DA">
          <w:rPr>
            <w:lang w:val="bg-BG"/>
          </w:rPr>
          <w:t>та</w:t>
        </w:r>
      </w:ins>
      <w:ins w:id="184" w:author="Author" w:date="2025-09-23T12:10:00Z" w16du:dateUtc="2025-09-23T09:10:00Z">
        <w:r w:rsidR="008D199B" w:rsidRPr="008D199B">
          <w:rPr>
            <w:lang w:val="bg-BG"/>
          </w:rPr>
          <w:t xml:space="preserve"> </w:t>
        </w:r>
      </w:ins>
      <w:ins w:id="185" w:author="Author" w:date="2026-01-06T09:57:00Z" w16du:dateUtc="2026-01-06T07:57:00Z">
        <w:r w:rsidR="00EF06DA">
          <w:rPr>
            <w:lang w:val="bg-BG"/>
          </w:rPr>
          <w:t>при</w:t>
        </w:r>
      </w:ins>
      <w:ins w:id="186" w:author="Author" w:date="2025-09-23T12:10:00Z" w16du:dateUtc="2025-09-23T09:10:00Z">
        <w:r w:rsidR="008D199B" w:rsidRPr="008D199B">
          <w:rPr>
            <w:lang w:val="bg-BG"/>
          </w:rPr>
          <w:t xml:space="preserve"> животни показват, че радио</w:t>
        </w:r>
      </w:ins>
      <w:ins w:id="187" w:author="Author" w:date="2026-01-06T09:57:00Z" w16du:dateUtc="2026-01-06T07:57:00Z">
        <w:r w:rsidR="00EF06DA">
          <w:rPr>
            <w:lang w:val="bg-BG"/>
          </w:rPr>
          <w:t xml:space="preserve">изотопно </w:t>
        </w:r>
      </w:ins>
      <w:ins w:id="188" w:author="Author" w:date="2025-09-23T12:10:00Z" w16du:dateUtc="2025-09-23T09:10:00Z">
        <w:r w:rsidR="008D199B" w:rsidRPr="008D199B">
          <w:rPr>
            <w:lang w:val="bg-BG"/>
          </w:rPr>
          <w:t xml:space="preserve">маркираният </w:t>
        </w:r>
        <w:proofErr w:type="spellStart"/>
        <w:r w:rsidR="008D199B" w:rsidRPr="008D199B">
          <w:rPr>
            <w:lang w:val="bg-BG"/>
          </w:rPr>
          <w:t>ирбесартан</w:t>
        </w:r>
        <w:proofErr w:type="spellEnd"/>
        <w:r w:rsidR="008D199B" w:rsidRPr="008D199B">
          <w:rPr>
            <w:lang w:val="bg-BG"/>
          </w:rPr>
          <w:t xml:space="preserve"> се открива във </w:t>
        </w:r>
        <w:proofErr w:type="spellStart"/>
        <w:r w:rsidR="008D199B" w:rsidRPr="008D199B">
          <w:rPr>
            <w:lang w:val="bg-BG"/>
          </w:rPr>
          <w:t>фетуси</w:t>
        </w:r>
        <w:proofErr w:type="spellEnd"/>
        <w:r w:rsidR="008D199B" w:rsidRPr="008D199B">
          <w:rPr>
            <w:lang w:val="bg-BG"/>
          </w:rPr>
          <w:t xml:space="preserve"> на плъхове и зайци. </w:t>
        </w:r>
        <w:proofErr w:type="spellStart"/>
        <w:r w:rsidR="008D199B" w:rsidRPr="008D199B">
          <w:rPr>
            <w:lang w:val="bg-BG"/>
          </w:rPr>
          <w:t>Ирбесартан</w:t>
        </w:r>
        <w:proofErr w:type="spellEnd"/>
        <w:r w:rsidR="008D199B" w:rsidRPr="008D199B">
          <w:rPr>
            <w:lang w:val="bg-BG"/>
          </w:rPr>
          <w:t xml:space="preserve"> се </w:t>
        </w:r>
        <w:proofErr w:type="spellStart"/>
        <w:r w:rsidR="008D199B" w:rsidRPr="008D199B">
          <w:rPr>
            <w:lang w:val="bg-BG"/>
          </w:rPr>
          <w:t>екскретира</w:t>
        </w:r>
        <w:proofErr w:type="spellEnd"/>
        <w:r w:rsidR="008D199B" w:rsidRPr="008D199B">
          <w:rPr>
            <w:lang w:val="bg-BG"/>
          </w:rPr>
          <w:t xml:space="preserve"> в млякото на плъхове</w:t>
        </w:r>
      </w:ins>
      <w:bookmarkStart w:id="189" w:name="_Hlk218585556"/>
      <w:ins w:id="190" w:author="Author" w:date="2026-01-06T09:57:00Z" w16du:dateUtc="2026-01-06T07:57:00Z">
        <w:r w:rsidR="00EF06DA" w:rsidRPr="00EF06DA">
          <w:rPr>
            <w:lang w:val="bg-BG"/>
          </w:rPr>
          <w:t xml:space="preserve"> </w:t>
        </w:r>
        <w:r w:rsidR="00EF06DA">
          <w:rPr>
            <w:lang w:val="bg-BG"/>
          </w:rPr>
          <w:t>в период на лактация</w:t>
        </w:r>
      </w:ins>
      <w:bookmarkEnd w:id="189"/>
      <w:ins w:id="191" w:author="Author" w:date="2025-09-23T12:10:00Z" w16du:dateUtc="2025-09-23T09:10:00Z">
        <w:r w:rsidR="008D199B" w:rsidRPr="008D199B">
          <w:rPr>
            <w:lang w:val="bg-BG"/>
          </w:rPr>
          <w:t>.</w:t>
        </w:r>
      </w:ins>
    </w:p>
    <w:p w14:paraId="38F29D26" w14:textId="77777777" w:rsidR="00C2028A" w:rsidRPr="001F45A7" w:rsidRDefault="00C2028A" w:rsidP="00C2028A">
      <w:pPr>
        <w:pStyle w:val="EMEABodyText"/>
        <w:rPr>
          <w:lang w:val="bg-BG"/>
        </w:rPr>
      </w:pPr>
    </w:p>
    <w:p w14:paraId="4E8385A8" w14:textId="77777777" w:rsidR="00C2028A" w:rsidRPr="001F45A7" w:rsidRDefault="00C2028A" w:rsidP="00C2028A">
      <w:pPr>
        <w:pStyle w:val="EMEABodyText"/>
        <w:rPr>
          <w:lang w:val="bg-BG"/>
        </w:rPr>
      </w:pPr>
    </w:p>
    <w:p w14:paraId="26AB697B" w14:textId="618CFD79"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VAULT_ND_5cf9d2d5-ec25-4a9c-b01a-c3f0f94c7f40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8FA594B" w14:textId="77777777" w:rsidR="000E4B53" w:rsidRPr="00BC6993" w:rsidRDefault="000E4B53">
      <w:pPr>
        <w:pStyle w:val="EMEAHeading1"/>
        <w:rPr>
          <w:lang w:val="bg-BG"/>
        </w:rPr>
      </w:pPr>
    </w:p>
    <w:p w14:paraId="57406245" w14:textId="213CEE72" w:rsidR="000E4B53" w:rsidRPr="001F45A7" w:rsidRDefault="000E4B53" w:rsidP="005C4381">
      <w:pPr>
        <w:pStyle w:val="EMEAHeading2"/>
        <w:outlineLvl w:val="0"/>
        <w:rPr>
          <w:lang w:val="bg-BG"/>
        </w:rPr>
      </w:pPr>
      <w:r w:rsidRPr="001F45A7">
        <w:rPr>
          <w:lang w:val="bg-BG"/>
        </w:rPr>
        <w:t>6.1</w:t>
      </w:r>
      <w:r w:rsidRPr="001F45A7">
        <w:rPr>
          <w:lang w:val="bg-BG"/>
        </w:rPr>
        <w:tab/>
        <w:t>Списък на помощните вещества</w:t>
      </w:r>
      <w:r w:rsidR="00A06DA2">
        <w:rPr>
          <w:lang w:val="bg-BG"/>
        </w:rPr>
        <w:fldChar w:fldCharType="begin"/>
      </w:r>
      <w:r w:rsidR="00A06DA2">
        <w:rPr>
          <w:lang w:val="bg-BG"/>
        </w:rPr>
        <w:instrText xml:space="preserve"> DOCVARIABLE vault_nd_5dd893bc-5229-4cdd-871d-cdca5a52cd07 \* MERGEFORMAT </w:instrText>
      </w:r>
      <w:r w:rsidR="00A06DA2">
        <w:rPr>
          <w:lang w:val="bg-BG"/>
        </w:rPr>
        <w:fldChar w:fldCharType="separate"/>
      </w:r>
      <w:r w:rsidR="00A06DA2">
        <w:rPr>
          <w:lang w:val="bg-BG"/>
        </w:rPr>
        <w:t xml:space="preserve"> </w:t>
      </w:r>
      <w:r w:rsidR="00A06DA2">
        <w:rPr>
          <w:lang w:val="bg-BG"/>
        </w:rPr>
        <w:fldChar w:fldCharType="end"/>
      </w:r>
    </w:p>
    <w:p w14:paraId="5C06CA9B" w14:textId="77777777" w:rsidR="000E4B53" w:rsidRPr="001F45A7" w:rsidRDefault="000E4B53" w:rsidP="005C4381">
      <w:pPr>
        <w:pStyle w:val="EMEAHeading2"/>
        <w:rPr>
          <w:lang w:val="bg-BG"/>
        </w:rPr>
      </w:pPr>
    </w:p>
    <w:p w14:paraId="0B977879" w14:textId="77777777" w:rsidR="000E4B53" w:rsidRPr="001F45A7" w:rsidRDefault="000E4B53" w:rsidP="005C4381">
      <w:pPr>
        <w:pStyle w:val="EMEABodyText"/>
        <w:keepNext/>
        <w:rPr>
          <w:lang w:val="bg-BG"/>
        </w:rPr>
      </w:pPr>
      <w:r w:rsidRPr="001F45A7">
        <w:rPr>
          <w:lang w:val="bg-BG"/>
        </w:rPr>
        <w:t>Микрокристална целулоза</w:t>
      </w:r>
    </w:p>
    <w:p w14:paraId="4CF57D78" w14:textId="77777777" w:rsidR="000E4B53" w:rsidRPr="001F45A7" w:rsidRDefault="000E4B53" w:rsidP="000E4B53">
      <w:pPr>
        <w:pStyle w:val="EMEABodyText"/>
        <w:rPr>
          <w:lang w:val="bg-BG"/>
        </w:rPr>
      </w:pPr>
      <w:proofErr w:type="spellStart"/>
      <w:r w:rsidRPr="001F45A7">
        <w:rPr>
          <w:lang w:val="bg-BG"/>
        </w:rPr>
        <w:t>Кроскармелоза</w:t>
      </w:r>
      <w:proofErr w:type="spellEnd"/>
      <w:r w:rsidRPr="001F45A7">
        <w:rPr>
          <w:lang w:val="bg-BG"/>
        </w:rPr>
        <w:t xml:space="preserve"> натрий</w:t>
      </w:r>
    </w:p>
    <w:p w14:paraId="00DB3153" w14:textId="77777777" w:rsidR="000E4B53" w:rsidRPr="001F45A7" w:rsidRDefault="000E4B53" w:rsidP="000E4B53">
      <w:pPr>
        <w:pStyle w:val="EMEABodyText"/>
        <w:rPr>
          <w:lang w:val="bg-BG"/>
        </w:rPr>
      </w:pPr>
      <w:r w:rsidRPr="001F45A7">
        <w:rPr>
          <w:lang w:val="bg-BG"/>
        </w:rPr>
        <w:t xml:space="preserve">Лактоза </w:t>
      </w:r>
      <w:proofErr w:type="spellStart"/>
      <w:r w:rsidRPr="001F45A7">
        <w:rPr>
          <w:lang w:val="bg-BG"/>
        </w:rPr>
        <w:t>монохидрат</w:t>
      </w:r>
      <w:proofErr w:type="spellEnd"/>
    </w:p>
    <w:p w14:paraId="73FFF0A0" w14:textId="77777777" w:rsidR="000E4B53" w:rsidRPr="007A0C35" w:rsidRDefault="000E4B53" w:rsidP="000E4B53">
      <w:pPr>
        <w:pStyle w:val="EMEABodyText"/>
        <w:rPr>
          <w:lang w:val="bg-BG"/>
        </w:rPr>
      </w:pPr>
      <w:r>
        <w:rPr>
          <w:lang w:val="bg-BG"/>
        </w:rPr>
        <w:t xml:space="preserve">Магнезиев </w:t>
      </w:r>
      <w:proofErr w:type="spellStart"/>
      <w:r>
        <w:rPr>
          <w:lang w:val="bg-BG"/>
        </w:rPr>
        <w:t>стеарат</w:t>
      </w:r>
      <w:proofErr w:type="spellEnd"/>
    </w:p>
    <w:p w14:paraId="3CBF2229" w14:textId="77777777" w:rsidR="000E4B53" w:rsidRDefault="000E4B53" w:rsidP="000E4B53">
      <w:pPr>
        <w:pStyle w:val="EMEABodyText"/>
        <w:rPr>
          <w:lang w:val="bg-BG"/>
        </w:rPr>
      </w:pPr>
      <w:r>
        <w:rPr>
          <w:lang w:val="bg-BG"/>
        </w:rPr>
        <w:t>Силициев диоксид,</w:t>
      </w:r>
      <w:r>
        <w:rPr>
          <w:lang w:val="ru-RU"/>
        </w:rPr>
        <w:t xml:space="preserve"> </w:t>
      </w:r>
      <w:r>
        <w:rPr>
          <w:lang w:val="bg-BG"/>
        </w:rPr>
        <w:t xml:space="preserve">колоиден </w:t>
      </w:r>
      <w:proofErr w:type="spellStart"/>
      <w:r>
        <w:rPr>
          <w:lang w:val="bg-BG"/>
        </w:rPr>
        <w:t>хидратиран</w:t>
      </w:r>
      <w:proofErr w:type="spellEnd"/>
    </w:p>
    <w:p w14:paraId="0B8E63D4" w14:textId="77777777" w:rsidR="000E4B53" w:rsidRPr="0025584F" w:rsidRDefault="000E4B53" w:rsidP="000E4B53">
      <w:pPr>
        <w:pStyle w:val="EMEABodyText"/>
        <w:rPr>
          <w:lang w:val="bg-BG"/>
        </w:rPr>
      </w:pPr>
      <w:proofErr w:type="spellStart"/>
      <w:r w:rsidRPr="001F45A7">
        <w:rPr>
          <w:lang w:val="bg-BG"/>
        </w:rPr>
        <w:t>Прежелатинизирано</w:t>
      </w:r>
      <w:proofErr w:type="spellEnd"/>
      <w:r w:rsidRPr="001F45A7">
        <w:rPr>
          <w:lang w:val="bg-BG"/>
        </w:rPr>
        <w:t xml:space="preserve"> царевично нишесте</w:t>
      </w:r>
    </w:p>
    <w:p w14:paraId="709862D3" w14:textId="77777777" w:rsidR="000E4B53" w:rsidRPr="005469EF" w:rsidRDefault="000E4B53">
      <w:pPr>
        <w:pStyle w:val="EMEABodyText"/>
        <w:rPr>
          <w:lang w:val="bg-BG"/>
        </w:rPr>
      </w:pPr>
      <w:proofErr w:type="spellStart"/>
      <w:r w:rsidRPr="001F45A7">
        <w:rPr>
          <w:lang w:val="bg-BG"/>
        </w:rPr>
        <w:t>Полоксамер</w:t>
      </w:r>
      <w:proofErr w:type="spellEnd"/>
      <w:r w:rsidRPr="001F45A7">
        <w:rPr>
          <w:lang w:val="bg-BG"/>
        </w:rPr>
        <w:t xml:space="preserve"> 188</w:t>
      </w:r>
    </w:p>
    <w:p w14:paraId="21143C4E" w14:textId="77777777" w:rsidR="000E4B53" w:rsidRPr="001F45A7" w:rsidRDefault="000E4B53">
      <w:pPr>
        <w:pStyle w:val="EMEABodyText"/>
        <w:rPr>
          <w:lang w:val="bg-BG"/>
        </w:rPr>
      </w:pPr>
    </w:p>
    <w:p w14:paraId="205A355C" w14:textId="39A1FDFE" w:rsidR="000E4B53" w:rsidRPr="001F45A7" w:rsidRDefault="000E4B53" w:rsidP="005C4381">
      <w:pPr>
        <w:pStyle w:val="EMEAHeading2"/>
        <w:outlineLvl w:val="0"/>
        <w:rPr>
          <w:lang w:val="bg-BG"/>
        </w:rPr>
      </w:pPr>
      <w:r w:rsidRPr="001F45A7">
        <w:rPr>
          <w:lang w:val="bg-BG"/>
        </w:rPr>
        <w:t>6.2</w:t>
      </w:r>
      <w:r w:rsidRPr="001F45A7">
        <w:rPr>
          <w:lang w:val="bg-BG"/>
        </w:rPr>
        <w:tab/>
        <w:t>Несъвместимости</w:t>
      </w:r>
      <w:r w:rsidR="00A06DA2">
        <w:rPr>
          <w:lang w:val="bg-BG"/>
        </w:rPr>
        <w:fldChar w:fldCharType="begin"/>
      </w:r>
      <w:r w:rsidR="00A06DA2">
        <w:rPr>
          <w:lang w:val="bg-BG"/>
        </w:rPr>
        <w:instrText xml:space="preserve"> DOCVARIABLE vault_nd_5adbe130-d350-4c03-afd2-ce9a8c4252b6 \* MERGEFORMAT </w:instrText>
      </w:r>
      <w:r w:rsidR="00A06DA2">
        <w:rPr>
          <w:lang w:val="bg-BG"/>
        </w:rPr>
        <w:fldChar w:fldCharType="separate"/>
      </w:r>
      <w:r w:rsidR="00A06DA2">
        <w:rPr>
          <w:lang w:val="bg-BG"/>
        </w:rPr>
        <w:t xml:space="preserve"> </w:t>
      </w:r>
      <w:r w:rsidR="00A06DA2">
        <w:rPr>
          <w:lang w:val="bg-BG"/>
        </w:rPr>
        <w:fldChar w:fldCharType="end"/>
      </w:r>
    </w:p>
    <w:p w14:paraId="3FBDC6AA" w14:textId="77777777" w:rsidR="000E4B53" w:rsidRPr="001F45A7" w:rsidRDefault="000E4B53" w:rsidP="005C4381">
      <w:pPr>
        <w:pStyle w:val="EMEAHeading2"/>
        <w:rPr>
          <w:lang w:val="bg-BG"/>
        </w:rPr>
      </w:pPr>
    </w:p>
    <w:p w14:paraId="6E7B4318" w14:textId="77777777" w:rsidR="000E4B53" w:rsidRPr="001F45A7" w:rsidRDefault="000E4B53" w:rsidP="005C4381">
      <w:pPr>
        <w:pStyle w:val="EMEABodyText"/>
        <w:keepNext/>
        <w:rPr>
          <w:lang w:val="bg-BG"/>
        </w:rPr>
      </w:pPr>
      <w:r w:rsidRPr="001F45A7">
        <w:rPr>
          <w:lang w:val="bg-BG"/>
        </w:rPr>
        <w:t>Неприложимо</w:t>
      </w:r>
    </w:p>
    <w:p w14:paraId="09C9D9AC" w14:textId="77777777" w:rsidR="000E4B53" w:rsidRPr="001F45A7" w:rsidRDefault="000E4B53">
      <w:pPr>
        <w:pStyle w:val="EMEABodyText"/>
        <w:rPr>
          <w:lang w:val="bg-BG"/>
        </w:rPr>
      </w:pPr>
    </w:p>
    <w:p w14:paraId="1FB048F8" w14:textId="1E7B06A0" w:rsidR="000E4B53" w:rsidRPr="001F45A7" w:rsidRDefault="000E4B53" w:rsidP="005C4381">
      <w:pPr>
        <w:pStyle w:val="EMEAHeading2"/>
        <w:outlineLvl w:val="0"/>
        <w:rPr>
          <w:lang w:val="bg-BG"/>
        </w:rPr>
      </w:pPr>
      <w:r w:rsidRPr="001F45A7">
        <w:rPr>
          <w:lang w:val="bg-BG"/>
        </w:rPr>
        <w:t>6.3</w:t>
      </w:r>
      <w:r w:rsidRPr="001F45A7">
        <w:rPr>
          <w:lang w:val="bg-BG"/>
        </w:rPr>
        <w:tab/>
        <w:t>Срок на годност</w:t>
      </w:r>
      <w:r w:rsidR="00A06DA2">
        <w:rPr>
          <w:lang w:val="bg-BG"/>
        </w:rPr>
        <w:fldChar w:fldCharType="begin"/>
      </w:r>
      <w:r w:rsidR="00A06DA2">
        <w:rPr>
          <w:lang w:val="bg-BG"/>
        </w:rPr>
        <w:instrText xml:space="preserve"> DOCVARIABLE vault_nd_d56503c1-eb43-4901-bba7-3ee694ddeedb \* MERGEFORMAT </w:instrText>
      </w:r>
      <w:r w:rsidR="00A06DA2">
        <w:rPr>
          <w:lang w:val="bg-BG"/>
        </w:rPr>
        <w:fldChar w:fldCharType="separate"/>
      </w:r>
      <w:r w:rsidR="00A06DA2">
        <w:rPr>
          <w:lang w:val="bg-BG"/>
        </w:rPr>
        <w:t xml:space="preserve"> </w:t>
      </w:r>
      <w:r w:rsidR="00A06DA2">
        <w:rPr>
          <w:lang w:val="bg-BG"/>
        </w:rPr>
        <w:fldChar w:fldCharType="end"/>
      </w:r>
    </w:p>
    <w:p w14:paraId="48EC0F63" w14:textId="77777777" w:rsidR="000E4B53" w:rsidRPr="001F45A7" w:rsidRDefault="000E4B53" w:rsidP="005C4381">
      <w:pPr>
        <w:pStyle w:val="EMEAHeading2"/>
        <w:rPr>
          <w:lang w:val="bg-BG"/>
        </w:rPr>
      </w:pPr>
    </w:p>
    <w:p w14:paraId="231712C5" w14:textId="77777777" w:rsidR="000E4B53" w:rsidRPr="001F45A7" w:rsidRDefault="000E4B53" w:rsidP="005C4381">
      <w:pPr>
        <w:pStyle w:val="EMEABodyText"/>
        <w:keepNext/>
        <w:rPr>
          <w:lang w:val="bg-BG"/>
        </w:rPr>
      </w:pPr>
      <w:r w:rsidRPr="001F45A7">
        <w:rPr>
          <w:lang w:val="bg-BG"/>
        </w:rPr>
        <w:t>3</w:t>
      </w:r>
      <w:r w:rsidRPr="001F45A7">
        <w:t> </w:t>
      </w:r>
      <w:r w:rsidRPr="001F45A7">
        <w:rPr>
          <w:lang w:val="bg-BG"/>
        </w:rPr>
        <w:t>години.</w:t>
      </w:r>
    </w:p>
    <w:p w14:paraId="4737E62F" w14:textId="77777777" w:rsidR="000E4B53" w:rsidRPr="001F45A7" w:rsidRDefault="000E4B53">
      <w:pPr>
        <w:pStyle w:val="EMEABodyText"/>
        <w:rPr>
          <w:lang w:val="bg-BG"/>
        </w:rPr>
      </w:pPr>
    </w:p>
    <w:p w14:paraId="46867204" w14:textId="3F117D64" w:rsidR="000E4B53" w:rsidRPr="001F45A7" w:rsidRDefault="000E4B53" w:rsidP="005C4381">
      <w:pPr>
        <w:pStyle w:val="EMEAHeading2"/>
        <w:outlineLvl w:val="0"/>
        <w:rPr>
          <w:lang w:val="bg-BG"/>
        </w:rPr>
      </w:pPr>
      <w:r w:rsidRPr="001F45A7">
        <w:rPr>
          <w:lang w:val="bg-BG"/>
        </w:rPr>
        <w:t>6.4</w:t>
      </w:r>
      <w:r w:rsidRPr="001F45A7">
        <w:rPr>
          <w:lang w:val="bg-BG"/>
        </w:rPr>
        <w:tab/>
        <w:t>Специални условия на съхранение</w:t>
      </w:r>
      <w:r w:rsidR="00A06DA2">
        <w:rPr>
          <w:lang w:val="bg-BG"/>
        </w:rPr>
        <w:fldChar w:fldCharType="begin"/>
      </w:r>
      <w:r w:rsidR="00A06DA2">
        <w:rPr>
          <w:lang w:val="bg-BG"/>
        </w:rPr>
        <w:instrText xml:space="preserve"> DOCVARIABLE vault_nd_1e8d020f-ce1c-45cf-a298-af9ac77ceda6 \* MERGEFORMAT </w:instrText>
      </w:r>
      <w:r w:rsidR="00A06DA2">
        <w:rPr>
          <w:lang w:val="bg-BG"/>
        </w:rPr>
        <w:fldChar w:fldCharType="separate"/>
      </w:r>
      <w:r w:rsidR="00A06DA2">
        <w:rPr>
          <w:lang w:val="bg-BG"/>
        </w:rPr>
        <w:t xml:space="preserve"> </w:t>
      </w:r>
      <w:r w:rsidR="00A06DA2">
        <w:rPr>
          <w:lang w:val="bg-BG"/>
        </w:rPr>
        <w:fldChar w:fldCharType="end"/>
      </w:r>
    </w:p>
    <w:p w14:paraId="2ED0CE3C" w14:textId="77777777" w:rsidR="000E4B53" w:rsidRPr="001F45A7" w:rsidRDefault="000E4B53" w:rsidP="005C4381">
      <w:pPr>
        <w:pStyle w:val="EMEAHeading2"/>
        <w:rPr>
          <w:lang w:val="bg-BG"/>
        </w:rPr>
      </w:pPr>
    </w:p>
    <w:p w14:paraId="1B8491EA" w14:textId="77777777" w:rsidR="000E4B53" w:rsidRPr="001F45A7" w:rsidRDefault="000E4B53" w:rsidP="005C4381">
      <w:pPr>
        <w:pStyle w:val="EMEABodyText"/>
        <w:keepNext/>
        <w:rPr>
          <w:lang w:val="bg-BG"/>
        </w:rPr>
      </w:pPr>
      <w:r w:rsidRPr="001F45A7">
        <w:rPr>
          <w:lang w:val="bg-BG"/>
        </w:rPr>
        <w:t>Да не се съхранява над 30°</w:t>
      </w:r>
      <w:r w:rsidRPr="001F45A7">
        <w:t>C</w:t>
      </w:r>
      <w:r w:rsidRPr="001F45A7">
        <w:rPr>
          <w:lang w:val="bg-BG"/>
        </w:rPr>
        <w:t>.</w:t>
      </w:r>
    </w:p>
    <w:p w14:paraId="47DE87BD" w14:textId="77777777" w:rsidR="000E4B53" w:rsidRPr="001F45A7" w:rsidRDefault="000E4B53">
      <w:pPr>
        <w:pStyle w:val="EMEABodyText"/>
        <w:rPr>
          <w:lang w:val="bg-BG"/>
        </w:rPr>
      </w:pPr>
    </w:p>
    <w:p w14:paraId="3F0A2D4F" w14:textId="643FA2C4" w:rsidR="000E4B53" w:rsidRPr="001F45A7" w:rsidRDefault="000E4B53" w:rsidP="005C4381">
      <w:pPr>
        <w:pStyle w:val="EMEAHeading2"/>
        <w:ind w:left="0" w:firstLine="0"/>
        <w:outlineLvl w:val="0"/>
        <w:rPr>
          <w:lang w:val="bg-BG"/>
        </w:rPr>
      </w:pPr>
      <w:r w:rsidRPr="001F45A7">
        <w:rPr>
          <w:lang w:val="bg-BG"/>
        </w:rPr>
        <w:t>6.5</w:t>
      </w:r>
      <w:r w:rsidRPr="001F45A7">
        <w:rPr>
          <w:lang w:val="bg-BG"/>
        </w:rPr>
        <w:tab/>
      </w:r>
      <w:r w:rsidR="00572A80">
        <w:rPr>
          <w:lang w:val="bg-BG"/>
        </w:rPr>
        <w:t xml:space="preserve">Вид и съдържание на </w:t>
      </w:r>
      <w:r w:rsidRPr="001F45A7">
        <w:rPr>
          <w:lang w:val="bg-BG"/>
        </w:rPr>
        <w:t>опаковката</w:t>
      </w:r>
      <w:r w:rsidR="00A06DA2">
        <w:rPr>
          <w:lang w:val="bg-BG"/>
        </w:rPr>
        <w:fldChar w:fldCharType="begin"/>
      </w:r>
      <w:r w:rsidR="00A06DA2">
        <w:rPr>
          <w:lang w:val="bg-BG"/>
        </w:rPr>
        <w:instrText xml:space="preserve"> DOCVARIABLE vault_nd_ed0696b2-89eb-4fd7-82ae-cccaeb8bd3fc \* MERGEFORMAT </w:instrText>
      </w:r>
      <w:r w:rsidR="00A06DA2">
        <w:rPr>
          <w:lang w:val="bg-BG"/>
        </w:rPr>
        <w:fldChar w:fldCharType="separate"/>
      </w:r>
      <w:r w:rsidR="00A06DA2">
        <w:rPr>
          <w:lang w:val="bg-BG"/>
        </w:rPr>
        <w:t xml:space="preserve"> </w:t>
      </w:r>
      <w:r w:rsidR="00A06DA2">
        <w:rPr>
          <w:lang w:val="bg-BG"/>
        </w:rPr>
        <w:fldChar w:fldCharType="end"/>
      </w:r>
    </w:p>
    <w:p w14:paraId="04790CC4" w14:textId="77777777" w:rsidR="000E4B53" w:rsidRPr="001F45A7" w:rsidRDefault="000E4B53" w:rsidP="005C4381">
      <w:pPr>
        <w:pStyle w:val="EMEAHeading2"/>
        <w:rPr>
          <w:lang w:val="bg-BG"/>
        </w:rPr>
      </w:pPr>
    </w:p>
    <w:p w14:paraId="32EB5F3F" w14:textId="77777777" w:rsidR="000E4B53" w:rsidRDefault="000E4B53" w:rsidP="005C4381">
      <w:pPr>
        <w:pStyle w:val="EMEABodyText"/>
        <w:keepNext/>
        <w:rPr>
          <w:lang w:val="bg-BG"/>
        </w:rPr>
      </w:pPr>
      <w:r w:rsidRPr="009B26CC">
        <w:rPr>
          <w:lang w:val="bg-BG"/>
        </w:rPr>
        <w:t>Картонена опаковка с 14</w:t>
      </w:r>
      <w:r w:rsidR="006A6AF8">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0AB1B587" w14:textId="77777777" w:rsidR="000E4B53" w:rsidRDefault="000E4B53">
      <w:pPr>
        <w:pStyle w:val="EMEABodyText"/>
        <w:rPr>
          <w:lang w:val="bg-BG"/>
        </w:rPr>
      </w:pPr>
      <w:r w:rsidRPr="009B26CC">
        <w:rPr>
          <w:lang w:val="bg-BG"/>
        </w:rPr>
        <w:t xml:space="preserve">Картонена опаковка с </w:t>
      </w:r>
      <w:r>
        <w:rPr>
          <w:lang w:val="bg-BG"/>
        </w:rPr>
        <w:t>28</w:t>
      </w:r>
      <w:r w:rsidR="006A6AF8">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5E8DB403" w14:textId="77777777" w:rsidR="000E4B53" w:rsidRDefault="000E4B53">
      <w:pPr>
        <w:pStyle w:val="EMEABodyText"/>
        <w:rPr>
          <w:lang w:val="bg-BG"/>
        </w:rPr>
      </w:pPr>
      <w:r w:rsidRPr="009B26CC">
        <w:rPr>
          <w:lang w:val="bg-BG"/>
        </w:rPr>
        <w:t xml:space="preserve">Картонена опаковка с </w:t>
      </w:r>
      <w:r>
        <w:rPr>
          <w:lang w:val="bg-BG"/>
        </w:rPr>
        <w:t>56</w:t>
      </w:r>
      <w:r w:rsidR="006A6AF8">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7D3FCB3A" w14:textId="77777777" w:rsidR="000E4B53" w:rsidRDefault="000E4B53">
      <w:pPr>
        <w:pStyle w:val="EMEABodyText"/>
        <w:rPr>
          <w:lang w:val="bg-BG"/>
        </w:rPr>
      </w:pPr>
      <w:r w:rsidRPr="009B26CC">
        <w:rPr>
          <w:lang w:val="bg-BG"/>
        </w:rPr>
        <w:t xml:space="preserve">Картонена опаковка с </w:t>
      </w:r>
      <w:r>
        <w:rPr>
          <w:lang w:val="bg-BG"/>
        </w:rPr>
        <w:t>98</w:t>
      </w:r>
      <w:r w:rsidR="006A6AF8">
        <w:rPr>
          <w:lang w:val="bg-BG"/>
        </w:rPr>
        <w:t> </w:t>
      </w:r>
      <w:r w:rsidRPr="009B26CC">
        <w:rPr>
          <w:lang w:val="bg-BG"/>
        </w:rPr>
        <w:t>таблетки</w:t>
      </w:r>
      <w:r w:rsidR="007F28F0" w:rsidRPr="001413CA">
        <w:rPr>
          <w:lang w:val="ru-RU"/>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13645EBE" w14:textId="77777777" w:rsidR="000E4B53" w:rsidRDefault="000E4B53">
      <w:pPr>
        <w:pStyle w:val="EMEABodyText"/>
        <w:rPr>
          <w:lang w:val="bg-BG"/>
        </w:rPr>
      </w:pPr>
      <w:r w:rsidRPr="009B26CC">
        <w:rPr>
          <w:lang w:val="bg-BG"/>
        </w:rPr>
        <w:t xml:space="preserve">Картонена опаковка с </w:t>
      </w:r>
      <w:r>
        <w:rPr>
          <w:lang w:val="bg-BG"/>
        </w:rPr>
        <w:t>56</w:t>
      </w:r>
      <w:r w:rsidR="006A6AF8">
        <w:rPr>
          <w:lang w:val="bg-BG"/>
        </w:rPr>
        <w:t> </w:t>
      </w:r>
      <w:r>
        <w:rPr>
          <w:lang w:val="en-US"/>
        </w:rPr>
        <w:t>x</w:t>
      </w:r>
      <w:r w:rsidR="006A6AF8">
        <w:rPr>
          <w:lang w:val="bg-BG"/>
        </w:rPr>
        <w:t> </w:t>
      </w:r>
      <w:r w:rsidRPr="009671EE">
        <w:rPr>
          <w:lang w:val="bg-BG"/>
        </w:rPr>
        <w:t>1</w:t>
      </w:r>
      <w:r w:rsidR="006A6AF8">
        <w:rPr>
          <w:lang w:val="bg-BG"/>
        </w:rPr>
        <w:t>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0C935D71" w14:textId="77777777" w:rsidR="000E4B53" w:rsidRPr="00DF2E10" w:rsidRDefault="000E4B53">
      <w:pPr>
        <w:pStyle w:val="EMEABodyText"/>
        <w:rPr>
          <w:lang w:val="bg-BG"/>
        </w:rPr>
      </w:pPr>
    </w:p>
    <w:p w14:paraId="0C74774B" w14:textId="2F14C7D6" w:rsidR="000E4B53" w:rsidRPr="001F45A7" w:rsidRDefault="000E4B53">
      <w:pPr>
        <w:pStyle w:val="EMEABodyText"/>
        <w:outlineLvl w:val="0"/>
        <w:rPr>
          <w:lang w:val="bg-BG"/>
        </w:rPr>
      </w:pPr>
      <w:r w:rsidRPr="001F45A7">
        <w:rPr>
          <w:lang w:val="bg-BG"/>
        </w:rPr>
        <w:t xml:space="preserve">Не всички видове опаковки </w:t>
      </w:r>
      <w:r w:rsidR="0017226A">
        <w:rPr>
          <w:lang w:val="bg-BG"/>
        </w:rPr>
        <w:t xml:space="preserve">могат </w:t>
      </w:r>
      <w:r w:rsidRPr="001F45A7">
        <w:rPr>
          <w:lang w:val="bg-BG"/>
        </w:rPr>
        <w:t>да бъдат пуснати в продажба.</w:t>
      </w:r>
      <w:r w:rsidR="00A06DA2">
        <w:rPr>
          <w:lang w:val="bg-BG"/>
        </w:rPr>
        <w:fldChar w:fldCharType="begin"/>
      </w:r>
      <w:r w:rsidR="00A06DA2">
        <w:rPr>
          <w:lang w:val="bg-BG"/>
        </w:rPr>
        <w:instrText xml:space="preserve"> DOCVARIABLE vault_nd_5c640b67-ce57-4954-971b-e9019921cb35 \* MERGEFORMAT </w:instrText>
      </w:r>
      <w:r w:rsidR="00A06DA2">
        <w:rPr>
          <w:lang w:val="bg-BG"/>
        </w:rPr>
        <w:fldChar w:fldCharType="separate"/>
      </w:r>
      <w:r w:rsidR="00A06DA2">
        <w:rPr>
          <w:lang w:val="bg-BG"/>
        </w:rPr>
        <w:t xml:space="preserve"> </w:t>
      </w:r>
      <w:r w:rsidR="00A06DA2">
        <w:rPr>
          <w:lang w:val="bg-BG"/>
        </w:rPr>
        <w:fldChar w:fldCharType="end"/>
      </w:r>
    </w:p>
    <w:p w14:paraId="6B113769" w14:textId="77777777" w:rsidR="000E4B53" w:rsidRPr="001F45A7" w:rsidRDefault="000E4B53">
      <w:pPr>
        <w:pStyle w:val="EMEABodyText"/>
        <w:rPr>
          <w:lang w:val="bg-BG"/>
        </w:rPr>
      </w:pPr>
    </w:p>
    <w:p w14:paraId="0E8795B5" w14:textId="4F520633" w:rsidR="000E4B53" w:rsidRPr="001F45A7" w:rsidRDefault="000E4B53" w:rsidP="005C4381">
      <w:pPr>
        <w:pStyle w:val="EMEAHeading2"/>
        <w:outlineLvl w:val="0"/>
        <w:rPr>
          <w:lang w:val="bg-BG"/>
        </w:rPr>
      </w:pPr>
      <w:r w:rsidRPr="001F45A7">
        <w:rPr>
          <w:lang w:val="bg-BG"/>
        </w:rPr>
        <w:t>6.6</w:t>
      </w:r>
      <w:r w:rsidRPr="001F45A7">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vault_nd_f76ec662-dbc2-4f0f-b727-d9212ef839e3 \* MERGEFORMAT </w:instrText>
      </w:r>
      <w:r w:rsidR="00A06DA2">
        <w:rPr>
          <w:lang w:val="bg-BG"/>
        </w:rPr>
        <w:fldChar w:fldCharType="separate"/>
      </w:r>
      <w:r w:rsidR="00A06DA2">
        <w:rPr>
          <w:lang w:val="bg-BG"/>
        </w:rPr>
        <w:t xml:space="preserve"> </w:t>
      </w:r>
      <w:r w:rsidR="00A06DA2">
        <w:rPr>
          <w:lang w:val="bg-BG"/>
        </w:rPr>
        <w:fldChar w:fldCharType="end"/>
      </w:r>
    </w:p>
    <w:p w14:paraId="0286FD3A" w14:textId="77777777" w:rsidR="000E4B53" w:rsidRPr="001F45A7" w:rsidRDefault="000E4B53" w:rsidP="005C4381">
      <w:pPr>
        <w:pStyle w:val="EMEAHeading2"/>
        <w:rPr>
          <w:lang w:val="bg-BG"/>
        </w:rPr>
      </w:pPr>
    </w:p>
    <w:p w14:paraId="0FAD3D97" w14:textId="77777777" w:rsidR="000E4B53" w:rsidRPr="0029795C" w:rsidRDefault="000E4B53" w:rsidP="005C4381">
      <w:pPr>
        <w:pStyle w:val="EMEABodyText"/>
        <w:keepNext/>
        <w:rPr>
          <w:lang w:val="bg-BG"/>
        </w:rPr>
      </w:pPr>
      <w:r w:rsidRPr="001F45A7">
        <w:rPr>
          <w:lang w:val="bg-BG"/>
        </w:rPr>
        <w:t xml:space="preserve">Неизползваният </w:t>
      </w:r>
      <w:r w:rsidR="00B60121">
        <w:rPr>
          <w:lang w:val="bg-BG"/>
        </w:rPr>
        <w:t xml:space="preserve">лекарствен </w:t>
      </w:r>
      <w:r w:rsidRPr="001F45A7">
        <w:rPr>
          <w:lang w:val="bg-BG"/>
        </w:rPr>
        <w:t>продукт или отпадъчните материали от него трябва да се изхвърлят в съот</w:t>
      </w:r>
      <w:r>
        <w:rPr>
          <w:lang w:val="bg-BG"/>
        </w:rPr>
        <w:t>ветствие с местните изисквания.</w:t>
      </w:r>
    </w:p>
    <w:p w14:paraId="04208115" w14:textId="77777777" w:rsidR="000E4B53" w:rsidRPr="001F45A7" w:rsidRDefault="000E4B53">
      <w:pPr>
        <w:pStyle w:val="EMEABodyText"/>
        <w:rPr>
          <w:lang w:val="bg-BG"/>
        </w:rPr>
      </w:pPr>
    </w:p>
    <w:p w14:paraId="6E04C816" w14:textId="77777777" w:rsidR="000E4B53" w:rsidRPr="001F45A7" w:rsidRDefault="000E4B53">
      <w:pPr>
        <w:pStyle w:val="EMEABodyText"/>
        <w:rPr>
          <w:lang w:val="bg-BG"/>
        </w:rPr>
      </w:pPr>
    </w:p>
    <w:p w14:paraId="487CDC71" w14:textId="0858F3B7"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VAULT_ND_1c913ea6-d8e2-4fca-b12f-941036e7af19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921BCFB" w14:textId="77777777" w:rsidR="000E4B53" w:rsidRPr="00BC6993" w:rsidRDefault="000E4B53">
      <w:pPr>
        <w:pStyle w:val="EMEAHeading1"/>
        <w:rPr>
          <w:lang w:val="bg-BG"/>
        </w:rPr>
      </w:pPr>
    </w:p>
    <w:p w14:paraId="1E5BD289"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43A8943B" w14:textId="77777777" w:rsidR="003A71F6" w:rsidRPr="00E9251C" w:rsidRDefault="003A71F6" w:rsidP="003A71F6">
      <w:pPr>
        <w:pStyle w:val="EMEABodyText"/>
        <w:rPr>
          <w:lang w:val="ru-RU"/>
        </w:rPr>
      </w:pPr>
      <w:r w:rsidRPr="00E9251C">
        <w:rPr>
          <w:lang w:val="ru-RU"/>
        </w:rPr>
        <w:t xml:space="preserve">82 </w:t>
      </w:r>
      <w:r w:rsidRPr="00920730">
        <w:rPr>
          <w:lang w:val="en-US"/>
        </w:rPr>
        <w:t>avenue</w:t>
      </w:r>
      <w:r w:rsidRPr="00E9251C">
        <w:rPr>
          <w:lang w:val="ru-RU"/>
        </w:rPr>
        <w:t xml:space="preserve"> </w:t>
      </w:r>
      <w:r w:rsidRPr="00920730">
        <w:rPr>
          <w:lang w:val="en-US"/>
        </w:rPr>
        <w:t>Raspail</w:t>
      </w:r>
    </w:p>
    <w:p w14:paraId="354B79B2"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2B886879" w14:textId="77777777" w:rsidR="000E4B53" w:rsidRPr="001F45A7" w:rsidRDefault="000E4B53" w:rsidP="009C5482">
      <w:pPr>
        <w:pStyle w:val="EMEAAddress"/>
        <w:rPr>
          <w:lang w:val="bg-BG"/>
        </w:rPr>
      </w:pPr>
      <w:r>
        <w:rPr>
          <w:lang w:val="bg-BG"/>
        </w:rPr>
        <w:t>Франция</w:t>
      </w:r>
    </w:p>
    <w:p w14:paraId="2B1CB663" w14:textId="77777777" w:rsidR="000E4B53" w:rsidRPr="001F45A7" w:rsidRDefault="000E4B53">
      <w:pPr>
        <w:pStyle w:val="EMEABodyText"/>
        <w:rPr>
          <w:lang w:val="bg-BG"/>
        </w:rPr>
      </w:pPr>
    </w:p>
    <w:p w14:paraId="078DB1EF" w14:textId="77777777" w:rsidR="000E4B53" w:rsidRPr="001F45A7" w:rsidRDefault="000E4B53">
      <w:pPr>
        <w:pStyle w:val="EMEABodyText"/>
        <w:rPr>
          <w:lang w:val="bg-BG"/>
        </w:rPr>
      </w:pPr>
    </w:p>
    <w:p w14:paraId="61EFD99E" w14:textId="23FB2F45" w:rsidR="000E4B53" w:rsidRPr="00BC6993" w:rsidRDefault="000E4B53">
      <w:pPr>
        <w:pStyle w:val="EMEAHeading1"/>
        <w:rPr>
          <w:lang w:val="bg-BG"/>
        </w:rPr>
      </w:pPr>
      <w:r w:rsidRPr="00BC6993">
        <w:rPr>
          <w:lang w:val="bg-BG"/>
        </w:rPr>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VAULT_ND_8fb9e89d-167c-41f8-824e-a6737cd063cf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97C5A4A" w14:textId="77777777" w:rsidR="000E4B53" w:rsidRPr="00BC6993" w:rsidRDefault="000E4B53" w:rsidP="00FC6ACB">
      <w:pPr>
        <w:pStyle w:val="EMEAHeading1"/>
        <w:rPr>
          <w:lang w:val="bg-BG"/>
        </w:rPr>
      </w:pPr>
    </w:p>
    <w:p w14:paraId="42A0A532" w14:textId="77777777" w:rsidR="000E4B53" w:rsidRDefault="000E4B53" w:rsidP="00FC6ACB">
      <w:pPr>
        <w:pStyle w:val="EMEABodyText"/>
        <w:keepNext/>
        <w:jc w:val="both"/>
        <w:rPr>
          <w:lang w:val="sl-SI"/>
        </w:rPr>
      </w:pPr>
      <w:r>
        <w:rPr>
          <w:lang w:val="nb-NO"/>
        </w:rPr>
        <w:t>EU</w:t>
      </w:r>
      <w:r w:rsidRPr="00E9251C">
        <w:rPr>
          <w:lang w:val="ru-RU"/>
        </w:rPr>
        <w:t>/1/97/046/007-009</w:t>
      </w:r>
      <w:r w:rsidRPr="00E9251C">
        <w:rPr>
          <w:lang w:val="ru-RU"/>
        </w:rPr>
        <w:br/>
      </w:r>
      <w:r>
        <w:rPr>
          <w:lang w:val="nb-NO"/>
        </w:rPr>
        <w:t>EU</w:t>
      </w:r>
      <w:r w:rsidRPr="00E9251C">
        <w:rPr>
          <w:lang w:val="ru-RU"/>
        </w:rPr>
        <w:t>/1/97/046/012</w:t>
      </w:r>
      <w:r w:rsidRPr="00E9251C">
        <w:rPr>
          <w:lang w:val="ru-RU"/>
        </w:rPr>
        <w:br/>
      </w:r>
      <w:r>
        <w:rPr>
          <w:lang w:val="nb-NO"/>
        </w:rPr>
        <w:t>EU</w:t>
      </w:r>
      <w:r w:rsidRPr="00E9251C">
        <w:rPr>
          <w:lang w:val="ru-RU"/>
        </w:rPr>
        <w:t>/1/97/046/015</w:t>
      </w:r>
    </w:p>
    <w:p w14:paraId="27EE409D" w14:textId="77777777" w:rsidR="000E4B53" w:rsidRPr="001F45A7" w:rsidRDefault="000E4B53">
      <w:pPr>
        <w:pStyle w:val="EMEABodyText"/>
        <w:rPr>
          <w:lang w:val="bg-BG"/>
        </w:rPr>
      </w:pPr>
    </w:p>
    <w:p w14:paraId="7A318B84" w14:textId="77777777" w:rsidR="000E4B53" w:rsidRPr="001F45A7" w:rsidRDefault="000E4B53">
      <w:pPr>
        <w:pStyle w:val="EMEABodyText"/>
        <w:rPr>
          <w:lang w:val="bg-BG"/>
        </w:rPr>
      </w:pPr>
    </w:p>
    <w:p w14:paraId="59C247E7" w14:textId="2E7DA00E"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VAULT_ND_0caeb80b-da24-4a30-a193-c5dc574ae0d6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D4D59FD" w14:textId="77777777" w:rsidR="000E4B53" w:rsidRPr="00BC6993" w:rsidRDefault="000E4B53" w:rsidP="000E4B53">
      <w:pPr>
        <w:pStyle w:val="EMEAHeading1"/>
        <w:rPr>
          <w:lang w:val="bg-BG"/>
        </w:rPr>
      </w:pPr>
    </w:p>
    <w:p w14:paraId="6B81F60E" w14:textId="77777777" w:rsidR="000E4B53" w:rsidRPr="00DF2E10" w:rsidRDefault="000E4B53" w:rsidP="000E4B53">
      <w:pPr>
        <w:pStyle w:val="EMEABodyText"/>
        <w:rPr>
          <w:lang w:val="bg-BG"/>
        </w:rPr>
      </w:pPr>
      <w:r>
        <w:rPr>
          <w:lang w:val="bg-BG"/>
        </w:rPr>
        <w:t>Дата на първо разрешаване: 27 август 1997</w:t>
      </w:r>
      <w:r w:rsidR="00B60121">
        <w:rPr>
          <w:lang w:val="bg-BG"/>
        </w:rPr>
        <w:t> г.</w:t>
      </w:r>
      <w:r>
        <w:rPr>
          <w:lang w:val="bg-BG"/>
        </w:rPr>
        <w:br/>
        <w:t>Дата на последно подновяване: 27 август 2007</w:t>
      </w:r>
      <w:r w:rsidR="00B60121">
        <w:rPr>
          <w:lang w:val="bg-BG"/>
        </w:rPr>
        <w:t> г.</w:t>
      </w:r>
    </w:p>
    <w:p w14:paraId="73C96B4C" w14:textId="77777777" w:rsidR="000E4B53" w:rsidRDefault="000E4B53">
      <w:pPr>
        <w:pStyle w:val="EMEABodyText"/>
        <w:rPr>
          <w:lang w:val="bg-BG"/>
        </w:rPr>
      </w:pPr>
    </w:p>
    <w:p w14:paraId="11263853" w14:textId="77777777" w:rsidR="000E4B53" w:rsidRPr="001F45A7" w:rsidRDefault="000E4B53">
      <w:pPr>
        <w:pStyle w:val="EMEABodyText"/>
        <w:rPr>
          <w:lang w:val="bg-BG"/>
        </w:rPr>
      </w:pPr>
    </w:p>
    <w:p w14:paraId="024B896B" w14:textId="104E3CF8" w:rsidR="000E4B53" w:rsidRPr="00BC6993" w:rsidRDefault="000E4B53" w:rsidP="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VAULT_ND_ecd11a22-ecd1-43f6-a5b9-f6b89379c195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6E3895E" w14:textId="77777777" w:rsidR="000E4B53" w:rsidRPr="00BC6993" w:rsidRDefault="000E4B53" w:rsidP="000E4B53">
      <w:pPr>
        <w:pStyle w:val="EMEAHeading1"/>
        <w:rPr>
          <w:lang w:val="bg-BG"/>
        </w:rPr>
      </w:pPr>
    </w:p>
    <w:p w14:paraId="0219972C" w14:textId="77777777" w:rsidR="000E4B53" w:rsidRPr="00B6292B" w:rsidRDefault="000E4B53" w:rsidP="000E4B53">
      <w:pPr>
        <w:pStyle w:val="EMEABodyText"/>
        <w:rPr>
          <w:szCs w:val="22"/>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2AC92A0F" w14:textId="174B1593" w:rsidR="000E4B53" w:rsidRPr="00BC6993" w:rsidRDefault="000E4B53">
      <w:pPr>
        <w:pStyle w:val="EMEAHeading1"/>
        <w:rPr>
          <w:lang w:val="ru-RU"/>
        </w:rPr>
      </w:pPr>
      <w:r w:rsidRPr="001413CA">
        <w:rPr>
          <w:lang w:val="ru-RU"/>
        </w:rPr>
        <w:br w:type="page"/>
      </w:r>
      <w:r w:rsidRPr="00BC6993">
        <w:rPr>
          <w:lang w:val="ru-RU"/>
        </w:rPr>
        <w:lastRenderedPageBreak/>
        <w:t>1.</w:t>
      </w:r>
      <w:r w:rsidRPr="00BC6993">
        <w:rPr>
          <w:lang w:val="ru-RU"/>
        </w:rPr>
        <w:tab/>
      </w:r>
      <w:r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VAULT_ND_4368050f-73c4-47f0-b7bf-f8e2c70e9677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25F4856" w14:textId="77777777" w:rsidR="000E4B53" w:rsidRPr="00BC6993" w:rsidRDefault="000E4B53">
      <w:pPr>
        <w:pStyle w:val="EMEAHeading1"/>
        <w:rPr>
          <w:lang w:val="ru-RU"/>
        </w:rPr>
      </w:pPr>
    </w:p>
    <w:p w14:paraId="1C66CF48" w14:textId="77777777" w:rsidR="000E4B53" w:rsidRPr="001413CA" w:rsidRDefault="000E4B53">
      <w:pPr>
        <w:pStyle w:val="EMEABodyText"/>
        <w:rPr>
          <w:lang w:val="ru-RU"/>
        </w:rPr>
      </w:pPr>
      <w:proofErr w:type="spellStart"/>
      <w:r>
        <w:t>Aprovel</w:t>
      </w:r>
      <w:proofErr w:type="spellEnd"/>
      <w:r w:rsidRPr="005B239A">
        <w:t> </w:t>
      </w:r>
      <w:r w:rsidRPr="001413CA">
        <w:rPr>
          <w:lang w:val="ru-RU"/>
        </w:rPr>
        <w:t>75</w:t>
      </w:r>
      <w:r w:rsidRPr="005B239A">
        <w:t> mg</w:t>
      </w:r>
      <w:r w:rsidRPr="001413CA">
        <w:rPr>
          <w:lang w:val="ru-RU"/>
        </w:rPr>
        <w:t xml:space="preserve"> </w:t>
      </w:r>
      <w:r w:rsidRPr="005B239A">
        <w:rPr>
          <w:lang w:val="bg-BG"/>
        </w:rPr>
        <w:t>филмирани таблетки</w:t>
      </w:r>
    </w:p>
    <w:p w14:paraId="2F2AADF0" w14:textId="77777777" w:rsidR="000E4B53" w:rsidRPr="001413CA" w:rsidRDefault="000E4B53">
      <w:pPr>
        <w:pStyle w:val="EMEABodyText"/>
        <w:rPr>
          <w:lang w:val="ru-RU"/>
        </w:rPr>
      </w:pPr>
    </w:p>
    <w:p w14:paraId="135FA42F" w14:textId="77777777" w:rsidR="000E4B53" w:rsidRPr="001413CA" w:rsidRDefault="000E4B53">
      <w:pPr>
        <w:pStyle w:val="EMEABodyText"/>
        <w:rPr>
          <w:lang w:val="ru-RU"/>
        </w:rPr>
      </w:pPr>
    </w:p>
    <w:p w14:paraId="572A6A4D" w14:textId="5FE2F46F"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VAULT_ND_f24e4846-36ec-4b0a-8774-7eff234500e0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13CF3E7" w14:textId="77777777" w:rsidR="000E4B53" w:rsidRPr="00BC6993" w:rsidRDefault="000E4B53">
      <w:pPr>
        <w:pStyle w:val="EMEAHeading1"/>
        <w:rPr>
          <w:lang w:val="ru-RU"/>
        </w:rPr>
      </w:pPr>
    </w:p>
    <w:p w14:paraId="6A6595EB" w14:textId="77777777" w:rsidR="000E4B53" w:rsidRDefault="000E4B53">
      <w:pPr>
        <w:pStyle w:val="EMEABodyText"/>
        <w:rPr>
          <w:i/>
          <w:lang w:val="bg-BG"/>
        </w:rPr>
      </w:pPr>
      <w:r w:rsidRPr="005B239A">
        <w:rPr>
          <w:lang w:val="bg-BG"/>
        </w:rPr>
        <w:t xml:space="preserve">Всяка филмирана таблетка съдържа </w:t>
      </w:r>
      <w:r w:rsidRPr="001413CA">
        <w:rPr>
          <w:lang w:val="ru-RU"/>
        </w:rPr>
        <w:t>75</w:t>
      </w:r>
      <w:r w:rsidRPr="005B239A">
        <w:t> mg</w:t>
      </w:r>
      <w:r w:rsidRPr="001413CA">
        <w:rPr>
          <w:lang w:val="ru-RU"/>
        </w:rPr>
        <w:t xml:space="preserve"> </w:t>
      </w:r>
      <w:proofErr w:type="spellStart"/>
      <w:r w:rsidRPr="005B239A">
        <w:rPr>
          <w:lang w:val="bg-BG"/>
        </w:rPr>
        <w:t>ирбесартан</w:t>
      </w:r>
      <w:proofErr w:type="spellEnd"/>
      <w:r w:rsidRPr="005B239A">
        <w:rPr>
          <w:lang w:val="bg-BG"/>
        </w:rPr>
        <w:t xml:space="preserve"> </w:t>
      </w:r>
      <w:r w:rsidRPr="00785882">
        <w:rPr>
          <w:lang w:val="ru-RU"/>
        </w:rPr>
        <w:t>(</w:t>
      </w:r>
      <w:r w:rsidRPr="00785882">
        <w:t>irbesartan</w:t>
      </w:r>
      <w:r w:rsidRPr="00785882">
        <w:rPr>
          <w:lang w:val="ru-RU"/>
        </w:rPr>
        <w:t>)</w:t>
      </w:r>
      <w:r w:rsidRPr="001413CA">
        <w:rPr>
          <w:i/>
          <w:lang w:val="ru-RU"/>
        </w:rPr>
        <w:t>.</w:t>
      </w:r>
    </w:p>
    <w:p w14:paraId="563550A1" w14:textId="77777777" w:rsidR="000E4B53" w:rsidRDefault="000E4B53">
      <w:pPr>
        <w:pStyle w:val="EMEABodyText"/>
        <w:rPr>
          <w:i/>
          <w:lang w:val="bg-BG"/>
        </w:rPr>
      </w:pPr>
    </w:p>
    <w:p w14:paraId="56631EC8" w14:textId="77777777" w:rsidR="000E4B53" w:rsidRPr="00D63795" w:rsidRDefault="000E4B53" w:rsidP="000E4B53">
      <w:pPr>
        <w:pStyle w:val="EMEABodyText"/>
        <w:rPr>
          <w:lang w:val="bg-BG"/>
        </w:rPr>
      </w:pPr>
      <w:r w:rsidRPr="00785882">
        <w:rPr>
          <w:u w:val="single"/>
          <w:lang w:val="bg-BG"/>
        </w:rPr>
        <w:t>Помощн</w:t>
      </w:r>
      <w:r w:rsidR="00785882" w:rsidRPr="00785882">
        <w:rPr>
          <w:u w:val="single"/>
          <w:lang w:val="bg-BG"/>
        </w:rPr>
        <w:t>о</w:t>
      </w:r>
      <w:r w:rsidRPr="00785882">
        <w:rPr>
          <w:u w:val="single"/>
          <w:lang w:val="bg-BG"/>
        </w:rPr>
        <w:t xml:space="preserve"> веществ</w:t>
      </w:r>
      <w:r w:rsidR="00785882" w:rsidRPr="00785882">
        <w:rPr>
          <w:u w:val="single"/>
          <w:lang w:val="bg-BG"/>
        </w:rPr>
        <w:t>о с известно действие</w:t>
      </w:r>
      <w:r w:rsidRPr="00785882">
        <w:rPr>
          <w:u w:val="single"/>
          <w:lang w:val="bg-BG"/>
        </w:rPr>
        <w:t>:</w:t>
      </w:r>
      <w:r w:rsidR="00B51B97">
        <w:rPr>
          <w:lang w:val="bg-BG"/>
        </w:rPr>
        <w:t xml:space="preserve"> 25,50</w:t>
      </w:r>
      <w:r w:rsidR="00B51B97">
        <w:rPr>
          <w:lang w:val="en-US"/>
        </w:rPr>
        <w:t> </w:t>
      </w:r>
      <w:r w:rsidRPr="001F45A7">
        <w:t>mg</w:t>
      </w:r>
      <w:r>
        <w:rPr>
          <w:lang w:val="bg-BG"/>
        </w:rPr>
        <w:t xml:space="preserve"> лактоза </w:t>
      </w:r>
      <w:proofErr w:type="spellStart"/>
      <w:r>
        <w:rPr>
          <w:lang w:val="bg-BG"/>
        </w:rPr>
        <w:t>монохидрат</w:t>
      </w:r>
      <w:proofErr w:type="spellEnd"/>
      <w:r>
        <w:rPr>
          <w:lang w:val="bg-BG"/>
        </w:rPr>
        <w:t xml:space="preserve"> на филмирана таблетка.</w:t>
      </w:r>
    </w:p>
    <w:p w14:paraId="33A0C6E2" w14:textId="77777777" w:rsidR="000E4B53" w:rsidRPr="00D63795" w:rsidRDefault="000E4B53">
      <w:pPr>
        <w:pStyle w:val="EMEABodyText"/>
        <w:rPr>
          <w:i/>
          <w:lang w:val="bg-BG"/>
        </w:rPr>
      </w:pPr>
    </w:p>
    <w:p w14:paraId="39FA98FB" w14:textId="77777777" w:rsidR="000E4B53" w:rsidRPr="00D63795" w:rsidRDefault="000E4B53">
      <w:pPr>
        <w:pStyle w:val="EMEABodyText"/>
        <w:rPr>
          <w:lang w:val="bg-BG"/>
        </w:rPr>
      </w:pPr>
      <w:r w:rsidRPr="005B239A">
        <w:rPr>
          <w:lang w:val="bg-BG"/>
        </w:rPr>
        <w:t>За пълния списък на помощните вещества</w:t>
      </w:r>
      <w:r>
        <w:rPr>
          <w:lang w:val="bg-BG"/>
        </w:rPr>
        <w:t xml:space="preserve"> </w:t>
      </w:r>
      <w:r w:rsidRPr="005B239A">
        <w:rPr>
          <w:lang w:val="bg-BG"/>
        </w:rPr>
        <w:t>в</w:t>
      </w:r>
      <w:r>
        <w:rPr>
          <w:lang w:val="bg-BG"/>
        </w:rPr>
        <w:t>и</w:t>
      </w:r>
      <w:r w:rsidRPr="005B239A">
        <w:rPr>
          <w:lang w:val="bg-BG"/>
        </w:rPr>
        <w:t>ж</w:t>
      </w:r>
      <w:r>
        <w:rPr>
          <w:lang w:val="bg-BG"/>
        </w:rPr>
        <w:t>те</w:t>
      </w:r>
      <w:r w:rsidRPr="005B239A">
        <w:rPr>
          <w:lang w:val="bg-BG"/>
        </w:rPr>
        <w:t xml:space="preserve"> точка </w:t>
      </w:r>
      <w:r w:rsidRPr="00D63795">
        <w:rPr>
          <w:lang w:val="bg-BG"/>
        </w:rPr>
        <w:t>6.1.</w:t>
      </w:r>
    </w:p>
    <w:p w14:paraId="5DCB9698" w14:textId="77777777" w:rsidR="000E4B53" w:rsidRPr="00D63795" w:rsidRDefault="000E4B53">
      <w:pPr>
        <w:pStyle w:val="EMEABodyText"/>
        <w:rPr>
          <w:lang w:val="bg-BG"/>
        </w:rPr>
      </w:pPr>
    </w:p>
    <w:p w14:paraId="665D3502" w14:textId="77777777" w:rsidR="000E4B53" w:rsidRPr="00D63795" w:rsidRDefault="000E4B53">
      <w:pPr>
        <w:pStyle w:val="EMEABodyText"/>
        <w:rPr>
          <w:lang w:val="bg-BG"/>
        </w:rPr>
      </w:pPr>
    </w:p>
    <w:p w14:paraId="20C78E3B" w14:textId="20649EBE"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VAULT_ND_7515645a-3bad-4a4e-b67d-ff9cbd37ea4c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22A8349E" w14:textId="77777777" w:rsidR="000E4B53" w:rsidRPr="00BC6993" w:rsidRDefault="000E4B53" w:rsidP="000E4B53">
      <w:pPr>
        <w:pStyle w:val="EMEAHeading1"/>
        <w:rPr>
          <w:lang w:val="bg-BG"/>
        </w:rPr>
      </w:pPr>
    </w:p>
    <w:p w14:paraId="29F75A4E" w14:textId="77777777" w:rsidR="000E4B53" w:rsidRPr="003934D6" w:rsidRDefault="000E4B53" w:rsidP="000E4B53">
      <w:pPr>
        <w:pStyle w:val="EMEABodyText"/>
        <w:rPr>
          <w:lang w:val="bg-BG"/>
        </w:rPr>
      </w:pPr>
      <w:r w:rsidRPr="005B239A">
        <w:rPr>
          <w:lang w:val="bg-BG"/>
        </w:rPr>
        <w:t>Филмиран</w:t>
      </w:r>
      <w:r>
        <w:rPr>
          <w:lang w:val="bg-BG"/>
        </w:rPr>
        <w:t>а</w:t>
      </w:r>
      <w:r w:rsidRPr="005B239A">
        <w:rPr>
          <w:lang w:val="bg-BG"/>
        </w:rPr>
        <w:t xml:space="preserve"> таблетк</w:t>
      </w:r>
      <w:r>
        <w:rPr>
          <w:lang w:val="bg-BG"/>
        </w:rPr>
        <w:t>а</w:t>
      </w:r>
    </w:p>
    <w:p w14:paraId="11503210" w14:textId="77777777" w:rsidR="000E4B53" w:rsidRPr="003934D6" w:rsidRDefault="000E4B53">
      <w:pPr>
        <w:pStyle w:val="EMEABodyText"/>
        <w:rPr>
          <w:lang w:val="bg-BG"/>
        </w:rPr>
      </w:pPr>
      <w:r w:rsidRPr="005B239A">
        <w:rPr>
          <w:lang w:val="bg-BG"/>
        </w:rPr>
        <w:t>Бели до</w:t>
      </w:r>
      <w:r w:rsidRPr="003934D6">
        <w:rPr>
          <w:lang w:val="bg-BG"/>
        </w:rPr>
        <w:t xml:space="preserve"> </w:t>
      </w:r>
      <w:r>
        <w:rPr>
          <w:lang w:val="bg-BG"/>
        </w:rPr>
        <w:t xml:space="preserve">почти бяла, двойно-изпъкнала, с овална форма, с вдлъбнато релефно изображение на сърце от едната страна и гравирано </w:t>
      </w:r>
      <w:r w:rsidRPr="005B239A">
        <w:rPr>
          <w:lang w:val="bg-BG"/>
        </w:rPr>
        <w:t xml:space="preserve">числото </w:t>
      </w:r>
      <w:r>
        <w:rPr>
          <w:lang w:val="bg-BG"/>
        </w:rPr>
        <w:t>2871</w:t>
      </w:r>
      <w:r w:rsidRPr="003934D6">
        <w:rPr>
          <w:lang w:val="bg-BG"/>
        </w:rPr>
        <w:t xml:space="preserve"> </w:t>
      </w:r>
      <w:r>
        <w:rPr>
          <w:lang w:val="bg-BG"/>
        </w:rPr>
        <w:t>от другата страна.</w:t>
      </w:r>
    </w:p>
    <w:p w14:paraId="4C9D4D7A" w14:textId="77777777" w:rsidR="000E4B53" w:rsidRPr="003934D6" w:rsidRDefault="000E4B53">
      <w:pPr>
        <w:pStyle w:val="EMEABodyText"/>
        <w:rPr>
          <w:lang w:val="bg-BG"/>
        </w:rPr>
      </w:pPr>
    </w:p>
    <w:p w14:paraId="49B22DF7" w14:textId="77777777" w:rsidR="000E4B53" w:rsidRPr="003934D6" w:rsidRDefault="000E4B53">
      <w:pPr>
        <w:pStyle w:val="EMEABodyText"/>
        <w:rPr>
          <w:lang w:val="bg-BG"/>
        </w:rPr>
      </w:pPr>
    </w:p>
    <w:p w14:paraId="539A451B" w14:textId="27050A21"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VAULT_ND_1bdf2858-c126-4c97-b44d-9c584600b37c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059F79F" w14:textId="77777777" w:rsidR="000E4B53" w:rsidRPr="00BC6993" w:rsidRDefault="000E4B53">
      <w:pPr>
        <w:pStyle w:val="EMEAHeading1"/>
        <w:rPr>
          <w:lang w:val="bg-BG"/>
        </w:rPr>
      </w:pPr>
    </w:p>
    <w:p w14:paraId="767D6E4B" w14:textId="0A3F4C8E" w:rsidR="000E4B53" w:rsidRPr="003934D6" w:rsidRDefault="000E4B53">
      <w:pPr>
        <w:pStyle w:val="EMEAHeading2"/>
        <w:outlineLvl w:val="0"/>
        <w:rPr>
          <w:lang w:val="bg-BG"/>
        </w:rPr>
      </w:pPr>
      <w:r w:rsidRPr="003934D6">
        <w:rPr>
          <w:lang w:val="bg-BG"/>
        </w:rPr>
        <w:t>4.1</w:t>
      </w:r>
      <w:r w:rsidRPr="003934D6">
        <w:rPr>
          <w:lang w:val="bg-BG"/>
        </w:rPr>
        <w:tab/>
      </w:r>
      <w:r w:rsidRPr="005B239A">
        <w:rPr>
          <w:lang w:val="bg-BG"/>
        </w:rPr>
        <w:t>Терапевтични показания</w:t>
      </w:r>
      <w:r w:rsidR="00A06DA2">
        <w:rPr>
          <w:lang w:val="bg-BG"/>
        </w:rPr>
        <w:fldChar w:fldCharType="begin"/>
      </w:r>
      <w:r w:rsidR="00A06DA2">
        <w:rPr>
          <w:lang w:val="bg-BG"/>
        </w:rPr>
        <w:instrText xml:space="preserve"> DOCVARIABLE vault_nd_a5d6b134-b090-4168-a22d-7eadf76ac013 \* MERGEFORMAT </w:instrText>
      </w:r>
      <w:r w:rsidR="00A06DA2">
        <w:rPr>
          <w:lang w:val="bg-BG"/>
        </w:rPr>
        <w:fldChar w:fldCharType="separate"/>
      </w:r>
      <w:r w:rsidR="00A06DA2">
        <w:rPr>
          <w:lang w:val="bg-BG"/>
        </w:rPr>
        <w:t xml:space="preserve"> </w:t>
      </w:r>
      <w:r w:rsidR="00A06DA2">
        <w:rPr>
          <w:lang w:val="bg-BG"/>
        </w:rPr>
        <w:fldChar w:fldCharType="end"/>
      </w:r>
    </w:p>
    <w:p w14:paraId="44FD23CA" w14:textId="77777777" w:rsidR="000E4B53" w:rsidRPr="003934D6" w:rsidRDefault="000E4B53" w:rsidP="000E4B53">
      <w:pPr>
        <w:pStyle w:val="EMEAHeading2"/>
        <w:rPr>
          <w:lang w:val="bg-BG"/>
        </w:rPr>
      </w:pPr>
    </w:p>
    <w:p w14:paraId="3E52CFA1" w14:textId="77777777" w:rsidR="000E4B53" w:rsidRPr="003934D6" w:rsidRDefault="000E4B53" w:rsidP="000E4B53">
      <w:pPr>
        <w:pStyle w:val="EMEABodyText"/>
        <w:rPr>
          <w:lang w:val="bg-BG"/>
        </w:rPr>
      </w:pPr>
      <w:proofErr w:type="spellStart"/>
      <w:r>
        <w:rPr>
          <w:lang w:val="bg-BG"/>
        </w:rPr>
        <w:t>Aprovel</w:t>
      </w:r>
      <w:proofErr w:type="spellEnd"/>
      <w:r w:rsidR="00A5273C">
        <w:rPr>
          <w:lang w:val="bg-BG"/>
        </w:rPr>
        <w:t xml:space="preserve"> </w:t>
      </w:r>
      <w:r>
        <w:rPr>
          <w:lang w:val="bg-BG"/>
        </w:rPr>
        <w:t>е показан за лечение</w:t>
      </w:r>
      <w:r w:rsidRPr="005B239A">
        <w:rPr>
          <w:lang w:val="bg-BG"/>
        </w:rPr>
        <w:t xml:space="preserve"> на есенциална хипертония</w:t>
      </w:r>
      <w:r>
        <w:rPr>
          <w:lang w:val="bg-BG"/>
        </w:rPr>
        <w:t xml:space="preserve"> при възрастни</w:t>
      </w:r>
      <w:r w:rsidRPr="003934D6">
        <w:rPr>
          <w:lang w:val="bg-BG"/>
        </w:rPr>
        <w:t>.</w:t>
      </w:r>
    </w:p>
    <w:p w14:paraId="09F425C3" w14:textId="77777777" w:rsidR="008A2855" w:rsidRDefault="008A2855">
      <w:pPr>
        <w:pStyle w:val="EMEABodyText"/>
        <w:rPr>
          <w:lang w:val="bg-BG"/>
        </w:rPr>
      </w:pPr>
    </w:p>
    <w:p w14:paraId="76596E3F" w14:textId="77777777" w:rsidR="000E4B53" w:rsidRPr="003934D6" w:rsidRDefault="000E4B53">
      <w:pPr>
        <w:pStyle w:val="EMEABodyText"/>
        <w:rPr>
          <w:lang w:val="bg-BG"/>
        </w:rPr>
      </w:pPr>
      <w:r>
        <w:rPr>
          <w:lang w:val="bg-BG"/>
        </w:rPr>
        <w:t xml:space="preserve">Той също така е показан и за лечение </w:t>
      </w:r>
      <w:r w:rsidRPr="005B239A">
        <w:rPr>
          <w:lang w:val="bg-BG"/>
        </w:rPr>
        <w:t xml:space="preserve">на </w:t>
      </w:r>
      <w:r>
        <w:rPr>
          <w:lang w:val="bg-BG"/>
        </w:rPr>
        <w:t xml:space="preserve">бъбречно заболяване </w:t>
      </w:r>
      <w:r w:rsidRPr="005B239A">
        <w:rPr>
          <w:lang w:val="bg-BG"/>
        </w:rPr>
        <w:t xml:space="preserve">при </w:t>
      </w:r>
      <w:r>
        <w:rPr>
          <w:lang w:val="bg-BG"/>
        </w:rPr>
        <w:t xml:space="preserve">възрастни </w:t>
      </w:r>
      <w:r w:rsidRPr="005B239A">
        <w:rPr>
          <w:lang w:val="bg-BG"/>
        </w:rPr>
        <w:t>пациенти с хипертон</w:t>
      </w:r>
      <w:r>
        <w:rPr>
          <w:lang w:val="bg-BG"/>
        </w:rPr>
        <w:t>ия и захарен диабет тип</w:t>
      </w:r>
      <w:r w:rsidR="000501BC">
        <w:rPr>
          <w:lang w:val="bg-BG"/>
        </w:rPr>
        <w:t> </w:t>
      </w:r>
      <w:r>
        <w:rPr>
          <w:lang w:val="bg-BG"/>
        </w:rPr>
        <w:t xml:space="preserve">2 като част от схема за </w:t>
      </w:r>
      <w:r w:rsidRPr="005B239A">
        <w:rPr>
          <w:lang w:val="bg-BG"/>
        </w:rPr>
        <w:t>анти</w:t>
      </w:r>
      <w:r>
        <w:rPr>
          <w:lang w:val="bg-BG"/>
        </w:rPr>
        <w:t>хипертензивно</w:t>
      </w:r>
      <w:r w:rsidRPr="005B239A">
        <w:rPr>
          <w:lang w:val="bg-BG"/>
        </w:rPr>
        <w:t xml:space="preserve"> </w:t>
      </w:r>
      <w:r>
        <w:rPr>
          <w:lang w:val="bg-BG"/>
        </w:rPr>
        <w:t xml:space="preserve">лечение </w:t>
      </w:r>
      <w:r w:rsidRPr="003934D6">
        <w:rPr>
          <w:lang w:val="bg-BG"/>
        </w:rPr>
        <w:t>(</w:t>
      </w:r>
      <w:r w:rsidRPr="005B239A">
        <w:rPr>
          <w:lang w:val="bg-BG"/>
        </w:rPr>
        <w:t>вж. точк</w:t>
      </w:r>
      <w:r w:rsidR="004B7DD7">
        <w:rPr>
          <w:lang w:val="bg-BG"/>
        </w:rPr>
        <w:t xml:space="preserve">и </w:t>
      </w:r>
      <w:r w:rsidR="004B7DD7" w:rsidRPr="004B7DD7">
        <w:rPr>
          <w:lang w:val="bg-BG"/>
        </w:rPr>
        <w:t>4.3, 4.4, 4.5</w:t>
      </w:r>
      <w:r w:rsidR="004B7DD7">
        <w:rPr>
          <w:lang w:val="bg-BG"/>
        </w:rPr>
        <w:t xml:space="preserve"> и</w:t>
      </w:r>
      <w:r w:rsidRPr="005B239A">
        <w:t> </w:t>
      </w:r>
      <w:r w:rsidRPr="003934D6">
        <w:rPr>
          <w:lang w:val="bg-BG"/>
        </w:rPr>
        <w:t>5.1).</w:t>
      </w:r>
    </w:p>
    <w:p w14:paraId="5FE760DE" w14:textId="77777777" w:rsidR="000E4B53" w:rsidRPr="003934D6" w:rsidRDefault="000E4B53">
      <w:pPr>
        <w:pStyle w:val="EMEABodyText"/>
        <w:rPr>
          <w:lang w:val="bg-BG"/>
        </w:rPr>
      </w:pPr>
    </w:p>
    <w:p w14:paraId="4A7C19C3" w14:textId="3AB8A8F6" w:rsidR="000E4B53" w:rsidRPr="003934D6" w:rsidRDefault="000E4B53">
      <w:pPr>
        <w:pStyle w:val="EMEAHeading2"/>
        <w:outlineLvl w:val="0"/>
        <w:rPr>
          <w:lang w:val="bg-BG"/>
        </w:rPr>
      </w:pPr>
      <w:r w:rsidRPr="003934D6">
        <w:rPr>
          <w:lang w:val="bg-BG"/>
        </w:rPr>
        <w:t>4.2</w:t>
      </w:r>
      <w:r w:rsidRPr="003934D6">
        <w:rPr>
          <w:lang w:val="bg-BG"/>
        </w:rPr>
        <w:tab/>
      </w:r>
      <w:r w:rsidRPr="005B239A">
        <w:rPr>
          <w:lang w:val="bg-BG"/>
        </w:rPr>
        <w:t>Дозировка и начин на приложение</w:t>
      </w:r>
      <w:r w:rsidR="00A06DA2">
        <w:rPr>
          <w:lang w:val="bg-BG"/>
        </w:rPr>
        <w:fldChar w:fldCharType="begin"/>
      </w:r>
      <w:r w:rsidR="00A06DA2">
        <w:rPr>
          <w:lang w:val="bg-BG"/>
        </w:rPr>
        <w:instrText xml:space="preserve"> DOCVARIABLE vault_nd_70d03d46-8ebd-43e1-bf80-3cbd63a1a233 \* MERGEFORMAT </w:instrText>
      </w:r>
      <w:r w:rsidR="00A06DA2">
        <w:rPr>
          <w:lang w:val="bg-BG"/>
        </w:rPr>
        <w:fldChar w:fldCharType="separate"/>
      </w:r>
      <w:r w:rsidR="00A06DA2">
        <w:rPr>
          <w:lang w:val="bg-BG"/>
        </w:rPr>
        <w:t xml:space="preserve"> </w:t>
      </w:r>
      <w:r w:rsidR="00A06DA2">
        <w:rPr>
          <w:lang w:val="bg-BG"/>
        </w:rPr>
        <w:fldChar w:fldCharType="end"/>
      </w:r>
    </w:p>
    <w:p w14:paraId="15F52403" w14:textId="77777777" w:rsidR="00347832" w:rsidRDefault="00347832" w:rsidP="00347832">
      <w:pPr>
        <w:pStyle w:val="EMEAHeading2"/>
        <w:rPr>
          <w:lang w:val="bg-BG"/>
        </w:rPr>
      </w:pPr>
    </w:p>
    <w:p w14:paraId="78733637" w14:textId="77777777" w:rsidR="00347832" w:rsidRPr="001A3C24" w:rsidRDefault="00347832" w:rsidP="00347832">
      <w:pPr>
        <w:pStyle w:val="EMEABodyText"/>
        <w:rPr>
          <w:u w:val="single"/>
          <w:lang w:val="bg-BG"/>
        </w:rPr>
      </w:pPr>
      <w:r w:rsidRPr="001A3C24">
        <w:rPr>
          <w:u w:val="single"/>
          <w:lang w:val="bg-BG"/>
        </w:rPr>
        <w:t>Дозировка</w:t>
      </w:r>
    </w:p>
    <w:p w14:paraId="76F3E5D8" w14:textId="77777777" w:rsidR="00347832" w:rsidRPr="007C2683" w:rsidRDefault="00347832" w:rsidP="00347832">
      <w:pPr>
        <w:pStyle w:val="EMEABodyText"/>
        <w:rPr>
          <w:lang w:val="bg-BG"/>
        </w:rPr>
      </w:pPr>
    </w:p>
    <w:p w14:paraId="05C59811" w14:textId="77777777" w:rsidR="00347832" w:rsidRPr="005469EF" w:rsidRDefault="00347832" w:rsidP="00347832">
      <w:pPr>
        <w:pStyle w:val="EMEABodyText"/>
        <w:rPr>
          <w:lang w:val="bg-BG"/>
        </w:rPr>
      </w:pPr>
      <w:r w:rsidRPr="005469EF">
        <w:rPr>
          <w:lang w:val="bg-BG"/>
        </w:rPr>
        <w:t>Обичайната препоръч</w:t>
      </w:r>
      <w:r>
        <w:rPr>
          <w:lang w:val="bg-BG"/>
        </w:rPr>
        <w:t>ител</w:t>
      </w:r>
      <w:r w:rsidRPr="005469EF">
        <w:rPr>
          <w:lang w:val="bg-BG"/>
        </w:rPr>
        <w:t>на начална и поддържаща доза е 150</w:t>
      </w:r>
      <w:r w:rsidRPr="00F76CFF">
        <w:t> mg</w:t>
      </w:r>
      <w:r w:rsidRPr="005469EF">
        <w:rPr>
          <w:lang w:val="bg-BG"/>
        </w:rPr>
        <w:t xml:space="preserve"> веднъж дневно, с</w:t>
      </w:r>
      <w:r w:rsidR="00417D1C">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08677CC0" w14:textId="77777777" w:rsidR="00347832" w:rsidRPr="005469EF" w:rsidRDefault="00347832" w:rsidP="00347832">
      <w:pPr>
        <w:pStyle w:val="EMEABodyText"/>
        <w:rPr>
          <w:lang w:val="bg-BG"/>
        </w:rPr>
      </w:pPr>
    </w:p>
    <w:p w14:paraId="05298A8D" w14:textId="77777777" w:rsidR="00347832" w:rsidRPr="001F45A7" w:rsidRDefault="00347832" w:rsidP="00347832">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4B7DD7">
        <w:rPr>
          <w:lang w:val="bg-BG"/>
        </w:rPr>
        <w:t xml:space="preserve"> </w:t>
      </w:r>
      <w:r w:rsidR="004B7DD7" w:rsidRPr="004B7DD7">
        <w:rPr>
          <w:lang w:val="bg-BG"/>
        </w:rPr>
        <w:t>(</w:t>
      </w:r>
      <w:r w:rsidR="004B7DD7">
        <w:rPr>
          <w:lang w:val="bg-BG"/>
        </w:rPr>
        <w:t>вж. точки</w:t>
      </w:r>
      <w:r w:rsidR="004B7DD7" w:rsidRPr="004B7DD7">
        <w:rPr>
          <w:lang w:val="bg-BG"/>
        </w:rPr>
        <w:t xml:space="preserve"> 4.3, 4.4, 4.5 </w:t>
      </w:r>
      <w:r w:rsidR="004B7DD7">
        <w:rPr>
          <w:lang w:val="bg-BG"/>
        </w:rPr>
        <w:t>и</w:t>
      </w:r>
      <w:r w:rsidR="004B7DD7" w:rsidRPr="004B7DD7">
        <w:rPr>
          <w:lang w:val="bg-BG"/>
        </w:rPr>
        <w:t xml:space="preserve"> 5.1)</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Pr>
          <w:lang w:val="bg-BG"/>
        </w:rPr>
        <w:t> </w:t>
      </w:r>
      <w:r w:rsidRPr="001F45A7">
        <w:rPr>
          <w:lang w:val="bg-BG"/>
        </w:rPr>
        <w:t>4.5).</w:t>
      </w:r>
    </w:p>
    <w:p w14:paraId="25B4EA90" w14:textId="77777777" w:rsidR="00347832" w:rsidRPr="001F45A7" w:rsidRDefault="00347832" w:rsidP="00347832">
      <w:pPr>
        <w:pStyle w:val="EMEABodyText"/>
        <w:rPr>
          <w:lang w:val="bg-BG"/>
        </w:rPr>
      </w:pPr>
    </w:p>
    <w:p w14:paraId="289757A7" w14:textId="77777777" w:rsidR="00347832" w:rsidRPr="00F76CFF" w:rsidRDefault="00347832" w:rsidP="00347832">
      <w:pPr>
        <w:pStyle w:val="EMEABodyText"/>
        <w:rPr>
          <w:lang w:val="bg-BG"/>
        </w:rPr>
      </w:pPr>
      <w:r w:rsidRPr="001F45A7">
        <w:rPr>
          <w:lang w:val="bg-BG"/>
        </w:rPr>
        <w:t>При хипертоници с диабет тип</w:t>
      </w:r>
      <w:r>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510A6421" w14:textId="77777777" w:rsidR="008A2855" w:rsidRDefault="008A2855" w:rsidP="00347832">
      <w:pPr>
        <w:pStyle w:val="EMEABodyText"/>
        <w:rPr>
          <w:lang w:val="bg-BG"/>
        </w:rPr>
      </w:pPr>
    </w:p>
    <w:p w14:paraId="16B02440" w14:textId="77777777" w:rsidR="00347832" w:rsidRPr="001F45A7" w:rsidRDefault="00347832" w:rsidP="00347832">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точк</w:t>
      </w:r>
      <w:r w:rsidR="004B7DD7">
        <w:rPr>
          <w:lang w:val="bg-BG"/>
        </w:rPr>
        <w:t xml:space="preserve">и </w:t>
      </w:r>
      <w:r w:rsidR="004B7DD7" w:rsidRPr="0034055F">
        <w:rPr>
          <w:lang w:val="ru-RU"/>
        </w:rPr>
        <w:t xml:space="preserve">4.3, 4.4, 4.5 </w:t>
      </w:r>
      <w:r w:rsidR="004B7DD7">
        <w:rPr>
          <w:lang w:val="bg-BG"/>
        </w:rPr>
        <w:t xml:space="preserve">и </w:t>
      </w:r>
      <w:r>
        <w:rPr>
          <w:lang w:val="bg-BG"/>
        </w:rPr>
        <w:t> </w:t>
      </w:r>
      <w:r w:rsidRPr="001F45A7">
        <w:rPr>
          <w:lang w:val="bg-BG"/>
        </w:rPr>
        <w:t>5.1).</w:t>
      </w:r>
    </w:p>
    <w:p w14:paraId="7E6B720E" w14:textId="77777777" w:rsidR="00347832" w:rsidRDefault="00347832" w:rsidP="00347832">
      <w:pPr>
        <w:pStyle w:val="EMEABodyText"/>
        <w:rPr>
          <w:lang w:val="bg-BG"/>
        </w:rPr>
      </w:pPr>
    </w:p>
    <w:p w14:paraId="7B0375DF" w14:textId="77777777" w:rsidR="00236C7E" w:rsidRPr="001A3C24" w:rsidRDefault="00236C7E" w:rsidP="00236C7E">
      <w:pPr>
        <w:pStyle w:val="EMEABodyText"/>
        <w:keepNext/>
        <w:rPr>
          <w:u w:val="single"/>
          <w:lang w:val="bg-BG"/>
        </w:rPr>
      </w:pPr>
      <w:r w:rsidRPr="001A3C24">
        <w:rPr>
          <w:u w:val="single"/>
          <w:lang w:val="bg-BG"/>
        </w:rPr>
        <w:lastRenderedPageBreak/>
        <w:t>Специални популации</w:t>
      </w:r>
    </w:p>
    <w:p w14:paraId="4ECDF6B4" w14:textId="77777777" w:rsidR="00236C7E" w:rsidRPr="001F45A7" w:rsidRDefault="00236C7E" w:rsidP="00236C7E">
      <w:pPr>
        <w:pStyle w:val="EMEABodyText"/>
        <w:keepNext/>
        <w:rPr>
          <w:lang w:val="bg-BG"/>
        </w:rPr>
      </w:pPr>
    </w:p>
    <w:p w14:paraId="4E7E399F" w14:textId="77777777" w:rsidR="005A1398" w:rsidRDefault="00236C7E" w:rsidP="00236C7E">
      <w:pPr>
        <w:pStyle w:val="EMEABodyText"/>
        <w:keepNext/>
        <w:rPr>
          <w:lang w:val="bg-BG"/>
        </w:rPr>
      </w:pPr>
      <w:r w:rsidRPr="00490812">
        <w:rPr>
          <w:i/>
          <w:lang w:val="bg-BG"/>
        </w:rPr>
        <w:t>Бъбречно увреждане</w:t>
      </w:r>
    </w:p>
    <w:p w14:paraId="5B75679F" w14:textId="77777777" w:rsidR="008A2855" w:rsidRDefault="008A2855" w:rsidP="00236C7E">
      <w:pPr>
        <w:pStyle w:val="EMEABodyText"/>
        <w:keepNext/>
        <w:rPr>
          <w:lang w:val="bg-BG"/>
        </w:rPr>
      </w:pPr>
    </w:p>
    <w:p w14:paraId="421516F4" w14:textId="77777777" w:rsidR="00236C7E" w:rsidRPr="001F45A7" w:rsidRDefault="005A1398" w:rsidP="00236C7E">
      <w:pPr>
        <w:pStyle w:val="EMEABodyText"/>
        <w:keepNext/>
        <w:rPr>
          <w:lang w:val="bg-BG"/>
        </w:rPr>
      </w:pPr>
      <w:r>
        <w:rPr>
          <w:lang w:val="bg-BG"/>
        </w:rPr>
        <w:t>Н</w:t>
      </w:r>
      <w:r w:rsidR="00236C7E" w:rsidRPr="001F45A7">
        <w:rPr>
          <w:lang w:val="bg-BG"/>
        </w:rPr>
        <w:t>е е необходим</w:t>
      </w:r>
      <w:r w:rsidR="00236C7E">
        <w:rPr>
          <w:lang w:val="bg-BG"/>
        </w:rPr>
        <w:t>о коригиране</w:t>
      </w:r>
      <w:r w:rsidR="00236C7E" w:rsidRPr="001F45A7">
        <w:rPr>
          <w:lang w:val="bg-BG"/>
        </w:rPr>
        <w:t xml:space="preserve"> на дозата при пациенти с </w:t>
      </w:r>
      <w:r w:rsidR="00236C7E">
        <w:rPr>
          <w:lang w:val="bg-BG"/>
        </w:rPr>
        <w:t>увредена</w:t>
      </w:r>
      <w:r w:rsidR="00236C7E" w:rsidRPr="001F45A7">
        <w:rPr>
          <w:lang w:val="bg-BG"/>
        </w:rPr>
        <w:t xml:space="preserve"> бъбречна функция. По-ниска начална доза (75</w:t>
      </w:r>
      <w:r w:rsidR="00236C7E" w:rsidRPr="001F45A7">
        <w:t> mg</w:t>
      </w:r>
      <w:r w:rsidR="00236C7E" w:rsidRPr="001F45A7">
        <w:rPr>
          <w:lang w:val="bg-BG"/>
        </w:rPr>
        <w:t>) трябва да се има предвид при пациентите, подложени на хемодиализа</w:t>
      </w:r>
      <w:r w:rsidR="00236C7E">
        <w:rPr>
          <w:lang w:val="bg-BG"/>
        </w:rPr>
        <w:t xml:space="preserve"> (вж. точка 4.4)</w:t>
      </w:r>
      <w:r w:rsidR="00236C7E" w:rsidRPr="001F45A7">
        <w:rPr>
          <w:lang w:val="bg-BG"/>
        </w:rPr>
        <w:t>.</w:t>
      </w:r>
    </w:p>
    <w:p w14:paraId="3E1E6076" w14:textId="77777777" w:rsidR="00236C7E" w:rsidRPr="001F45A7" w:rsidRDefault="00236C7E" w:rsidP="00236C7E">
      <w:pPr>
        <w:pStyle w:val="EMEABodyText"/>
        <w:rPr>
          <w:lang w:val="bg-BG"/>
        </w:rPr>
      </w:pPr>
    </w:p>
    <w:p w14:paraId="2E677632" w14:textId="77777777" w:rsidR="005A1398" w:rsidRDefault="00236C7E" w:rsidP="00236C7E">
      <w:pPr>
        <w:pStyle w:val="EMEABodyText"/>
        <w:rPr>
          <w:lang w:val="bg-BG"/>
        </w:rPr>
      </w:pPr>
      <w:r w:rsidRPr="00490812">
        <w:rPr>
          <w:i/>
          <w:lang w:val="bg-BG"/>
        </w:rPr>
        <w:t>Чернодробно увреждане</w:t>
      </w:r>
    </w:p>
    <w:p w14:paraId="522E2225" w14:textId="77777777" w:rsidR="008A2855" w:rsidRDefault="008A2855" w:rsidP="00236C7E">
      <w:pPr>
        <w:pStyle w:val="EMEABodyText"/>
        <w:rPr>
          <w:lang w:val="bg-BG"/>
        </w:rPr>
      </w:pPr>
    </w:p>
    <w:p w14:paraId="4EE0D84E" w14:textId="77777777" w:rsidR="00236C7E" w:rsidRPr="005469EF" w:rsidRDefault="005A1398" w:rsidP="00236C7E">
      <w:pPr>
        <w:pStyle w:val="EMEABodyText"/>
        <w:rPr>
          <w:lang w:val="bg-BG"/>
        </w:rPr>
      </w:pPr>
      <w:r>
        <w:rPr>
          <w:lang w:val="bg-BG"/>
        </w:rPr>
        <w:t>Н</w:t>
      </w:r>
      <w:r w:rsidR="00236C7E" w:rsidRPr="001F45A7">
        <w:rPr>
          <w:lang w:val="bg-BG"/>
        </w:rPr>
        <w:t>е е необходим</w:t>
      </w:r>
      <w:r w:rsidR="00236C7E">
        <w:rPr>
          <w:lang w:val="bg-BG"/>
        </w:rPr>
        <w:t>о коригиране</w:t>
      </w:r>
      <w:r w:rsidR="00236C7E" w:rsidRPr="001F45A7">
        <w:rPr>
          <w:lang w:val="bg-BG"/>
        </w:rPr>
        <w:t xml:space="preserve"> на дозата при пациенти с леко до умерено чернодробно </w:t>
      </w:r>
      <w:r w:rsidR="00236C7E">
        <w:rPr>
          <w:lang w:val="bg-BG"/>
        </w:rPr>
        <w:t>увреждане</w:t>
      </w:r>
      <w:r w:rsidR="00236C7E" w:rsidRPr="001F45A7">
        <w:rPr>
          <w:lang w:val="bg-BG"/>
        </w:rPr>
        <w:t>. Н</w:t>
      </w:r>
      <w:r w:rsidR="00236C7E">
        <w:rPr>
          <w:lang w:val="bg-BG"/>
        </w:rPr>
        <w:t>я</w:t>
      </w:r>
      <w:r w:rsidR="00236C7E" w:rsidRPr="001F45A7">
        <w:rPr>
          <w:lang w:val="bg-BG"/>
        </w:rPr>
        <w:t xml:space="preserve">ма клиничен опит при пациенти с тежко чернодробно </w:t>
      </w:r>
      <w:r w:rsidR="00236C7E">
        <w:rPr>
          <w:lang w:val="bg-BG"/>
        </w:rPr>
        <w:t>увреждане.</w:t>
      </w:r>
    </w:p>
    <w:p w14:paraId="22D713A3" w14:textId="77777777" w:rsidR="00236C7E" w:rsidRPr="001F45A7" w:rsidRDefault="00236C7E" w:rsidP="00236C7E">
      <w:pPr>
        <w:pStyle w:val="EMEABodyText"/>
        <w:rPr>
          <w:lang w:val="bg-BG"/>
        </w:rPr>
      </w:pPr>
    </w:p>
    <w:p w14:paraId="30190BE3" w14:textId="77777777" w:rsidR="005A1398" w:rsidRDefault="00236C7E" w:rsidP="00236C7E">
      <w:pPr>
        <w:pStyle w:val="EMEABodyText"/>
        <w:rPr>
          <w:lang w:val="bg-BG"/>
        </w:rPr>
      </w:pPr>
      <w:r>
        <w:rPr>
          <w:i/>
          <w:lang w:val="bg-BG"/>
        </w:rPr>
        <w:t>Старческа възраст</w:t>
      </w:r>
    </w:p>
    <w:p w14:paraId="4BE9DBBB" w14:textId="77777777" w:rsidR="008A2855" w:rsidRDefault="008A2855" w:rsidP="00236C7E">
      <w:pPr>
        <w:pStyle w:val="EMEABodyText"/>
        <w:rPr>
          <w:lang w:val="bg-BG"/>
        </w:rPr>
      </w:pPr>
    </w:p>
    <w:p w14:paraId="659F6DB9" w14:textId="77777777" w:rsidR="00236C7E" w:rsidRPr="0025584F" w:rsidRDefault="005A1398" w:rsidP="00236C7E">
      <w:pPr>
        <w:pStyle w:val="EMEABodyText"/>
        <w:rPr>
          <w:lang w:val="bg-BG"/>
        </w:rPr>
      </w:pPr>
      <w:r>
        <w:rPr>
          <w:lang w:val="bg-BG"/>
        </w:rPr>
        <w:t>В</w:t>
      </w:r>
      <w:r w:rsidR="00236C7E" w:rsidRPr="001F45A7">
        <w:rPr>
          <w:lang w:val="bg-BG"/>
        </w:rPr>
        <w:t xml:space="preserve">ъпреки </w:t>
      </w:r>
      <w:r w:rsidR="00236C7E">
        <w:rPr>
          <w:lang w:val="bg-BG"/>
        </w:rPr>
        <w:t xml:space="preserve">че трябва да се обмисли </w:t>
      </w:r>
      <w:r w:rsidR="00236C7E" w:rsidRPr="001F45A7">
        <w:rPr>
          <w:lang w:val="bg-BG"/>
        </w:rPr>
        <w:t>започване на лечението със</w:t>
      </w:r>
      <w:r w:rsidR="00236C7E">
        <w:rPr>
          <w:lang w:val="bg-BG"/>
        </w:rPr>
        <w:t xml:space="preserve"> </w:t>
      </w:r>
      <w:r w:rsidR="00236C7E" w:rsidRPr="001F45A7">
        <w:rPr>
          <w:lang w:val="bg-BG"/>
        </w:rPr>
        <w:t>75</w:t>
      </w:r>
      <w:r w:rsidR="00236C7E" w:rsidRPr="001F45A7">
        <w:t> mg</w:t>
      </w:r>
      <w:r w:rsidR="00236C7E" w:rsidRPr="001F45A7">
        <w:rPr>
          <w:lang w:val="bg-BG"/>
        </w:rPr>
        <w:t xml:space="preserve"> при пациенти на възраст над 75</w:t>
      </w:r>
      <w:r w:rsidR="00236C7E" w:rsidRPr="001F45A7">
        <w:t> </w:t>
      </w:r>
      <w:r w:rsidR="00236C7E" w:rsidRPr="001F45A7">
        <w:rPr>
          <w:lang w:val="bg-BG"/>
        </w:rPr>
        <w:t xml:space="preserve">години, обикновено не се налага </w:t>
      </w:r>
      <w:r w:rsidR="00236C7E">
        <w:rPr>
          <w:lang w:val="bg-BG"/>
        </w:rPr>
        <w:t xml:space="preserve">коригиране </w:t>
      </w:r>
      <w:r w:rsidR="00236C7E" w:rsidRPr="001F45A7">
        <w:rPr>
          <w:lang w:val="bg-BG"/>
        </w:rPr>
        <w:t>на дозата при</w:t>
      </w:r>
      <w:r w:rsidR="00236C7E">
        <w:rPr>
          <w:lang w:val="bg-BG"/>
        </w:rPr>
        <w:t xml:space="preserve"> хора в старческа възраст.</w:t>
      </w:r>
    </w:p>
    <w:p w14:paraId="3041356A" w14:textId="77777777" w:rsidR="00236C7E" w:rsidRPr="001F45A7" w:rsidRDefault="00236C7E" w:rsidP="00236C7E">
      <w:pPr>
        <w:pStyle w:val="EMEABodyText"/>
        <w:rPr>
          <w:lang w:val="bg-BG"/>
        </w:rPr>
      </w:pPr>
    </w:p>
    <w:p w14:paraId="50AAE9DD" w14:textId="77777777" w:rsidR="005A1398" w:rsidRDefault="00236C7E" w:rsidP="00236C7E">
      <w:pPr>
        <w:pStyle w:val="EMEABodyText"/>
        <w:rPr>
          <w:lang w:val="bg-BG"/>
        </w:rPr>
      </w:pPr>
      <w:r w:rsidRPr="0014454E">
        <w:rPr>
          <w:i/>
          <w:lang w:val="bg-BG"/>
        </w:rPr>
        <w:t>Педиатрична популация</w:t>
      </w:r>
    </w:p>
    <w:p w14:paraId="47DAB2A1" w14:textId="77777777" w:rsidR="008A2855" w:rsidRDefault="008A2855" w:rsidP="00236C7E">
      <w:pPr>
        <w:pStyle w:val="EMEABodyText"/>
        <w:rPr>
          <w:i/>
          <w:lang w:val="bg-BG"/>
        </w:rPr>
      </w:pPr>
    </w:p>
    <w:p w14:paraId="2C03A12F" w14:textId="77777777" w:rsidR="00236C7E" w:rsidRPr="0083594B" w:rsidRDefault="005A1398" w:rsidP="00236C7E">
      <w:pPr>
        <w:pStyle w:val="EMEABodyText"/>
        <w:rPr>
          <w:u w:val="single"/>
          <w:lang w:val="bg-BG"/>
        </w:rPr>
      </w:pPr>
      <w:r>
        <w:rPr>
          <w:lang w:val="bg-BG"/>
        </w:rPr>
        <w:t>Б</w:t>
      </w:r>
      <w:r w:rsidR="00236C7E" w:rsidRPr="001178AC">
        <w:rPr>
          <w:lang w:val="bg-BG"/>
        </w:rPr>
        <w:t xml:space="preserve">езопасността и ефикасността </w:t>
      </w:r>
      <w:proofErr w:type="spellStart"/>
      <w:r w:rsidR="00236C7E" w:rsidRPr="001178AC">
        <w:rPr>
          <w:lang w:val="bg-BG"/>
        </w:rPr>
        <w:t>на</w:t>
      </w:r>
      <w:r w:rsidR="00236C7E">
        <w:rPr>
          <w:lang w:val="bg-BG"/>
        </w:rPr>
        <w:t>Aprovel</w:t>
      </w:r>
      <w:proofErr w:type="spellEnd"/>
      <w:r w:rsidR="00236C7E">
        <w:rPr>
          <w:lang w:val="bg-BG"/>
        </w:rPr>
        <w:t xml:space="preserve"> при деца на възраст от 0 до 18 години не са установени. Наличните понастоящем данни са описани в точки 4.8, 5.1 и 5.2, но препоръки за дозировката не могат да бъдат дадени.</w:t>
      </w:r>
    </w:p>
    <w:p w14:paraId="224B419F" w14:textId="77777777" w:rsidR="00236C7E" w:rsidRDefault="00236C7E" w:rsidP="00236C7E">
      <w:pPr>
        <w:pStyle w:val="EMEABodyText"/>
        <w:rPr>
          <w:lang w:val="bg-BG"/>
        </w:rPr>
      </w:pPr>
    </w:p>
    <w:p w14:paraId="3C21376B" w14:textId="77777777" w:rsidR="00236C7E" w:rsidRDefault="00236C7E" w:rsidP="00236C7E">
      <w:pPr>
        <w:pStyle w:val="EMEABodyText"/>
        <w:rPr>
          <w:u w:val="single"/>
          <w:lang w:val="bg-BG"/>
        </w:rPr>
      </w:pPr>
      <w:r w:rsidRPr="000A5A52">
        <w:rPr>
          <w:u w:val="single"/>
          <w:lang w:val="bg-BG"/>
        </w:rPr>
        <w:t>Начин на приложение</w:t>
      </w:r>
    </w:p>
    <w:p w14:paraId="6157E8B9" w14:textId="77777777" w:rsidR="00236C7E" w:rsidRDefault="00236C7E" w:rsidP="00236C7E">
      <w:pPr>
        <w:pStyle w:val="EMEABodyText"/>
        <w:rPr>
          <w:u w:val="single"/>
          <w:lang w:val="bg-BG"/>
        </w:rPr>
      </w:pPr>
    </w:p>
    <w:p w14:paraId="0487EDC8" w14:textId="77777777" w:rsidR="00236C7E" w:rsidRPr="000A5A52" w:rsidRDefault="00236C7E" w:rsidP="00236C7E">
      <w:pPr>
        <w:pStyle w:val="EMEABodyText"/>
        <w:rPr>
          <w:lang w:val="bg-BG"/>
        </w:rPr>
      </w:pPr>
      <w:r w:rsidRPr="000A5A52">
        <w:rPr>
          <w:lang w:val="bg-BG"/>
        </w:rPr>
        <w:t>За пероралн</w:t>
      </w:r>
      <w:r>
        <w:rPr>
          <w:lang w:val="bg-BG"/>
        </w:rPr>
        <w:t>о приложение</w:t>
      </w:r>
      <w:r w:rsidRPr="000A5A52">
        <w:rPr>
          <w:lang w:val="bg-BG"/>
        </w:rPr>
        <w:t>.</w:t>
      </w:r>
    </w:p>
    <w:p w14:paraId="6DB9CCB3" w14:textId="77777777" w:rsidR="00347832" w:rsidRPr="001F45A7" w:rsidRDefault="00347832" w:rsidP="00347832">
      <w:pPr>
        <w:pStyle w:val="EMEABodyText"/>
        <w:rPr>
          <w:lang w:val="bg-BG"/>
        </w:rPr>
      </w:pPr>
    </w:p>
    <w:p w14:paraId="0BEECDF7" w14:textId="003E6849" w:rsidR="000E4B53" w:rsidRPr="005B239A" w:rsidRDefault="000E4B53">
      <w:pPr>
        <w:pStyle w:val="EMEAHeading2"/>
        <w:outlineLvl w:val="0"/>
        <w:rPr>
          <w:lang w:val="bg-BG"/>
        </w:rPr>
      </w:pPr>
      <w:r w:rsidRPr="005B239A">
        <w:rPr>
          <w:lang w:val="bg-BG"/>
        </w:rPr>
        <w:t>4.3</w:t>
      </w:r>
      <w:r w:rsidRPr="005B239A">
        <w:rPr>
          <w:lang w:val="bg-BG"/>
        </w:rPr>
        <w:tab/>
        <w:t>Противопоказания</w:t>
      </w:r>
      <w:r w:rsidR="00A06DA2">
        <w:rPr>
          <w:lang w:val="bg-BG"/>
        </w:rPr>
        <w:fldChar w:fldCharType="begin"/>
      </w:r>
      <w:r w:rsidR="00A06DA2">
        <w:rPr>
          <w:lang w:val="bg-BG"/>
        </w:rPr>
        <w:instrText xml:space="preserve"> DOCVARIABLE vault_nd_d0669d20-defe-4e16-842a-829a4fda5858 \* MERGEFORMAT </w:instrText>
      </w:r>
      <w:r w:rsidR="00A06DA2">
        <w:rPr>
          <w:lang w:val="bg-BG"/>
        </w:rPr>
        <w:fldChar w:fldCharType="separate"/>
      </w:r>
      <w:r w:rsidR="00A06DA2">
        <w:rPr>
          <w:lang w:val="bg-BG"/>
        </w:rPr>
        <w:t xml:space="preserve"> </w:t>
      </w:r>
      <w:r w:rsidR="00A06DA2">
        <w:rPr>
          <w:lang w:val="bg-BG"/>
        </w:rPr>
        <w:fldChar w:fldCharType="end"/>
      </w:r>
    </w:p>
    <w:p w14:paraId="63603599" w14:textId="77777777" w:rsidR="00813C8A" w:rsidRPr="001F45A7" w:rsidRDefault="00813C8A" w:rsidP="00813C8A">
      <w:pPr>
        <w:pStyle w:val="EMEAHeading2"/>
        <w:rPr>
          <w:lang w:val="bg-BG"/>
        </w:rPr>
      </w:pPr>
    </w:p>
    <w:p w14:paraId="7CF5299C" w14:textId="77777777" w:rsidR="00813C8A" w:rsidRPr="001F45A7" w:rsidRDefault="00813C8A" w:rsidP="00813C8A">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Pr>
          <w:lang w:val="bg-BG"/>
        </w:rPr>
        <w:t>е</w:t>
      </w:r>
      <w:r w:rsidRPr="001F45A7">
        <w:rPr>
          <w:lang w:val="bg-BG"/>
        </w:rPr>
        <w:t xml:space="preserve"> от помощните вещества</w:t>
      </w:r>
      <w:r>
        <w:rPr>
          <w:lang w:val="bg-BG"/>
        </w:rPr>
        <w:t>, изброени в</w:t>
      </w:r>
      <w:r w:rsidRPr="001F45A7">
        <w:rPr>
          <w:lang w:val="bg-BG"/>
        </w:rPr>
        <w:t xml:space="preserve"> точка</w:t>
      </w:r>
      <w:r>
        <w:rPr>
          <w:lang w:val="fr-BE"/>
        </w:rPr>
        <w:t> </w:t>
      </w:r>
      <w:r w:rsidRPr="001F45A7">
        <w:rPr>
          <w:lang w:val="bg-BG"/>
        </w:rPr>
        <w:t>6.1.</w:t>
      </w:r>
    </w:p>
    <w:p w14:paraId="644A4F9D" w14:textId="77777777" w:rsidR="008A2855" w:rsidRDefault="008A2855" w:rsidP="00813C8A">
      <w:pPr>
        <w:pStyle w:val="EMEABodyText"/>
        <w:rPr>
          <w:lang w:val="bg-BG"/>
        </w:rPr>
      </w:pPr>
    </w:p>
    <w:p w14:paraId="11DD2350" w14:textId="77777777" w:rsidR="00813C8A" w:rsidRDefault="00813C8A" w:rsidP="00813C8A">
      <w:pPr>
        <w:pStyle w:val="EMEABodyText"/>
        <w:rPr>
          <w:lang w:val="bg-BG"/>
        </w:rPr>
      </w:pPr>
      <w:r w:rsidRPr="001F45A7">
        <w:rPr>
          <w:lang w:val="bg-BG"/>
        </w:rPr>
        <w:t>Втори и трети тримест</w:t>
      </w:r>
      <w:r>
        <w:rPr>
          <w:lang w:val="bg-BG"/>
        </w:rPr>
        <w:t>ър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6BA06F67" w14:textId="77777777" w:rsidR="00813C8A" w:rsidRDefault="00813C8A" w:rsidP="00813C8A">
      <w:pPr>
        <w:pStyle w:val="EMEABodyText"/>
        <w:rPr>
          <w:lang w:val="bg-BG"/>
        </w:rPr>
      </w:pPr>
    </w:p>
    <w:p w14:paraId="04DEBD3B" w14:textId="77777777" w:rsidR="00813C8A" w:rsidRPr="001F45A7" w:rsidRDefault="004B7DD7" w:rsidP="00813C8A">
      <w:pPr>
        <w:pStyle w:val="EMEABodyText"/>
        <w:rPr>
          <w:lang w:val="bg-BG"/>
        </w:rPr>
      </w:pPr>
      <w:r w:rsidRPr="004B7DD7">
        <w:rPr>
          <w:lang w:val="bg-BG"/>
        </w:rPr>
        <w:t xml:space="preserve">Едновременната употреба на </w:t>
      </w:r>
      <w:proofErr w:type="spellStart"/>
      <w:r w:rsidRPr="004B7DD7">
        <w:rPr>
          <w:lang w:val="bg-BG"/>
        </w:rPr>
        <w:t>Aprovel</w:t>
      </w:r>
      <w:proofErr w:type="spellEnd"/>
      <w:r w:rsidRPr="004B7DD7">
        <w:rPr>
          <w:lang w:val="bg-BG"/>
        </w:rPr>
        <w:t xml:space="preserve"> с </w:t>
      </w:r>
      <w:proofErr w:type="spellStart"/>
      <w:r w:rsidRPr="004B7DD7">
        <w:rPr>
          <w:lang w:val="bg-BG"/>
        </w:rPr>
        <w:t>алискирен</w:t>
      </w:r>
      <w:proofErr w:type="spellEnd"/>
      <w:r w:rsidRPr="004B7DD7">
        <w:rPr>
          <w:lang w:val="bg-BG"/>
        </w:rPr>
        <w:t>-съдържащи продукти е противопоказана при пациенти със захарен диабет или бъбречно увреждане (GFR &lt; 60 ml/</w:t>
      </w:r>
      <w:proofErr w:type="spellStart"/>
      <w:r w:rsidRPr="004B7DD7">
        <w:rPr>
          <w:lang w:val="bg-BG"/>
        </w:rPr>
        <w:t>min</w:t>
      </w:r>
      <w:proofErr w:type="spellEnd"/>
      <w:r w:rsidRPr="004B7DD7">
        <w:rPr>
          <w:lang w:val="bg-BG"/>
        </w:rPr>
        <w:t>/1,73 m2) (вж. точки 4.5 и 5.1).</w:t>
      </w:r>
      <w:r w:rsidR="00813C8A">
        <w:rPr>
          <w:lang w:val="bg-BG"/>
        </w:rPr>
        <w:t>.</w:t>
      </w:r>
    </w:p>
    <w:p w14:paraId="700E28D1" w14:textId="77777777" w:rsidR="00813C8A" w:rsidRPr="00257CCD" w:rsidRDefault="00813C8A" w:rsidP="00813C8A">
      <w:pPr>
        <w:pStyle w:val="EMEABodyText"/>
        <w:rPr>
          <w:lang w:val="ru-RU"/>
        </w:rPr>
      </w:pPr>
    </w:p>
    <w:p w14:paraId="6A40D674" w14:textId="6B322453" w:rsidR="000E4B53" w:rsidRPr="005B239A" w:rsidRDefault="000E4B53">
      <w:pPr>
        <w:pStyle w:val="EMEAHeading2"/>
        <w:outlineLvl w:val="0"/>
        <w:rPr>
          <w:lang w:val="bg-BG"/>
        </w:rPr>
      </w:pPr>
      <w:r w:rsidRPr="005B239A">
        <w:rPr>
          <w:lang w:val="bg-BG"/>
        </w:rPr>
        <w:t>4.4</w:t>
      </w:r>
      <w:r w:rsidRPr="005B239A">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vault_nd_237006a9-33e6-4b86-9aed-ce88cec9ae9c \* MERGEFORMAT </w:instrText>
      </w:r>
      <w:r w:rsidR="00A06DA2">
        <w:rPr>
          <w:lang w:val="bg-BG"/>
        </w:rPr>
        <w:fldChar w:fldCharType="separate"/>
      </w:r>
      <w:r w:rsidR="00A06DA2">
        <w:rPr>
          <w:lang w:val="bg-BG"/>
        </w:rPr>
        <w:t xml:space="preserve"> </w:t>
      </w:r>
      <w:r w:rsidR="00A06DA2">
        <w:rPr>
          <w:lang w:val="bg-BG"/>
        </w:rPr>
        <w:fldChar w:fldCharType="end"/>
      </w:r>
    </w:p>
    <w:p w14:paraId="54701C25" w14:textId="77777777" w:rsidR="00E00E64" w:rsidRPr="001F45A7" w:rsidRDefault="00E00E64" w:rsidP="00E00E64">
      <w:pPr>
        <w:pStyle w:val="EMEAHeading2"/>
        <w:rPr>
          <w:lang w:val="bg-BG"/>
        </w:rPr>
      </w:pPr>
    </w:p>
    <w:p w14:paraId="6BF4A8E1" w14:textId="77777777" w:rsidR="00E00E64" w:rsidRPr="001F45A7" w:rsidRDefault="00E00E64" w:rsidP="00E00E64">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23FFC018" w14:textId="77777777" w:rsidR="00E00E64" w:rsidRPr="001F45A7" w:rsidRDefault="00E00E64" w:rsidP="00E00E64">
      <w:pPr>
        <w:pStyle w:val="EMEABodyText"/>
        <w:rPr>
          <w:lang w:val="bg-BG"/>
        </w:rPr>
      </w:pPr>
    </w:p>
    <w:p w14:paraId="2579120A" w14:textId="77777777" w:rsidR="00E00E64" w:rsidRPr="001F45A7" w:rsidRDefault="00E00E64" w:rsidP="00E00E64">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рецепторните антагонисти.</w:t>
      </w:r>
    </w:p>
    <w:p w14:paraId="30B5E1C0" w14:textId="77777777" w:rsidR="00E00E64" w:rsidRPr="001F45A7" w:rsidRDefault="00E00E64" w:rsidP="00E00E64">
      <w:pPr>
        <w:pStyle w:val="EMEABodyText"/>
        <w:rPr>
          <w:lang w:val="bg-BG"/>
        </w:rPr>
      </w:pPr>
    </w:p>
    <w:p w14:paraId="4CA24D9A" w14:textId="77777777" w:rsidR="00E00E64" w:rsidRPr="00F76CFF" w:rsidRDefault="00E00E64" w:rsidP="00E00E64">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w:t>
      </w:r>
      <w:r w:rsidRPr="001F45A7">
        <w:rPr>
          <w:lang w:val="bg-BG"/>
        </w:rPr>
        <w:lastRenderedPageBreak/>
        <w:t xml:space="preserve">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0987F865" w14:textId="77777777" w:rsidR="00E00E64" w:rsidRPr="001F45A7" w:rsidRDefault="00E00E64" w:rsidP="00E00E64">
      <w:pPr>
        <w:pStyle w:val="EMEABodyText"/>
        <w:rPr>
          <w:lang w:val="bg-BG"/>
        </w:rPr>
      </w:pPr>
    </w:p>
    <w:p w14:paraId="4051004D" w14:textId="77777777" w:rsidR="00E00E64" w:rsidRPr="001F45A7" w:rsidRDefault="00E00E64" w:rsidP="00E00E64">
      <w:pPr>
        <w:pStyle w:val="EMEABodyText"/>
        <w:rPr>
          <w:snapToGrid w:val="0"/>
          <w:lang w:val="bg-BG" w:eastAsia="es-ES"/>
        </w:rPr>
      </w:pPr>
      <w:r w:rsidRPr="00B9019F">
        <w:rPr>
          <w:u w:val="single"/>
          <w:lang w:val="bg-BG"/>
        </w:rPr>
        <w:t>Хипертонични пациенти с диабет тип</w:t>
      </w:r>
      <w:r>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при направен анализ на проучване</w:t>
      </w:r>
      <w:r>
        <w:rPr>
          <w:snapToGrid w:val="0"/>
          <w:lang w:val="bg-BG" w:eastAsia="es-ES"/>
        </w:rPr>
        <w:t>то</w:t>
      </w:r>
      <w:r w:rsidRPr="001F45A7">
        <w:rPr>
          <w:snapToGrid w:val="0"/>
          <w:lang w:val="bg-BG" w:eastAsia="es-ES"/>
        </w:rPr>
        <w:t xml:space="preserve"> при пациенти с напреднало бъбречно заболяване</w:t>
      </w:r>
      <w:r>
        <w:rPr>
          <w:snapToGrid w:val="0"/>
          <w:lang w:val="bg-BG" w:eastAsia="es-ES"/>
        </w:rPr>
        <w:t xml:space="preserve"> е установено, че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Pr>
          <w:snapToGrid w:val="0"/>
          <w:lang w:val="bg-BG" w:eastAsia="es-ES"/>
        </w:rPr>
        <w:t> </w:t>
      </w:r>
      <w:r w:rsidRPr="001F45A7">
        <w:rPr>
          <w:snapToGrid w:val="0"/>
          <w:lang w:val="bg-BG" w:eastAsia="es-ES"/>
        </w:rPr>
        <w:t>5.1).</w:t>
      </w:r>
    </w:p>
    <w:p w14:paraId="7E8559FE" w14:textId="77777777" w:rsidR="00E00E64" w:rsidRDefault="00E00E64" w:rsidP="00E00E64">
      <w:pPr>
        <w:pStyle w:val="EMEABodyText"/>
        <w:rPr>
          <w:snapToGrid w:val="0"/>
          <w:lang w:val="bg-BG" w:eastAsia="es-ES"/>
        </w:rPr>
      </w:pPr>
    </w:p>
    <w:p w14:paraId="5CDA652D" w14:textId="77777777" w:rsidR="004B7DD7" w:rsidRPr="004B7DD7" w:rsidRDefault="00E00E64" w:rsidP="004B7DD7">
      <w:pPr>
        <w:pStyle w:val="EMEABodyText"/>
        <w:keepNext/>
        <w:rPr>
          <w:snapToGrid w:val="0"/>
          <w:lang w:val="bg-BG" w:eastAsia="es-ES"/>
        </w:rPr>
      </w:pPr>
      <w:r w:rsidRPr="00053C71">
        <w:rPr>
          <w:snapToGrid w:val="0"/>
          <w:u w:val="single"/>
          <w:lang w:val="bg-BG" w:eastAsia="es-ES"/>
        </w:rPr>
        <w:t xml:space="preserve">Двойно блокиране на </w:t>
      </w:r>
      <w:r>
        <w:rPr>
          <w:snapToGrid w:val="0"/>
          <w:u w:val="single"/>
          <w:lang w:val="bg-BG" w:eastAsia="es-ES"/>
        </w:rPr>
        <w:t>ренин-</w:t>
      </w:r>
      <w:proofErr w:type="spellStart"/>
      <w:r>
        <w:rPr>
          <w:snapToGrid w:val="0"/>
          <w:u w:val="single"/>
          <w:lang w:val="bg-BG" w:eastAsia="es-ES"/>
        </w:rPr>
        <w:t>ангиотензин</w:t>
      </w:r>
      <w:proofErr w:type="spellEnd"/>
      <w:r>
        <w:rPr>
          <w:snapToGrid w:val="0"/>
          <w:u w:val="single"/>
          <w:lang w:val="bg-BG" w:eastAsia="es-ES"/>
        </w:rPr>
        <w:t>-</w:t>
      </w:r>
      <w:proofErr w:type="spellStart"/>
      <w:r>
        <w:rPr>
          <w:snapToGrid w:val="0"/>
          <w:u w:val="single"/>
          <w:lang w:val="bg-BG" w:eastAsia="es-ES"/>
        </w:rPr>
        <w:t>алдостероновата</w:t>
      </w:r>
      <w:proofErr w:type="spellEnd"/>
      <w:r>
        <w:rPr>
          <w:snapToGrid w:val="0"/>
          <w:u w:val="single"/>
          <w:lang w:val="bg-BG" w:eastAsia="es-ES"/>
        </w:rPr>
        <w:t xml:space="preserve"> система </w:t>
      </w:r>
      <w:r w:rsidRPr="00053C71">
        <w:rPr>
          <w:snapToGrid w:val="0"/>
          <w:u w:val="single"/>
          <w:lang w:val="bg-BG" w:eastAsia="es-ES"/>
        </w:rPr>
        <w:t>(</w:t>
      </w:r>
      <w:r w:rsidR="004B7DD7" w:rsidRPr="001A1301">
        <w:rPr>
          <w:snapToGrid w:val="0"/>
          <w:u w:val="single"/>
          <w:lang w:val="bg-BG" w:eastAsia="es-ES"/>
        </w:rPr>
        <w:t>РAAС</w:t>
      </w:r>
      <w:r w:rsidRPr="00053C71">
        <w:rPr>
          <w:snapToGrid w:val="0"/>
          <w:u w:val="single"/>
          <w:lang w:val="bg-BG" w:eastAsia="es-ES"/>
        </w:rPr>
        <w:t>)</w:t>
      </w:r>
      <w:r w:rsidR="008A2855">
        <w:rPr>
          <w:snapToGrid w:val="0"/>
          <w:u w:val="single"/>
          <w:lang w:val="bg-BG" w:eastAsia="es-ES"/>
        </w:rPr>
        <w:t>:</w:t>
      </w:r>
      <w:r w:rsidR="008A2855">
        <w:rPr>
          <w:snapToGrid w:val="0"/>
          <w:lang w:val="bg-BG" w:eastAsia="es-ES"/>
        </w:rPr>
        <w:t xml:space="preserve"> и</w:t>
      </w:r>
      <w:r w:rsidR="004B7DD7" w:rsidRPr="004B7DD7">
        <w:rPr>
          <w:snapToGrid w:val="0"/>
          <w:lang w:val="bg-BG" w:eastAsia="es-ES"/>
        </w:rPr>
        <w:t xml:space="preserve">ма данни, че едновременната употреба на АСЕ инхибитори, </w:t>
      </w:r>
      <w:proofErr w:type="spellStart"/>
      <w:r w:rsidR="004B7DD7" w:rsidRPr="004B7DD7">
        <w:rPr>
          <w:snapToGrid w:val="0"/>
          <w:lang w:val="bg-BG" w:eastAsia="es-ES"/>
        </w:rPr>
        <w:t>ангиотензин</w:t>
      </w:r>
      <w:proofErr w:type="spellEnd"/>
      <w:r w:rsidR="004B7DD7" w:rsidRPr="004B7DD7">
        <w:rPr>
          <w:snapToGrid w:val="0"/>
          <w:lang w:val="bg-BG" w:eastAsia="es-ES"/>
        </w:rPr>
        <w:t xml:space="preserve"> II-рецепторни блокери или </w:t>
      </w:r>
      <w:proofErr w:type="spellStart"/>
      <w:r w:rsidR="004B7DD7" w:rsidRPr="004B7DD7">
        <w:rPr>
          <w:snapToGrid w:val="0"/>
          <w:lang w:val="bg-BG" w:eastAsia="es-ES"/>
        </w:rPr>
        <w:t>алискирен</w:t>
      </w:r>
      <w:proofErr w:type="spellEnd"/>
      <w:r w:rsidR="004B7DD7" w:rsidRPr="004B7DD7">
        <w:rPr>
          <w:snapToGrid w:val="0"/>
          <w:lang w:val="bg-BG" w:eastAsia="es-ES"/>
        </w:rPr>
        <w:t xml:space="preserve"> повишава риска от хипотония, </w:t>
      </w:r>
      <w:proofErr w:type="spellStart"/>
      <w:r w:rsidR="004B7DD7" w:rsidRPr="004B7DD7">
        <w:rPr>
          <w:snapToGrid w:val="0"/>
          <w:lang w:val="bg-BG" w:eastAsia="es-ES"/>
        </w:rPr>
        <w:t>хиперкалиемия</w:t>
      </w:r>
      <w:proofErr w:type="spellEnd"/>
      <w:r w:rsidR="004B7DD7" w:rsidRPr="004B7DD7">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004B7DD7" w:rsidRPr="004B7DD7">
        <w:rPr>
          <w:snapToGrid w:val="0"/>
          <w:lang w:val="bg-BG" w:eastAsia="es-ES"/>
        </w:rPr>
        <w:t>ангиотензин</w:t>
      </w:r>
      <w:proofErr w:type="spellEnd"/>
      <w:r w:rsidR="004B7DD7" w:rsidRPr="004B7DD7">
        <w:rPr>
          <w:snapToGrid w:val="0"/>
          <w:lang w:val="bg-BG" w:eastAsia="es-ES"/>
        </w:rPr>
        <w:t xml:space="preserve"> II-рецепторни блокери или </w:t>
      </w:r>
      <w:proofErr w:type="spellStart"/>
      <w:r w:rsidR="004B7DD7" w:rsidRPr="004B7DD7">
        <w:rPr>
          <w:snapToGrid w:val="0"/>
          <w:lang w:val="bg-BG" w:eastAsia="es-ES"/>
        </w:rPr>
        <w:t>алискирен</w:t>
      </w:r>
      <w:proofErr w:type="spellEnd"/>
      <w:r w:rsidR="004B7DD7" w:rsidRPr="004B7DD7">
        <w:rPr>
          <w:snapToGrid w:val="0"/>
          <w:lang w:val="bg-BG" w:eastAsia="es-ES"/>
        </w:rPr>
        <w:t xml:space="preserve"> (вж. точки 4.5 и 5.1).</w:t>
      </w:r>
    </w:p>
    <w:p w14:paraId="41684B96" w14:textId="77777777" w:rsidR="004B7DD7" w:rsidRPr="004B7DD7" w:rsidRDefault="004B7DD7" w:rsidP="004B7DD7">
      <w:pPr>
        <w:pStyle w:val="EMEABodyText"/>
        <w:keepNext/>
        <w:rPr>
          <w:snapToGrid w:val="0"/>
          <w:lang w:val="bg-BG" w:eastAsia="es-ES"/>
        </w:rPr>
      </w:pPr>
      <w:r w:rsidRPr="004B7DD7">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592883F8" w14:textId="77777777" w:rsidR="00E00E64" w:rsidRPr="002A26B0" w:rsidRDefault="004B7DD7" w:rsidP="004B7DD7">
      <w:pPr>
        <w:pStyle w:val="EMEABodyText"/>
        <w:keepNext/>
        <w:rPr>
          <w:snapToGrid w:val="0"/>
          <w:lang w:val="bg-BG" w:eastAsia="es-ES"/>
        </w:rPr>
      </w:pPr>
      <w:r w:rsidRPr="004B7DD7">
        <w:rPr>
          <w:snapToGrid w:val="0"/>
          <w:lang w:val="bg-BG" w:eastAsia="es-ES"/>
        </w:rPr>
        <w:t xml:space="preserve">АСЕ инхибитори и </w:t>
      </w:r>
      <w:proofErr w:type="spellStart"/>
      <w:r w:rsidRPr="004B7DD7">
        <w:rPr>
          <w:snapToGrid w:val="0"/>
          <w:lang w:val="bg-BG" w:eastAsia="es-ES"/>
        </w:rPr>
        <w:t>ангиотензин</w:t>
      </w:r>
      <w:proofErr w:type="spellEnd"/>
      <w:r w:rsidRPr="004B7DD7">
        <w:rPr>
          <w:snapToGrid w:val="0"/>
          <w:lang w:val="bg-BG" w:eastAsia="es-ES"/>
        </w:rPr>
        <w:t xml:space="preserve"> II-рецепторни блокери не трябва да се използват едновременно при пациенти с диабетна нефропатия.</w:t>
      </w:r>
      <w:r w:rsidR="00E00E64">
        <w:rPr>
          <w:lang w:val="bg-BG"/>
        </w:rPr>
        <w:t>.</w:t>
      </w:r>
    </w:p>
    <w:p w14:paraId="025BB011" w14:textId="77777777" w:rsidR="00E00E64" w:rsidRPr="001F45A7" w:rsidRDefault="00E00E64" w:rsidP="00E00E64">
      <w:pPr>
        <w:pStyle w:val="EMEABodyText"/>
        <w:rPr>
          <w:snapToGrid w:val="0"/>
          <w:lang w:val="bg-BG" w:eastAsia="es-ES"/>
        </w:rPr>
      </w:pPr>
    </w:p>
    <w:p w14:paraId="127E3007" w14:textId="77777777" w:rsidR="00E00E64" w:rsidRPr="001F45A7" w:rsidRDefault="00E00E64" w:rsidP="00E00E64">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Pr="001F45A7">
        <w:rPr>
          <w:lang w:val="bg-BG"/>
        </w:rPr>
        <w:t xml:space="preserve"> повлияващи ренин-</w:t>
      </w:r>
      <w:proofErr w:type="spellStart"/>
      <w:r w:rsidRPr="001F45A7">
        <w:rPr>
          <w:lang w:val="bg-BG"/>
        </w:rPr>
        <w:t>ангиотензин</w:t>
      </w:r>
      <w:proofErr w:type="spellEnd"/>
      <w:r>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0E054AB3" w14:textId="77777777" w:rsidR="00881E9C" w:rsidRDefault="00881E9C" w:rsidP="00881E9C">
      <w:pPr>
        <w:pStyle w:val="EMEABodyText"/>
        <w:rPr>
          <w:u w:val="single"/>
          <w:lang w:val="bg-BG"/>
        </w:rPr>
      </w:pPr>
    </w:p>
    <w:p w14:paraId="7C0F6A73" w14:textId="77777777" w:rsidR="00881E9C" w:rsidRDefault="00881E9C" w:rsidP="00881E9C">
      <w:pPr>
        <w:pStyle w:val="EMEABodyText"/>
        <w:rPr>
          <w:lang w:val="bg-BG"/>
        </w:rPr>
      </w:pPr>
      <w:r w:rsidRPr="00EE3FBE">
        <w:rPr>
          <w:u w:val="single"/>
          <w:lang w:val="bg-BG"/>
        </w:rPr>
        <w:t>Хипогликемия</w:t>
      </w:r>
      <w:r w:rsidRPr="00EE3FBE">
        <w:rPr>
          <w:lang w:val="bg-BG"/>
        </w:rPr>
        <w:t xml:space="preserve">: </w:t>
      </w:r>
      <w:proofErr w:type="spellStart"/>
      <w:r w:rsidRPr="00EE3FBE">
        <w:rPr>
          <w:lang w:val="en-US"/>
        </w:rPr>
        <w:t>Aprovel</w:t>
      </w:r>
      <w:proofErr w:type="spellEnd"/>
      <w:r w:rsidRPr="006623AF">
        <w:rPr>
          <w:lang w:val="bg-BG"/>
        </w:rPr>
        <w:t xml:space="preserve"> </w:t>
      </w:r>
      <w:r w:rsidRPr="00EE3FBE">
        <w:rPr>
          <w:lang w:val="bg-BG"/>
        </w:rPr>
        <w:t xml:space="preserve">може да предизвика хипогликемия, особено при пациенти с диабет. При пациенти, лекувани с инсулин или </w:t>
      </w:r>
      <w:r w:rsidR="00EC5EB8">
        <w:rPr>
          <w:lang w:val="bg-BG"/>
        </w:rPr>
        <w:t xml:space="preserve">антидиабетни </w:t>
      </w:r>
      <w:r w:rsidRPr="00EE3FBE">
        <w:rPr>
          <w:lang w:val="bg-BG"/>
        </w:rPr>
        <w:t>средства, трябва да се обмисли подходящо проследяване на кръвната захар</w:t>
      </w:r>
      <w:r w:rsidR="00EC5EB8">
        <w:rPr>
          <w:lang w:val="bg-BG"/>
        </w:rPr>
        <w:t>.</w:t>
      </w:r>
      <w:r w:rsidRPr="00EE3FBE">
        <w:rPr>
          <w:lang w:val="bg-BG"/>
        </w:rPr>
        <w:t xml:space="preserve"> </w:t>
      </w:r>
      <w:r w:rsidR="00EC5EB8">
        <w:rPr>
          <w:lang w:val="bg-BG"/>
        </w:rPr>
        <w:t>К</w:t>
      </w:r>
      <w:r w:rsidRPr="00EE3FBE">
        <w:rPr>
          <w:lang w:val="bg-BG"/>
        </w:rPr>
        <w:t xml:space="preserve">огато е показано, може да се наложи коригиране на дозата инсулин или </w:t>
      </w:r>
      <w:r w:rsidR="00EC5EB8">
        <w:rPr>
          <w:lang w:val="bg-BG"/>
        </w:rPr>
        <w:t xml:space="preserve">на антидиабетните </w:t>
      </w:r>
      <w:r w:rsidRPr="00EE3FBE">
        <w:rPr>
          <w:lang w:val="bg-BG"/>
        </w:rPr>
        <w:t>средства (вж. точка 4.5).</w:t>
      </w:r>
    </w:p>
    <w:p w14:paraId="7673AB2B" w14:textId="77777777" w:rsidR="00E00E64" w:rsidRDefault="00E00E64" w:rsidP="00E00E64">
      <w:pPr>
        <w:pStyle w:val="EMEABodyText"/>
        <w:rPr>
          <w:lang w:val="bg-BG"/>
        </w:rPr>
      </w:pPr>
    </w:p>
    <w:p w14:paraId="7E75F6A5" w14:textId="20BED7E8" w:rsidR="00740B7C" w:rsidRPr="00355ED6" w:rsidRDefault="00740B7C" w:rsidP="00740B7C">
      <w:pPr>
        <w:pStyle w:val="EMEABodyText"/>
        <w:rPr>
          <w:lang w:val="bg-BG"/>
        </w:rPr>
      </w:pPr>
      <w:proofErr w:type="spellStart"/>
      <w:r w:rsidRPr="00611680">
        <w:rPr>
          <w:u w:val="single"/>
          <w:lang w:val="bg-BG"/>
          <w:rPrChange w:id="192" w:author="Author" w:date="2025-09-25T13:38:00Z" w16du:dateUtc="2025-09-25T10:38:00Z">
            <w:rPr>
              <w:u w:val="single"/>
              <w:lang w:val="en-US"/>
            </w:rPr>
          </w:rPrChange>
        </w:rPr>
        <w:t>Интестинален</w:t>
      </w:r>
      <w:proofErr w:type="spellEnd"/>
      <w:r w:rsidRPr="00611680">
        <w:rPr>
          <w:u w:val="single"/>
          <w:lang w:val="bg-BG"/>
          <w:rPrChange w:id="193" w:author="Author" w:date="2025-09-25T13:38:00Z" w16du:dateUtc="2025-09-25T10:38:00Z">
            <w:rPr>
              <w:u w:val="single"/>
              <w:lang w:val="en-US"/>
            </w:rPr>
          </w:rPrChange>
        </w:rPr>
        <w:t xml:space="preserve"> ангиоедем</w:t>
      </w:r>
      <w:r w:rsidR="00861006">
        <w:rPr>
          <w:lang w:val="bg-BG"/>
        </w:rPr>
        <w:t>:</w:t>
      </w:r>
    </w:p>
    <w:p w14:paraId="0E840E7B" w14:textId="77777777" w:rsidR="00740B7C" w:rsidRPr="00611680" w:rsidRDefault="00740B7C" w:rsidP="00740B7C">
      <w:pPr>
        <w:pStyle w:val="EMEABodyText"/>
        <w:rPr>
          <w:lang w:val="bg-BG"/>
          <w:rPrChange w:id="194" w:author="Author" w:date="2025-09-25T13:38:00Z" w16du:dateUtc="2025-09-25T10:38:00Z">
            <w:rPr>
              <w:lang w:val="en-US"/>
            </w:rPr>
          </w:rPrChange>
        </w:rPr>
      </w:pPr>
      <w:r w:rsidRPr="00611680">
        <w:rPr>
          <w:lang w:val="bg-BG"/>
          <w:rPrChange w:id="195" w:author="Author" w:date="2025-09-25T13:38:00Z" w16du:dateUtc="2025-09-25T10:38:00Z">
            <w:rPr>
              <w:lang w:val="en-US"/>
            </w:rPr>
          </w:rPrChange>
        </w:rPr>
        <w:t xml:space="preserve">За </w:t>
      </w:r>
      <w:proofErr w:type="spellStart"/>
      <w:r w:rsidRPr="00611680">
        <w:rPr>
          <w:lang w:val="bg-BG"/>
          <w:rPrChange w:id="196" w:author="Author" w:date="2025-09-25T13:38:00Z" w16du:dateUtc="2025-09-25T10:38:00Z">
            <w:rPr>
              <w:lang w:val="en-US"/>
            </w:rPr>
          </w:rPrChange>
        </w:rPr>
        <w:t>интестинален</w:t>
      </w:r>
      <w:proofErr w:type="spellEnd"/>
      <w:r w:rsidRPr="00611680">
        <w:rPr>
          <w:lang w:val="bg-BG"/>
          <w:rPrChange w:id="197" w:author="Author" w:date="2025-09-25T13:38:00Z" w16du:dateUtc="2025-09-25T10:38:00Z">
            <w:rPr>
              <w:lang w:val="en-US"/>
            </w:rPr>
          </w:rPrChange>
        </w:rPr>
        <w:t xml:space="preserve"> ангиоедем се съобщава при пациенти, лекувани с </w:t>
      </w:r>
      <w:proofErr w:type="spellStart"/>
      <w:r w:rsidRPr="00611680">
        <w:rPr>
          <w:lang w:val="bg-BG"/>
          <w:rPrChange w:id="198" w:author="Author" w:date="2025-09-25T13:38:00Z" w16du:dateUtc="2025-09-25T10:38:00Z">
            <w:rPr>
              <w:lang w:val="en-US"/>
            </w:rPr>
          </w:rPrChange>
        </w:rPr>
        <w:t>ангиотензин</w:t>
      </w:r>
      <w:proofErr w:type="spellEnd"/>
      <w:r w:rsidRPr="00611680">
        <w:rPr>
          <w:lang w:val="bg-BG"/>
          <w:rPrChange w:id="199" w:author="Author" w:date="2025-09-25T13:38:00Z" w16du:dateUtc="2025-09-25T10:38:00Z">
            <w:rPr>
              <w:lang w:val="en-US"/>
            </w:rPr>
          </w:rPrChange>
        </w:rPr>
        <w:t xml:space="preserve"> </w:t>
      </w:r>
      <w:r w:rsidRPr="00581780">
        <w:rPr>
          <w:lang w:val="en-US"/>
        </w:rPr>
        <w:t>II</w:t>
      </w:r>
      <w:r w:rsidRPr="00611680">
        <w:rPr>
          <w:lang w:val="bg-BG"/>
          <w:rPrChange w:id="200" w:author="Author" w:date="2025-09-25T13:38:00Z" w16du:dateUtc="2025-09-25T10:38:00Z">
            <w:rPr>
              <w:lang w:val="en-US"/>
            </w:rPr>
          </w:rPrChange>
        </w:rPr>
        <w:t xml:space="preserve"> рецепторни антагонисти, включително </w:t>
      </w:r>
      <w:proofErr w:type="spellStart"/>
      <w:r>
        <w:rPr>
          <w:lang w:val="en-US"/>
        </w:rPr>
        <w:t>Aprovel</w:t>
      </w:r>
      <w:proofErr w:type="spellEnd"/>
      <w:r w:rsidRPr="00611680">
        <w:rPr>
          <w:lang w:val="bg-BG"/>
          <w:rPrChange w:id="201" w:author="Author" w:date="2025-09-25T13:38:00Z" w16du:dateUtc="2025-09-25T10:38: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611680">
        <w:rPr>
          <w:lang w:val="bg-BG"/>
          <w:rPrChange w:id="202" w:author="Author" w:date="2025-09-25T13:38:00Z" w16du:dateUtc="2025-09-25T10:38:00Z">
            <w:rPr>
              <w:lang w:val="en-US"/>
            </w:rPr>
          </w:rPrChange>
        </w:rPr>
        <w:t>ангиотензин</w:t>
      </w:r>
      <w:proofErr w:type="spellEnd"/>
      <w:r w:rsidRPr="00611680">
        <w:rPr>
          <w:lang w:val="bg-BG"/>
          <w:rPrChange w:id="203" w:author="Author" w:date="2025-09-25T13:38:00Z" w16du:dateUtc="2025-09-25T10:38:00Z">
            <w:rPr>
              <w:lang w:val="en-US"/>
            </w:rPr>
          </w:rPrChange>
        </w:rPr>
        <w:t xml:space="preserve"> </w:t>
      </w:r>
      <w:r w:rsidRPr="00581780">
        <w:rPr>
          <w:lang w:val="en-US"/>
        </w:rPr>
        <w:t>II</w:t>
      </w:r>
      <w:r w:rsidRPr="00611680">
        <w:rPr>
          <w:lang w:val="bg-BG"/>
          <w:rPrChange w:id="204" w:author="Author" w:date="2025-09-25T13:38:00Z" w16du:dateUtc="2025-09-25T10:38:00Z">
            <w:rPr>
              <w:lang w:val="en-US"/>
            </w:rPr>
          </w:rPrChange>
        </w:rPr>
        <w:t xml:space="preserve"> рецепторните антагонисти. Ако се диагностицира </w:t>
      </w:r>
      <w:proofErr w:type="spellStart"/>
      <w:r w:rsidRPr="00611680">
        <w:rPr>
          <w:lang w:val="bg-BG"/>
          <w:rPrChange w:id="205" w:author="Author" w:date="2025-09-25T13:38:00Z" w16du:dateUtc="2025-09-25T10:38:00Z">
            <w:rPr>
              <w:lang w:val="en-US"/>
            </w:rPr>
          </w:rPrChange>
        </w:rPr>
        <w:t>интестинален</w:t>
      </w:r>
      <w:proofErr w:type="spellEnd"/>
      <w:r w:rsidRPr="00611680">
        <w:rPr>
          <w:lang w:val="bg-BG"/>
          <w:rPrChange w:id="206" w:author="Author" w:date="2025-09-25T13:38:00Z" w16du:dateUtc="2025-09-25T10:38:00Z">
            <w:rPr>
              <w:lang w:val="en-US"/>
            </w:rPr>
          </w:rPrChange>
        </w:rPr>
        <w:t xml:space="preserve"> ангиоедем, лечението с </w:t>
      </w:r>
      <w:proofErr w:type="spellStart"/>
      <w:r>
        <w:rPr>
          <w:lang w:val="en-US"/>
        </w:rPr>
        <w:t>Aprovel</w:t>
      </w:r>
      <w:proofErr w:type="spellEnd"/>
      <w:r w:rsidRPr="00611680">
        <w:rPr>
          <w:lang w:val="bg-BG"/>
          <w:rPrChange w:id="207" w:author="Author" w:date="2025-09-25T13:38:00Z" w16du:dateUtc="2025-09-25T10:38:00Z">
            <w:rPr>
              <w:lang w:val="en-US"/>
            </w:rPr>
          </w:rPrChange>
        </w:rPr>
        <w:t xml:space="preserve"> трябва да се преустанови и да се започне подходящо наблюдение до пълното отшумяване на симптомите.</w:t>
      </w:r>
    </w:p>
    <w:p w14:paraId="4C95D8F8" w14:textId="77777777" w:rsidR="00740B7C" w:rsidRPr="001F45A7" w:rsidRDefault="00740B7C" w:rsidP="00E00E64">
      <w:pPr>
        <w:pStyle w:val="EMEABodyText"/>
        <w:rPr>
          <w:lang w:val="bg-BG"/>
        </w:rPr>
      </w:pPr>
    </w:p>
    <w:p w14:paraId="4E7A9851" w14:textId="77777777" w:rsidR="00E00E64" w:rsidRPr="001F45A7" w:rsidRDefault="00E00E64" w:rsidP="00E00E64">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50323377" w14:textId="77777777" w:rsidR="00E00E64" w:rsidRPr="001F45A7" w:rsidRDefault="00E00E64" w:rsidP="00E00E64">
      <w:pPr>
        <w:pStyle w:val="EMEABodyText"/>
        <w:rPr>
          <w:lang w:val="bg-BG"/>
        </w:rPr>
      </w:pPr>
    </w:p>
    <w:p w14:paraId="30ED467B" w14:textId="77777777" w:rsidR="00E00E64" w:rsidRPr="001F45A7" w:rsidRDefault="00E00E64" w:rsidP="00E00E64">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19B5A5E4" w14:textId="77777777" w:rsidR="00E00E64" w:rsidRPr="001F45A7" w:rsidRDefault="00E00E64" w:rsidP="00E00E64">
      <w:pPr>
        <w:pStyle w:val="EMEABodyText"/>
        <w:rPr>
          <w:lang w:val="bg-BG"/>
        </w:rPr>
      </w:pPr>
    </w:p>
    <w:p w14:paraId="68A9E10F" w14:textId="77777777" w:rsidR="00E00E64" w:rsidRPr="001F45A7" w:rsidRDefault="00E00E64" w:rsidP="00E00E64">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Pr>
          <w:lang w:val="bg-BG"/>
        </w:rPr>
        <w:t>ренин-</w:t>
      </w:r>
      <w:proofErr w:type="spellStart"/>
      <w:r>
        <w:rPr>
          <w:lang w:val="bg-BG"/>
        </w:rPr>
        <w:t>ангиотензиновата</w:t>
      </w:r>
      <w:proofErr w:type="spellEnd"/>
      <w:r>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582BF65B" w14:textId="77777777" w:rsidR="00E00E64" w:rsidRPr="001F45A7" w:rsidRDefault="00E00E64" w:rsidP="00E00E64">
      <w:pPr>
        <w:pStyle w:val="EMEABodyText"/>
        <w:rPr>
          <w:lang w:val="bg-BG"/>
        </w:rPr>
      </w:pPr>
    </w:p>
    <w:p w14:paraId="2996EF34" w14:textId="77777777" w:rsidR="00E00E64" w:rsidRPr="00F76CFF" w:rsidRDefault="00E00E64" w:rsidP="00E00E64">
      <w:pPr>
        <w:pStyle w:val="EMEABodyText"/>
        <w:rPr>
          <w:lang w:val="bg-BG"/>
        </w:rPr>
      </w:pPr>
      <w:r w:rsidRPr="00B9019F">
        <w:rPr>
          <w:u w:val="single"/>
          <w:lang w:val="bg-BG"/>
        </w:rPr>
        <w:t>Общи</w:t>
      </w:r>
      <w:r w:rsidRPr="00B9019F">
        <w:rPr>
          <w:lang w:val="bg-BG"/>
        </w:rPr>
        <w:t>:</w:t>
      </w:r>
      <w:r>
        <w:rPr>
          <w:lang w:val="bg-BG"/>
        </w:rPr>
        <w:t xml:space="preserve"> 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rPr>
          <w:lang w:val="bg-BG"/>
        </w:rPr>
        <w:lastRenderedPageBreak/>
        <w:t xml:space="preserve">рецепторни антагонисти, повлияващи тази система, </w:t>
      </w:r>
      <w:r w:rsidR="00B05F2E">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Pr>
          <w:lang w:val="bg-BG"/>
        </w:rPr>
        <w:t xml:space="preserve"> (вж. точка 4.5)</w:t>
      </w:r>
      <w:r w:rsidRPr="001F45A7">
        <w:rPr>
          <w:lang w:val="bg-BG"/>
        </w:rPr>
        <w:t xml:space="preserve">. Както при останалите антихипертензивни средства, прекомерното понижение на кръвното налягане при пациенти с 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Pr>
          <w:lang w:val="bg-BG"/>
        </w:rPr>
        <w:t>доведе до инфаркт на миокарда или инсулт.</w:t>
      </w:r>
    </w:p>
    <w:p w14:paraId="1E63782E" w14:textId="77777777" w:rsidR="00E00E64" w:rsidRPr="001F45A7" w:rsidRDefault="00E00E64" w:rsidP="00E00E64">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при чернокожата популация с хипертония </w:t>
      </w:r>
      <w:r w:rsidRPr="001F45A7">
        <w:rPr>
          <w:lang w:val="bg-BG"/>
        </w:rPr>
        <w:t>(вж. точка</w:t>
      </w:r>
      <w:r w:rsidRPr="001F45A7">
        <w:t> </w:t>
      </w:r>
      <w:r w:rsidRPr="001F45A7">
        <w:rPr>
          <w:lang w:val="bg-BG"/>
        </w:rPr>
        <w:t>5.1).</w:t>
      </w:r>
    </w:p>
    <w:p w14:paraId="690651D4" w14:textId="77777777" w:rsidR="00E00E64" w:rsidRPr="00DF2E10" w:rsidRDefault="00E00E64" w:rsidP="00E00E64">
      <w:pPr>
        <w:pStyle w:val="EMEABodyText"/>
        <w:rPr>
          <w:lang w:val="bg-BG"/>
        </w:rPr>
      </w:pPr>
    </w:p>
    <w:p w14:paraId="327E190B" w14:textId="77777777" w:rsidR="00E00E64" w:rsidRDefault="00E00E64" w:rsidP="00E00E64">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2A938B79" w14:textId="77777777" w:rsidR="00E00E64" w:rsidRPr="001F45A7" w:rsidRDefault="00E00E64" w:rsidP="00E00E64">
      <w:pPr>
        <w:pStyle w:val="EMEABodyText"/>
        <w:rPr>
          <w:lang w:val="bg-BG"/>
        </w:rPr>
      </w:pPr>
    </w:p>
    <w:p w14:paraId="795A5794" w14:textId="77777777" w:rsidR="00E00E64" w:rsidRPr="001F45A7" w:rsidRDefault="00E00E64" w:rsidP="00E00E64">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 </w:t>
      </w:r>
      <w:r w:rsidRPr="001F45A7">
        <w:rPr>
          <w:lang w:val="bg-BG"/>
        </w:rPr>
        <w:t>4.8, 5.1 и</w:t>
      </w:r>
      <w:r w:rsidRPr="001F45A7">
        <w:t> </w:t>
      </w:r>
      <w:r w:rsidRPr="001F45A7">
        <w:rPr>
          <w:lang w:val="bg-BG"/>
        </w:rPr>
        <w:t>5.2).</w:t>
      </w:r>
    </w:p>
    <w:p w14:paraId="19DEB291" w14:textId="77777777" w:rsidR="008A2855" w:rsidRDefault="008A2855" w:rsidP="005A1398">
      <w:pPr>
        <w:pStyle w:val="EMEABodyText"/>
        <w:rPr>
          <w:lang w:val="bg-BG"/>
        </w:rPr>
      </w:pPr>
    </w:p>
    <w:p w14:paraId="0F752A70" w14:textId="77777777" w:rsidR="00881E9C" w:rsidRPr="00566131" w:rsidRDefault="00881E9C" w:rsidP="00881E9C">
      <w:pPr>
        <w:rPr>
          <w:u w:val="single"/>
          <w:lang w:val="bg-BG"/>
        </w:rPr>
      </w:pPr>
      <w:r w:rsidRPr="00566131">
        <w:rPr>
          <w:u w:val="single"/>
          <w:lang w:val="bg-BG"/>
        </w:rPr>
        <w:t>Помощни вещества</w:t>
      </w:r>
      <w:r w:rsidRPr="00566131">
        <w:rPr>
          <w:lang w:val="bg-BG"/>
        </w:rPr>
        <w:t>:</w:t>
      </w:r>
    </w:p>
    <w:p w14:paraId="1CE9C249" w14:textId="77777777" w:rsidR="005A1398" w:rsidRDefault="00881E9C" w:rsidP="00881E9C">
      <w:pPr>
        <w:pStyle w:val="EMEABodyText"/>
        <w:rPr>
          <w:lang w:val="bg-BG"/>
        </w:rPr>
      </w:pPr>
      <w:proofErr w:type="spellStart"/>
      <w:r w:rsidRPr="009A54E6">
        <w:t>Aprovel</w:t>
      </w:r>
      <w:proofErr w:type="spellEnd"/>
      <w:r w:rsidRPr="009A54E6">
        <w:rPr>
          <w:lang w:val="bg-BG"/>
        </w:rPr>
        <w:t xml:space="preserve"> 7</w:t>
      </w:r>
      <w:r w:rsidRPr="006623AF">
        <w:rPr>
          <w:lang w:val="bg-BG"/>
        </w:rPr>
        <w:t>5</w:t>
      </w:r>
      <w:r w:rsidRPr="009A54E6">
        <w:rPr>
          <w:lang w:val="bg-BG"/>
        </w:rPr>
        <w:t> </w:t>
      </w:r>
      <w:r w:rsidRPr="009A54E6">
        <w:t>mg</w:t>
      </w:r>
      <w:r w:rsidRPr="006623AF">
        <w:rPr>
          <w:lang w:val="bg-BG"/>
        </w:rPr>
        <w:t xml:space="preserve"> </w:t>
      </w:r>
      <w:r w:rsidR="00055FEC" w:rsidRPr="009A54E6">
        <w:rPr>
          <w:lang w:val="bg-BG"/>
        </w:rPr>
        <w:t xml:space="preserve">филмирани таблетки </w:t>
      </w:r>
      <w:r w:rsidRPr="009A54E6">
        <w:rPr>
          <w:lang w:val="bg-BG"/>
        </w:rPr>
        <w:t>съдържа лактоза.</w:t>
      </w:r>
      <w:r w:rsidR="008A2855">
        <w:rPr>
          <w:lang w:val="bg-BG"/>
        </w:rPr>
        <w:t xml:space="preserve"> Пациенти с редки </w:t>
      </w:r>
      <w:r w:rsidR="00662E47">
        <w:rPr>
          <w:lang w:val="bg-BG"/>
        </w:rPr>
        <w:t xml:space="preserve">наследствени </w:t>
      </w:r>
      <w:r w:rsidR="008A2855">
        <w:rPr>
          <w:lang w:val="bg-BG"/>
        </w:rPr>
        <w:t xml:space="preserve">проблеми </w:t>
      </w:r>
      <w:r w:rsidR="00662E47">
        <w:rPr>
          <w:lang w:val="bg-BG"/>
        </w:rPr>
        <w:t xml:space="preserve">на </w:t>
      </w:r>
      <w:r w:rsidR="008A2855">
        <w:rPr>
          <w:lang w:val="bg-BG"/>
        </w:rPr>
        <w:t>непоносимост</w:t>
      </w:r>
      <w:r w:rsidR="00662E47">
        <w:rPr>
          <w:lang w:val="bg-BG"/>
        </w:rPr>
        <w:t xml:space="preserve"> към </w:t>
      </w:r>
      <w:proofErr w:type="spellStart"/>
      <w:r w:rsidR="00662E47">
        <w:rPr>
          <w:lang w:val="bg-BG"/>
        </w:rPr>
        <w:t>галактоза</w:t>
      </w:r>
      <w:proofErr w:type="spellEnd"/>
      <w:r w:rsidR="008A2855">
        <w:rPr>
          <w:lang w:val="bg-BG"/>
        </w:rPr>
        <w:t xml:space="preserve">, </w:t>
      </w:r>
      <w:r w:rsidR="00662E47">
        <w:rPr>
          <w:lang w:val="bg-BG"/>
        </w:rPr>
        <w:t xml:space="preserve">пълен </w:t>
      </w:r>
      <w:proofErr w:type="spellStart"/>
      <w:r w:rsidR="005A1398">
        <w:rPr>
          <w:lang w:val="bg-BG"/>
        </w:rPr>
        <w:t>лактазен</w:t>
      </w:r>
      <w:proofErr w:type="spellEnd"/>
      <w:r w:rsidR="005A1398">
        <w:rPr>
          <w:lang w:val="bg-BG"/>
        </w:rPr>
        <w:t xml:space="preserve"> дефицит или </w:t>
      </w:r>
      <w:proofErr w:type="spellStart"/>
      <w:r w:rsidR="005A1398">
        <w:rPr>
          <w:lang w:val="bg-BG"/>
        </w:rPr>
        <w:t>глюкозо-галактозна</w:t>
      </w:r>
      <w:proofErr w:type="spellEnd"/>
      <w:r w:rsidR="005A1398">
        <w:rPr>
          <w:lang w:val="bg-BG"/>
        </w:rPr>
        <w:t xml:space="preserve"> малабсорбция не трябва да приемат това лекарство.</w:t>
      </w:r>
    </w:p>
    <w:p w14:paraId="4ECF3BD1" w14:textId="77777777" w:rsidR="00881E9C" w:rsidRPr="006623AF" w:rsidRDefault="00881E9C" w:rsidP="00E00E64">
      <w:pPr>
        <w:pStyle w:val="EMEABodyText"/>
        <w:rPr>
          <w:lang w:val="bg-BG"/>
        </w:rPr>
      </w:pPr>
    </w:p>
    <w:p w14:paraId="7F369DD5" w14:textId="77777777" w:rsidR="00E00E64" w:rsidRDefault="00881E9C" w:rsidP="00E00E64">
      <w:pPr>
        <w:pStyle w:val="EMEABodyText"/>
        <w:rPr>
          <w:lang w:val="bg-BG"/>
        </w:rPr>
      </w:pPr>
      <w:proofErr w:type="spellStart"/>
      <w:r w:rsidRPr="00566131">
        <w:t>Aprovel</w:t>
      </w:r>
      <w:proofErr w:type="spellEnd"/>
      <w:r>
        <w:rPr>
          <w:lang w:val="bg-BG"/>
        </w:rPr>
        <w:t xml:space="preserve"> </w:t>
      </w:r>
      <w:r w:rsidRPr="006623AF">
        <w:rPr>
          <w:lang w:val="bg-BG"/>
        </w:rPr>
        <w:t>75</w:t>
      </w:r>
      <w:r w:rsidRPr="00566131">
        <w:t> mg</w:t>
      </w:r>
      <w:r w:rsidRPr="00566131">
        <w:rPr>
          <w:lang w:val="bg-BG"/>
        </w:rPr>
        <w:t xml:space="preserve"> </w:t>
      </w:r>
      <w:r w:rsidR="00055FEC">
        <w:rPr>
          <w:lang w:val="bg-BG"/>
        </w:rPr>
        <w:t xml:space="preserve">филмирани таблетки </w:t>
      </w:r>
      <w:r w:rsidRPr="00566131">
        <w:rPr>
          <w:lang w:val="bg-BG"/>
        </w:rPr>
        <w:t>съдържа натрий. Това лекарство съдържа по-малко от 1 </w:t>
      </w:r>
      <w:r w:rsidRPr="00566131">
        <w:t>mmol</w:t>
      </w:r>
      <w:r w:rsidRPr="006623AF">
        <w:rPr>
          <w:lang w:val="bg-BG"/>
        </w:rPr>
        <w:t xml:space="preserve"> </w:t>
      </w:r>
      <w:r w:rsidRPr="00566131">
        <w:rPr>
          <w:lang w:val="bg-BG"/>
        </w:rPr>
        <w:t>натрий (23 </w:t>
      </w:r>
      <w:r w:rsidRPr="00566131">
        <w:t>mg</w:t>
      </w:r>
      <w:r w:rsidRPr="00566131">
        <w:rPr>
          <w:lang w:val="bg-BG"/>
        </w:rPr>
        <w:t>)</w:t>
      </w:r>
      <w:r w:rsidRPr="006623AF">
        <w:rPr>
          <w:lang w:val="bg-BG"/>
        </w:rPr>
        <w:t xml:space="preserve"> </w:t>
      </w:r>
      <w:r w:rsidRPr="00566131">
        <w:rPr>
          <w:lang w:val="bg-BG"/>
        </w:rPr>
        <w:t xml:space="preserve">на таблетка, т.е. </w:t>
      </w:r>
      <w:r w:rsidR="007222B8">
        <w:rPr>
          <w:bCs/>
          <w:lang w:val="bg-BG"/>
        </w:rPr>
        <w:t>може да се каже, че</w:t>
      </w:r>
      <w:r w:rsidR="007222B8" w:rsidRPr="00566131">
        <w:rPr>
          <w:lang w:val="bg-BG"/>
        </w:rPr>
        <w:t xml:space="preserve"> </w:t>
      </w:r>
      <w:r w:rsidRPr="00566131">
        <w:rPr>
          <w:lang w:val="bg-BG"/>
        </w:rPr>
        <w:t>практически не съдържа натрий.</w:t>
      </w:r>
    </w:p>
    <w:p w14:paraId="6D51FD92" w14:textId="77777777" w:rsidR="00881E9C" w:rsidRPr="001F45A7" w:rsidRDefault="00881E9C" w:rsidP="00E00E64">
      <w:pPr>
        <w:pStyle w:val="EMEABodyText"/>
        <w:rPr>
          <w:lang w:val="bg-BG"/>
        </w:rPr>
      </w:pPr>
    </w:p>
    <w:p w14:paraId="7D79BA5A" w14:textId="69EDD037" w:rsidR="000E4B53" w:rsidRPr="005B239A" w:rsidRDefault="000E4B53">
      <w:pPr>
        <w:pStyle w:val="EMEAHeading2"/>
        <w:outlineLvl w:val="0"/>
        <w:rPr>
          <w:lang w:val="bg-BG"/>
        </w:rPr>
      </w:pPr>
      <w:r w:rsidRPr="005B239A">
        <w:rPr>
          <w:lang w:val="bg-BG"/>
        </w:rPr>
        <w:t>4.5</w:t>
      </w:r>
      <w:r w:rsidRPr="005B239A">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vault_nd_c7b549e3-5523-478a-b411-456c036982e2 \* MERGEFORMAT </w:instrText>
      </w:r>
      <w:r w:rsidR="00A06DA2">
        <w:rPr>
          <w:lang w:val="bg-BG"/>
        </w:rPr>
        <w:fldChar w:fldCharType="separate"/>
      </w:r>
      <w:r w:rsidR="00A06DA2">
        <w:rPr>
          <w:lang w:val="bg-BG"/>
        </w:rPr>
        <w:t xml:space="preserve"> </w:t>
      </w:r>
      <w:r w:rsidR="00A06DA2">
        <w:rPr>
          <w:lang w:val="bg-BG"/>
        </w:rPr>
        <w:fldChar w:fldCharType="end"/>
      </w:r>
    </w:p>
    <w:p w14:paraId="41EF19B0" w14:textId="77777777" w:rsidR="00DB0D01" w:rsidRPr="001F45A7" w:rsidRDefault="00DB0D01" w:rsidP="00DB0D01">
      <w:pPr>
        <w:pStyle w:val="EMEAHeading2"/>
        <w:rPr>
          <w:lang w:val="bg-BG"/>
        </w:rPr>
      </w:pPr>
    </w:p>
    <w:p w14:paraId="0CB94CAF" w14:textId="77777777" w:rsidR="00DB0D01" w:rsidRPr="001F45A7" w:rsidRDefault="00DB0D01" w:rsidP="00DB0D01">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3BBF7D96" w14:textId="77777777" w:rsidR="00DB0D01" w:rsidRDefault="00DB0D01" w:rsidP="00DB0D01">
      <w:pPr>
        <w:pStyle w:val="EMEABodyText"/>
        <w:rPr>
          <w:lang w:val="bg-BG"/>
        </w:rPr>
      </w:pPr>
    </w:p>
    <w:p w14:paraId="3C41BD2F" w14:textId="77777777" w:rsidR="00DB0D01" w:rsidRPr="006650A7" w:rsidRDefault="00DB0D01" w:rsidP="00DB0D01">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4B7DD7">
        <w:rPr>
          <w:u w:val="single"/>
          <w:lang w:val="bg-BG"/>
        </w:rPr>
        <w:t xml:space="preserve"> и АСЕ инхибитори</w:t>
      </w:r>
      <w:r w:rsidRPr="00F9475F">
        <w:rPr>
          <w:lang w:val="bg-BG"/>
        </w:rPr>
        <w:t>:</w:t>
      </w:r>
      <w:r>
        <w:rPr>
          <w:lang w:val="bg-BG"/>
        </w:rPr>
        <w:t xml:space="preserve"> </w:t>
      </w:r>
      <w:r w:rsidR="008A2855">
        <w:rPr>
          <w:lang w:val="bg-BG"/>
        </w:rPr>
        <w:t>д</w:t>
      </w:r>
      <w:r w:rsidR="004B7DD7" w:rsidRPr="004B7DD7">
        <w:rPr>
          <w:lang w:val="bg-BG"/>
        </w:rPr>
        <w:t>анни от клинични проучвания показват, че двойното блокиране на ренин -</w:t>
      </w:r>
      <w:proofErr w:type="spellStart"/>
      <w:r w:rsidR="004B7DD7" w:rsidRPr="004B7DD7">
        <w:rPr>
          <w:lang w:val="bg-BG"/>
        </w:rPr>
        <w:t>ангиотензин</w:t>
      </w:r>
      <w:proofErr w:type="spellEnd"/>
      <w:r w:rsidR="004B7DD7" w:rsidRPr="004B7DD7">
        <w:rPr>
          <w:lang w:val="bg-BG"/>
        </w:rPr>
        <w:t xml:space="preserve"> </w:t>
      </w:r>
      <w:proofErr w:type="spellStart"/>
      <w:r w:rsidR="004B7DD7" w:rsidRPr="004B7DD7">
        <w:rPr>
          <w:lang w:val="bg-BG"/>
        </w:rPr>
        <w:t>алдостероновата</w:t>
      </w:r>
      <w:proofErr w:type="spellEnd"/>
      <w:r w:rsidR="004B7DD7" w:rsidRPr="004B7DD7">
        <w:rPr>
          <w:lang w:val="bg-BG"/>
        </w:rPr>
        <w:t xml:space="preserve"> система (РААС) чрез комбинираната употреба на АСЕ инхибитори, </w:t>
      </w:r>
      <w:proofErr w:type="spellStart"/>
      <w:r w:rsidR="004B7DD7" w:rsidRPr="004B7DD7">
        <w:rPr>
          <w:lang w:val="bg-BG"/>
        </w:rPr>
        <w:t>ангиотензин</w:t>
      </w:r>
      <w:proofErr w:type="spellEnd"/>
      <w:r w:rsidR="004B7DD7" w:rsidRPr="004B7DD7">
        <w:rPr>
          <w:lang w:val="bg-BG"/>
        </w:rPr>
        <w:t xml:space="preserve"> II-рецепторни блокери или </w:t>
      </w:r>
      <w:proofErr w:type="spellStart"/>
      <w:r w:rsidR="004B7DD7" w:rsidRPr="004B7DD7">
        <w:rPr>
          <w:lang w:val="bg-BG"/>
        </w:rPr>
        <w:t>алискирен</w:t>
      </w:r>
      <w:proofErr w:type="spellEnd"/>
      <w:r w:rsidR="004B7DD7" w:rsidRPr="004B7DD7">
        <w:rPr>
          <w:lang w:val="bg-BG"/>
        </w:rPr>
        <w:t xml:space="preserve"> се свързва с по-висока честота на нежелани събития, като например хипотония, </w:t>
      </w:r>
      <w:proofErr w:type="spellStart"/>
      <w:r w:rsidR="004B7DD7" w:rsidRPr="004B7DD7">
        <w:rPr>
          <w:lang w:val="bg-BG"/>
        </w:rPr>
        <w:t>хиперкалиемия</w:t>
      </w:r>
      <w:proofErr w:type="spellEnd"/>
      <w:r w:rsidR="004B7DD7" w:rsidRPr="004B7DD7">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w:t>
      </w:r>
      <w:r w:rsidR="004B7DD7">
        <w:rPr>
          <w:lang w:val="bg-BG"/>
        </w:rPr>
        <w:t xml:space="preserve"> 4.3, 4.4 и 5.1)</w:t>
      </w:r>
      <w:r>
        <w:rPr>
          <w:lang w:val="bg-BG"/>
        </w:rPr>
        <w:t>.</w:t>
      </w:r>
    </w:p>
    <w:p w14:paraId="410377CF" w14:textId="77777777" w:rsidR="00DB0D01" w:rsidRPr="001F45A7" w:rsidRDefault="00DB0D01" w:rsidP="00DB0D01">
      <w:pPr>
        <w:pStyle w:val="EMEABodyText"/>
        <w:rPr>
          <w:lang w:val="bg-BG"/>
        </w:rPr>
      </w:pPr>
    </w:p>
    <w:p w14:paraId="3D1821D5" w14:textId="77777777" w:rsidR="00DB0D01" w:rsidRPr="001F45A7" w:rsidRDefault="00DB0D01" w:rsidP="00DB0D01">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61D6B5DA" w14:textId="77777777" w:rsidR="00DB0D01" w:rsidRPr="001F45A7" w:rsidRDefault="00DB0D01" w:rsidP="00DB0D01">
      <w:pPr>
        <w:pStyle w:val="EMEABodyText"/>
        <w:rPr>
          <w:lang w:val="bg-BG"/>
        </w:rPr>
      </w:pPr>
    </w:p>
    <w:p w14:paraId="050B655C" w14:textId="77777777" w:rsidR="00DB0D01" w:rsidRPr="00F76CFF" w:rsidRDefault="00DB0D01" w:rsidP="00DB0D01">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w:t>
      </w:r>
      <w:r w:rsidRPr="001F45A7">
        <w:rPr>
          <w:lang w:val="bg-BG"/>
        </w:rPr>
        <w:lastRenderedPageBreak/>
        <w:t>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213C22E3" w14:textId="77777777" w:rsidR="00DB0D01" w:rsidRPr="001F45A7" w:rsidRDefault="00DB0D01" w:rsidP="00DB0D01">
      <w:pPr>
        <w:pStyle w:val="EMEABodyText"/>
        <w:rPr>
          <w:i/>
          <w:lang w:val="bg-BG"/>
        </w:rPr>
      </w:pPr>
    </w:p>
    <w:p w14:paraId="1B13153D" w14:textId="77777777" w:rsidR="00DB0D01" w:rsidRPr="001F45A7" w:rsidRDefault="00DB0D01" w:rsidP="00DB0D01">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46229688" w14:textId="77777777" w:rsidR="008A2855" w:rsidRDefault="008A2855" w:rsidP="00DB0D01">
      <w:pPr>
        <w:pStyle w:val="EMEABodyText"/>
        <w:rPr>
          <w:color w:val="000000"/>
          <w:lang w:val="bg-BG"/>
        </w:rPr>
      </w:pPr>
    </w:p>
    <w:p w14:paraId="37F5C349" w14:textId="77777777" w:rsidR="00DB0D01" w:rsidRPr="00F76CFF" w:rsidRDefault="00DB0D01" w:rsidP="00DB0D01">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6A51A63A" w14:textId="77777777" w:rsidR="00055FEC" w:rsidRDefault="00055FEC" w:rsidP="00055FEC">
      <w:pPr>
        <w:pStyle w:val="EMEABodyText"/>
        <w:rPr>
          <w:lang w:val="bg-BG"/>
        </w:rPr>
      </w:pPr>
    </w:p>
    <w:p w14:paraId="5962EFB0" w14:textId="77777777" w:rsidR="00055FEC" w:rsidRPr="005E4B20" w:rsidRDefault="00055FEC" w:rsidP="00055FEC">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съответно </w:t>
      </w:r>
      <w:proofErr w:type="spellStart"/>
      <w:r>
        <w:rPr>
          <w:lang w:val="bg-BG"/>
        </w:rPr>
        <w:t>фармакокинетично</w:t>
      </w:r>
      <w:proofErr w:type="spellEnd"/>
      <w:r>
        <w:rPr>
          <w:lang w:val="bg-BG"/>
        </w:rPr>
        <w:t xml:space="preserve"> взаимодействие при </w:t>
      </w:r>
      <w:r w:rsidR="00645E3D">
        <w:rPr>
          <w:lang w:val="bg-BG"/>
        </w:rPr>
        <w:t xml:space="preserve">едновременно </w:t>
      </w:r>
      <w:r>
        <w:rPr>
          <w:lang w:val="bg-BG"/>
        </w:rPr>
        <w:t>приложение на двете лекарства. Поради това може да се наложи коригиране на дозата на антидиабетното</w:t>
      </w:r>
      <w:r w:rsidR="00645E3D">
        <w:rPr>
          <w:lang w:val="bg-BG"/>
        </w:rPr>
        <w:t xml:space="preserve"> лекарство</w:t>
      </w:r>
      <w:r>
        <w:rPr>
          <w:lang w:val="bg-BG"/>
        </w:rPr>
        <w:t>, като</w:t>
      </w:r>
      <w:r w:rsidR="00645E3D">
        <w:rPr>
          <w:lang w:val="bg-BG"/>
        </w:rPr>
        <w:t xml:space="preserve"> и</w:t>
      </w:r>
      <w:r>
        <w:rPr>
          <w:lang w:val="bg-BG"/>
        </w:rPr>
        <w:t xml:space="preserve"> на </w:t>
      </w:r>
      <w:proofErr w:type="spellStart"/>
      <w:r>
        <w:rPr>
          <w:lang w:val="bg-BG"/>
        </w:rPr>
        <w:t>репаглинид</w:t>
      </w:r>
      <w:proofErr w:type="spellEnd"/>
      <w:r>
        <w:rPr>
          <w:lang w:val="bg-BG"/>
        </w:rPr>
        <w:t xml:space="preserve"> (вж. точка 4.4).</w:t>
      </w:r>
    </w:p>
    <w:p w14:paraId="43920D00" w14:textId="77777777" w:rsidR="00881E9C" w:rsidRPr="001F45A7" w:rsidRDefault="00881E9C" w:rsidP="00DB0D01">
      <w:pPr>
        <w:pStyle w:val="EMEABodyText"/>
        <w:rPr>
          <w:lang w:val="bg-BG"/>
        </w:rPr>
      </w:pPr>
    </w:p>
    <w:p w14:paraId="55099F93" w14:textId="77777777" w:rsidR="00DB0D01" w:rsidRPr="001F45A7" w:rsidRDefault="00DB0D01" w:rsidP="00DB0D01">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6D3BBDCA" w14:textId="77777777" w:rsidR="00DB0D01" w:rsidRPr="001F45A7" w:rsidRDefault="00DB0D01" w:rsidP="00DB0D01">
      <w:pPr>
        <w:pStyle w:val="EMEABodyText"/>
        <w:rPr>
          <w:lang w:val="bg-BG"/>
        </w:rPr>
      </w:pPr>
    </w:p>
    <w:p w14:paraId="27ECE419" w14:textId="01617266" w:rsidR="000E4B53" w:rsidRPr="005B239A" w:rsidRDefault="000E4B53">
      <w:pPr>
        <w:pStyle w:val="EMEAHeading2"/>
        <w:outlineLvl w:val="0"/>
        <w:rPr>
          <w:lang w:val="bg-BG"/>
        </w:rPr>
      </w:pPr>
      <w:r w:rsidRPr="005B239A">
        <w:rPr>
          <w:lang w:val="bg-BG"/>
        </w:rPr>
        <w:t>4.6</w:t>
      </w:r>
      <w:r w:rsidRPr="005B239A">
        <w:rPr>
          <w:lang w:val="bg-BG"/>
        </w:rPr>
        <w:tab/>
      </w:r>
      <w:proofErr w:type="spellStart"/>
      <w:r>
        <w:rPr>
          <w:lang w:val="bg-BG"/>
        </w:rPr>
        <w:t>Фертилитет</w:t>
      </w:r>
      <w:proofErr w:type="spellEnd"/>
      <w:r>
        <w:rPr>
          <w:lang w:val="bg-BG"/>
        </w:rPr>
        <w:t>, бременност</w:t>
      </w:r>
      <w:r w:rsidRPr="005B239A">
        <w:rPr>
          <w:lang w:val="bg-BG"/>
        </w:rPr>
        <w:t xml:space="preserve"> и кърмене</w:t>
      </w:r>
      <w:r w:rsidR="00A06DA2">
        <w:rPr>
          <w:lang w:val="bg-BG"/>
        </w:rPr>
        <w:fldChar w:fldCharType="begin"/>
      </w:r>
      <w:r w:rsidR="00A06DA2">
        <w:rPr>
          <w:lang w:val="bg-BG"/>
        </w:rPr>
        <w:instrText xml:space="preserve"> DOCVARIABLE vault_nd_21fdc5aa-532b-442f-b794-7da3ce8fa3e5 \* MERGEFORMAT </w:instrText>
      </w:r>
      <w:r w:rsidR="00A06DA2">
        <w:rPr>
          <w:lang w:val="bg-BG"/>
        </w:rPr>
        <w:fldChar w:fldCharType="separate"/>
      </w:r>
      <w:r w:rsidR="00A06DA2">
        <w:rPr>
          <w:lang w:val="bg-BG"/>
        </w:rPr>
        <w:t xml:space="preserve"> </w:t>
      </w:r>
      <w:r w:rsidR="00A06DA2">
        <w:rPr>
          <w:lang w:val="bg-BG"/>
        </w:rPr>
        <w:fldChar w:fldCharType="end"/>
      </w:r>
    </w:p>
    <w:p w14:paraId="45F75458" w14:textId="77777777" w:rsidR="000A2D23" w:rsidRPr="00473F0B" w:rsidRDefault="000A2D23" w:rsidP="000A2D23">
      <w:pPr>
        <w:pStyle w:val="EMEAHeading2"/>
        <w:rPr>
          <w:lang w:val="bg-BG"/>
        </w:rPr>
      </w:pPr>
    </w:p>
    <w:p w14:paraId="3C6B95D3" w14:textId="77777777" w:rsidR="000A2D23" w:rsidRPr="00CD2895" w:rsidRDefault="000A2D23" w:rsidP="000A2D23">
      <w:pPr>
        <w:pStyle w:val="EMEABodyText"/>
        <w:keepNext/>
        <w:rPr>
          <w:u w:val="single"/>
          <w:lang w:val="bg-BG"/>
        </w:rPr>
      </w:pPr>
      <w:r w:rsidRPr="00CD2895">
        <w:rPr>
          <w:u w:val="single"/>
          <w:lang w:val="bg-BG"/>
        </w:rPr>
        <w:t>Бременност</w:t>
      </w:r>
    </w:p>
    <w:p w14:paraId="065FA209" w14:textId="77777777" w:rsidR="000A2D23" w:rsidRPr="00B56B24" w:rsidRDefault="000A2D23" w:rsidP="000A2D23">
      <w:pPr>
        <w:pStyle w:val="EMEABodyText"/>
        <w:keepNext/>
        <w:rPr>
          <w:lang w:val="bg-BG"/>
        </w:rPr>
      </w:pPr>
    </w:p>
    <w:p w14:paraId="1DD7F9B4" w14:textId="77777777" w:rsidR="000A2D23" w:rsidRDefault="000A2D23" w:rsidP="000A2D23">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втория и третия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01933E58" w14:textId="77777777" w:rsidR="000A2D23" w:rsidRDefault="000A2D23" w:rsidP="000A2D23">
      <w:pPr>
        <w:pStyle w:val="EMEABodyText"/>
        <w:rPr>
          <w:lang w:val="bg-BG"/>
        </w:rPr>
      </w:pPr>
    </w:p>
    <w:p w14:paraId="08CB622E" w14:textId="77777777" w:rsidR="000A2D23" w:rsidRDefault="000A2D23" w:rsidP="000A2D23">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Pr>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7D8238A1" w14:textId="77777777" w:rsidR="000A2D23" w:rsidRDefault="000A2D23" w:rsidP="000A2D23">
      <w:pPr>
        <w:pStyle w:val="EMEABodyText"/>
        <w:rPr>
          <w:lang w:val="bg-BG"/>
        </w:rPr>
      </w:pPr>
    </w:p>
    <w:p w14:paraId="07C36D7E" w14:textId="77777777" w:rsidR="000A2D23" w:rsidRDefault="000A2D23" w:rsidP="000A2D23">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 xml:space="preserve">по време на втория и третия триместър 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6F4C3357" w14:textId="77777777" w:rsidR="000A2D23" w:rsidRDefault="000A2D23" w:rsidP="000A2D23">
      <w:pPr>
        <w:pStyle w:val="EMEABodyText"/>
        <w:rPr>
          <w:lang w:val="bg-BG"/>
        </w:rPr>
      </w:pPr>
      <w:r>
        <w:rPr>
          <w:lang w:val="bg-BG"/>
        </w:rPr>
        <w:lastRenderedPageBreak/>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Pr>
          <w:lang w:val="bg-BG"/>
        </w:rPr>
        <w:t xml:space="preserve">и черепа, в случай, че </w:t>
      </w:r>
      <w:r>
        <w:rPr>
          <w:lang w:val="en-US"/>
        </w:rPr>
        <w:t>AIIRAs</w:t>
      </w:r>
      <w:r w:rsidDel="00CF56A8">
        <w:rPr>
          <w:color w:val="000000"/>
          <w:szCs w:val="22"/>
          <w:lang w:val="bg-BG"/>
        </w:rPr>
        <w:t xml:space="preserve"> </w:t>
      </w:r>
      <w:r>
        <w:rPr>
          <w:lang w:val="bg-BG"/>
        </w:rPr>
        <w:t xml:space="preserve">са прилагани през втория триместър на бременността и след това. </w:t>
      </w:r>
    </w:p>
    <w:p w14:paraId="595A9620" w14:textId="77777777" w:rsidR="002E7C13" w:rsidRDefault="002E7C13" w:rsidP="000A2D23">
      <w:pPr>
        <w:pStyle w:val="EMEABodyText"/>
        <w:rPr>
          <w:lang w:val="bg-BG"/>
        </w:rPr>
      </w:pPr>
    </w:p>
    <w:p w14:paraId="033E3DD8" w14:textId="77777777" w:rsidR="000A2D23" w:rsidRPr="00DD4B73" w:rsidRDefault="000A2D23" w:rsidP="000A2D23">
      <w:pPr>
        <w:pStyle w:val="EMEABodyText"/>
        <w:rPr>
          <w:lang w:val="bg-BG"/>
        </w:rPr>
      </w:pPr>
      <w:r>
        <w:rPr>
          <w:lang w:val="bg-BG"/>
        </w:rPr>
        <w:t xml:space="preserve">Новородените, чиито майки са приемали </w:t>
      </w:r>
      <w:r>
        <w:rPr>
          <w:lang w:val="en-US"/>
        </w:rPr>
        <w:t>AIIRAs</w:t>
      </w:r>
      <w:r>
        <w:rPr>
          <w:lang w:val="bg-BG"/>
        </w:rPr>
        <w:t>, трябва да се наблюдават внимателно за наличие на 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05D73062" w14:textId="77777777" w:rsidR="000A2D23" w:rsidRPr="001F45A7" w:rsidRDefault="000A2D23" w:rsidP="000A2D23">
      <w:pPr>
        <w:pStyle w:val="EMEABodyText"/>
        <w:rPr>
          <w:lang w:val="bg-BG"/>
        </w:rPr>
      </w:pPr>
    </w:p>
    <w:p w14:paraId="2B67D9D3" w14:textId="77777777" w:rsidR="000A2D23" w:rsidRDefault="000A2D23" w:rsidP="000A2D23">
      <w:pPr>
        <w:pStyle w:val="EMEABodyText"/>
        <w:keepNext/>
        <w:rPr>
          <w:lang w:val="bg-BG"/>
        </w:rPr>
      </w:pPr>
      <w:r w:rsidRPr="00B9019F">
        <w:rPr>
          <w:u w:val="single"/>
          <w:lang w:val="bg-BG"/>
        </w:rPr>
        <w:t>Кърмене</w:t>
      </w:r>
    </w:p>
    <w:p w14:paraId="4A1C434B" w14:textId="77777777" w:rsidR="000A2D23" w:rsidRPr="00B9019F" w:rsidRDefault="000A2D23" w:rsidP="000A2D23">
      <w:pPr>
        <w:pStyle w:val="EMEABodyText"/>
        <w:keepNext/>
        <w:rPr>
          <w:lang w:val="bg-BG"/>
        </w:rPr>
      </w:pPr>
    </w:p>
    <w:p w14:paraId="394E620F" w14:textId="77777777" w:rsidR="000A2D23" w:rsidRPr="005469EF" w:rsidRDefault="000A2D23" w:rsidP="000A2D23">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0F14B876" w14:textId="77777777" w:rsidR="000A2D23" w:rsidRDefault="000A2D23" w:rsidP="000A2D23">
      <w:pPr>
        <w:pStyle w:val="EMEABodyText"/>
        <w:rPr>
          <w:lang w:val="bg-BG"/>
        </w:rPr>
      </w:pPr>
    </w:p>
    <w:p w14:paraId="28F546A2" w14:textId="77777777" w:rsidR="000A2D23" w:rsidRDefault="000A2D23" w:rsidP="000A2D23">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64A37E6E" w14:textId="77777777" w:rsidR="002E7C13" w:rsidRDefault="002E7C13" w:rsidP="000A2D23">
      <w:pPr>
        <w:pStyle w:val="EMEABodyText"/>
        <w:rPr>
          <w:lang w:val="bg-BG"/>
        </w:rPr>
      </w:pPr>
    </w:p>
    <w:p w14:paraId="6F362A09" w14:textId="77777777" w:rsidR="000A2D23" w:rsidRDefault="000A2D23" w:rsidP="000A2D23">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0BF78093" w14:textId="77777777" w:rsidR="000A2D23" w:rsidRDefault="000A2D23" w:rsidP="000A2D23">
      <w:pPr>
        <w:pStyle w:val="EMEABodyText"/>
        <w:rPr>
          <w:lang w:val="bg-BG"/>
        </w:rPr>
      </w:pPr>
    </w:p>
    <w:p w14:paraId="310C510F" w14:textId="77777777" w:rsidR="000A2D23" w:rsidRPr="00216AA3" w:rsidRDefault="000A2D23" w:rsidP="000A2D23">
      <w:pPr>
        <w:pStyle w:val="EMEABodyText"/>
        <w:rPr>
          <w:u w:val="single"/>
          <w:lang w:val="bg-BG"/>
        </w:rPr>
      </w:pPr>
      <w:proofErr w:type="spellStart"/>
      <w:r w:rsidRPr="00216AA3">
        <w:rPr>
          <w:u w:val="single"/>
          <w:lang w:val="bg-BG"/>
        </w:rPr>
        <w:t>Фертилитет</w:t>
      </w:r>
      <w:proofErr w:type="spellEnd"/>
    </w:p>
    <w:p w14:paraId="408E7521" w14:textId="77777777" w:rsidR="000A2D23" w:rsidRDefault="000A2D23" w:rsidP="000A2D23">
      <w:pPr>
        <w:pStyle w:val="EMEABodyText"/>
        <w:rPr>
          <w:lang w:val="bg-BG"/>
        </w:rPr>
      </w:pPr>
    </w:p>
    <w:p w14:paraId="3430542C" w14:textId="77777777" w:rsidR="000A2D23" w:rsidRDefault="000A2D23" w:rsidP="000A2D23">
      <w:pPr>
        <w:pStyle w:val="EMEABodyT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 причиняващи първите симптоми на токсичност при родителите (вж. точка 5.3).</w:t>
      </w:r>
    </w:p>
    <w:p w14:paraId="3D19E604" w14:textId="77777777" w:rsidR="000A2D23" w:rsidRPr="001F45A7" w:rsidRDefault="000A2D23" w:rsidP="000A2D23">
      <w:pPr>
        <w:pStyle w:val="EMEABodyText"/>
        <w:rPr>
          <w:lang w:val="bg-BG"/>
        </w:rPr>
      </w:pPr>
    </w:p>
    <w:p w14:paraId="2599EC9D" w14:textId="78AE0465" w:rsidR="000E4B53" w:rsidRPr="005B239A" w:rsidRDefault="000E4B53">
      <w:pPr>
        <w:pStyle w:val="EMEAHeading2"/>
        <w:outlineLvl w:val="0"/>
        <w:rPr>
          <w:lang w:val="bg-BG"/>
        </w:rPr>
      </w:pPr>
      <w:r w:rsidRPr="005B239A">
        <w:rPr>
          <w:lang w:val="bg-BG"/>
        </w:rPr>
        <w:t>4.7</w:t>
      </w:r>
      <w:r w:rsidRPr="005B239A">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vault_nd_6b704c65-afb0-4033-afcb-61cd8685e35e \* MERGEFORMAT </w:instrText>
      </w:r>
      <w:r w:rsidR="00A06DA2">
        <w:rPr>
          <w:lang w:val="bg-BG"/>
        </w:rPr>
        <w:fldChar w:fldCharType="separate"/>
      </w:r>
      <w:r w:rsidR="00A06DA2">
        <w:rPr>
          <w:lang w:val="bg-BG"/>
        </w:rPr>
        <w:t xml:space="preserve"> </w:t>
      </w:r>
      <w:r w:rsidR="00A06DA2">
        <w:rPr>
          <w:lang w:val="bg-BG"/>
        </w:rPr>
        <w:fldChar w:fldCharType="end"/>
      </w:r>
    </w:p>
    <w:p w14:paraId="1D170F9D" w14:textId="77777777" w:rsidR="000E4B53" w:rsidRPr="005B239A" w:rsidRDefault="000E4B53" w:rsidP="000E4B53">
      <w:pPr>
        <w:pStyle w:val="EMEAHeading2"/>
        <w:rPr>
          <w:lang w:val="bg-BG"/>
        </w:rPr>
      </w:pPr>
    </w:p>
    <w:p w14:paraId="18BEC5F1" w14:textId="77777777" w:rsidR="000E4B53" w:rsidRPr="00AA7EA9" w:rsidRDefault="000E4B53" w:rsidP="000E4B53">
      <w:pPr>
        <w:pStyle w:val="EMEABodyText"/>
        <w:rPr>
          <w:lang w:val="bg-BG"/>
        </w:rPr>
      </w:pPr>
      <w:r w:rsidRPr="005B239A">
        <w:rPr>
          <w:lang w:val="bg-BG"/>
        </w:rPr>
        <w:t>Въз основа на</w:t>
      </w:r>
      <w:r>
        <w:rPr>
          <w:lang w:val="bg-BG"/>
        </w:rPr>
        <w:t xml:space="preserve"> </w:t>
      </w:r>
      <w:proofErr w:type="spellStart"/>
      <w:r w:rsidRPr="005B239A">
        <w:rPr>
          <w:lang w:val="bg-BG"/>
        </w:rPr>
        <w:t>фармакодинамичните</w:t>
      </w:r>
      <w:proofErr w:type="spellEnd"/>
      <w:r w:rsidRPr="005B239A">
        <w:rPr>
          <w:lang w:val="bg-BG"/>
        </w:rPr>
        <w:t xml:space="preserve"> свойства, не се </w:t>
      </w:r>
      <w:proofErr w:type="spellStart"/>
      <w:r w:rsidRPr="005B239A">
        <w:rPr>
          <w:lang w:val="bg-BG"/>
        </w:rPr>
        <w:t>очава</w:t>
      </w:r>
      <w:proofErr w:type="spellEnd"/>
      <w:r>
        <w:rPr>
          <w:lang w:val="bg-BG"/>
        </w:rPr>
        <w:t xml:space="preserve"> </w:t>
      </w:r>
      <w:proofErr w:type="spellStart"/>
      <w:r w:rsidRPr="005B239A">
        <w:rPr>
          <w:lang w:val="bg-BG"/>
        </w:rPr>
        <w:t>ирбесартан</w:t>
      </w:r>
      <w:proofErr w:type="spellEnd"/>
      <w:r w:rsidRPr="005B239A">
        <w:rPr>
          <w:lang w:val="bg-BG"/>
        </w:rPr>
        <w:t xml:space="preserve"> да повлияе </w:t>
      </w:r>
      <w:r w:rsidR="005A1398">
        <w:rPr>
          <w:lang w:val="bg-BG"/>
        </w:rPr>
        <w:t>на</w:t>
      </w:r>
      <w:r w:rsidRPr="005B239A">
        <w:rPr>
          <w:lang w:val="bg-BG"/>
        </w:rPr>
        <w:t xml:space="preserve"> способност</w:t>
      </w:r>
      <w:r w:rsidR="005A1398">
        <w:rPr>
          <w:lang w:val="bg-BG"/>
        </w:rPr>
        <w:t>та за шофиране и работа с машини</w:t>
      </w:r>
      <w:r w:rsidRPr="005B239A">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69BC6219" w14:textId="77777777" w:rsidR="000E4B53" w:rsidRPr="005B2273" w:rsidRDefault="000E4B53">
      <w:pPr>
        <w:pStyle w:val="EMEABodyText"/>
        <w:rPr>
          <w:lang w:val="bg-BG"/>
        </w:rPr>
      </w:pPr>
    </w:p>
    <w:p w14:paraId="7B0C5815" w14:textId="58993C74" w:rsidR="000E4B53" w:rsidRPr="005B239A" w:rsidRDefault="000E4B53" w:rsidP="000E4B53">
      <w:pPr>
        <w:pStyle w:val="EMEAHeading2"/>
        <w:tabs>
          <w:tab w:val="left" w:pos="570"/>
        </w:tabs>
        <w:ind w:left="570" w:hanging="570"/>
        <w:outlineLvl w:val="0"/>
        <w:rPr>
          <w:lang w:val="bg-BG"/>
        </w:rPr>
      </w:pPr>
      <w:r w:rsidRPr="005B239A">
        <w:rPr>
          <w:lang w:val="bg-BG"/>
        </w:rPr>
        <w:t>4.8</w:t>
      </w:r>
      <w:r w:rsidRPr="005B239A">
        <w:rPr>
          <w:lang w:val="bg-BG"/>
        </w:rPr>
        <w:tab/>
        <w:t>Нежелани лекарствени реакции</w:t>
      </w:r>
      <w:r w:rsidR="00A06DA2">
        <w:rPr>
          <w:lang w:val="bg-BG"/>
        </w:rPr>
        <w:fldChar w:fldCharType="begin"/>
      </w:r>
      <w:r w:rsidR="00A06DA2">
        <w:rPr>
          <w:lang w:val="bg-BG"/>
        </w:rPr>
        <w:instrText xml:space="preserve"> DOCVARIABLE vault_nd_30c06ad2-5692-49fd-bf3d-c6d682396162 \* MERGEFORMAT </w:instrText>
      </w:r>
      <w:r w:rsidR="00A06DA2">
        <w:rPr>
          <w:lang w:val="bg-BG"/>
        </w:rPr>
        <w:fldChar w:fldCharType="separate"/>
      </w:r>
      <w:r w:rsidR="00A06DA2">
        <w:rPr>
          <w:lang w:val="bg-BG"/>
        </w:rPr>
        <w:t xml:space="preserve"> </w:t>
      </w:r>
      <w:r w:rsidR="00A06DA2">
        <w:rPr>
          <w:lang w:val="bg-BG"/>
        </w:rPr>
        <w:fldChar w:fldCharType="end"/>
      </w:r>
    </w:p>
    <w:p w14:paraId="239C1943" w14:textId="77777777" w:rsidR="0070406E" w:rsidRDefault="0070406E" w:rsidP="0070406E">
      <w:pPr>
        <w:pStyle w:val="EMEAHeading2"/>
        <w:rPr>
          <w:lang w:val="bg-BG"/>
        </w:rPr>
      </w:pPr>
    </w:p>
    <w:p w14:paraId="3681EE17" w14:textId="77777777" w:rsidR="0070406E" w:rsidRPr="00F76CFF" w:rsidRDefault="0070406E" w:rsidP="0070406E">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Pr>
          <w:lang w:val="bg-BG"/>
        </w:rPr>
        <w:t xml:space="preserve">ителния </w:t>
      </w:r>
      <w:proofErr w:type="spellStart"/>
      <w:r>
        <w:rPr>
          <w:lang w:val="bg-BG"/>
        </w:rPr>
        <w:t>дозов</w:t>
      </w:r>
      <w:proofErr w:type="spellEnd"/>
      <w:r>
        <w:rPr>
          <w:lang w:val="bg-BG"/>
        </w:rPr>
        <w:t xml:space="preserve"> диапазон</w:t>
      </w:r>
      <w:r w:rsidRPr="001F45A7">
        <w:rPr>
          <w:lang w:val="bg-BG"/>
        </w:rPr>
        <w:t>), пола, възрастта, расата или продължителността на лечението.</w:t>
      </w:r>
    </w:p>
    <w:p w14:paraId="3197BE86" w14:textId="77777777" w:rsidR="0070406E" w:rsidRDefault="0070406E" w:rsidP="0070406E">
      <w:pPr>
        <w:pStyle w:val="EMEABodyText"/>
        <w:rPr>
          <w:lang w:val="bg-BG"/>
        </w:rPr>
      </w:pPr>
    </w:p>
    <w:p w14:paraId="2574F02D" w14:textId="77777777" w:rsidR="0070406E" w:rsidRDefault="0070406E" w:rsidP="0070406E">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122EAB7E" w14:textId="77777777" w:rsidR="0070406E" w:rsidRPr="003D327C" w:rsidRDefault="0070406E" w:rsidP="0070406E">
      <w:pPr>
        <w:pStyle w:val="EMEABodyText"/>
        <w:rPr>
          <w:lang w:val="bg-BG"/>
        </w:rPr>
      </w:pPr>
    </w:p>
    <w:p w14:paraId="2375BCA5" w14:textId="77777777" w:rsidR="0070406E" w:rsidRDefault="0070406E" w:rsidP="0070406E">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при &gt;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76D2BE6F" w14:textId="77777777" w:rsidR="0070406E" w:rsidRPr="000E44BA" w:rsidRDefault="0070406E" w:rsidP="0070406E">
      <w:pPr>
        <w:pStyle w:val="EMEABodyText"/>
        <w:rPr>
          <w:lang w:val="bg-BG"/>
        </w:rPr>
      </w:pPr>
    </w:p>
    <w:p w14:paraId="0DE0A6E2" w14:textId="77777777" w:rsidR="0070406E" w:rsidRPr="0025584F" w:rsidRDefault="0070406E" w:rsidP="0070406E">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Pr>
          <w:lang w:val="bg-BG"/>
        </w:rPr>
        <w:t xml:space="preserve"> тяхната сериозност</w:t>
      </w:r>
      <w:r w:rsidRPr="001F45A7">
        <w:rPr>
          <w:lang w:val="bg-BG"/>
        </w:rPr>
        <w:t>.</w:t>
      </w:r>
    </w:p>
    <w:p w14:paraId="7E6ED7A2" w14:textId="77777777" w:rsidR="0070406E" w:rsidRDefault="0070406E" w:rsidP="0070406E">
      <w:pPr>
        <w:pStyle w:val="EMEABodyText"/>
        <w:rPr>
          <w:lang w:val="bg-BG"/>
        </w:rPr>
      </w:pPr>
    </w:p>
    <w:p w14:paraId="7D535025" w14:textId="77777777" w:rsidR="0070406E" w:rsidRDefault="0070406E" w:rsidP="0070406E">
      <w:pPr>
        <w:pStyle w:val="EMEABodyText"/>
        <w:rPr>
          <w:lang w:val="bg-BG"/>
        </w:rPr>
      </w:pPr>
      <w:r>
        <w:rPr>
          <w:lang w:val="bg-BG"/>
        </w:rPr>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Pr="00776D64">
        <w:rPr>
          <w:lang w:val="bg-BG"/>
        </w:rPr>
        <w:t>са получени от спонтанни съобщения</w:t>
      </w:r>
      <w:r w:rsidRPr="00DF2E10">
        <w:rPr>
          <w:lang w:val="bg-BG"/>
        </w:rPr>
        <w:t>.</w:t>
      </w:r>
    </w:p>
    <w:p w14:paraId="003683AC" w14:textId="77777777" w:rsidR="00C33263" w:rsidRPr="00776D64" w:rsidRDefault="00C33263" w:rsidP="0070406E">
      <w:pPr>
        <w:pStyle w:val="EMEABodyText"/>
        <w:rPr>
          <w:lang w:val="bg-BG"/>
        </w:rPr>
      </w:pPr>
    </w:p>
    <w:p w14:paraId="46660413" w14:textId="2BC1BB4B" w:rsidR="00C33263" w:rsidRPr="00EA1DB5" w:rsidRDefault="00C33263" w:rsidP="00C33263">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vault_nd_a6869cda-a5bf-47aa-a9cc-5f12698bed34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2B71549" w14:textId="77777777" w:rsidR="002E7C13" w:rsidRDefault="002E7C13" w:rsidP="00C33263">
      <w:pPr>
        <w:pStyle w:val="EMEABodyText"/>
        <w:keepNext/>
        <w:tabs>
          <w:tab w:val="left" w:pos="1100"/>
          <w:tab w:val="left" w:pos="1430"/>
        </w:tabs>
        <w:outlineLvl w:val="0"/>
        <w:rPr>
          <w:lang w:val="bg-BG"/>
        </w:rPr>
      </w:pPr>
    </w:p>
    <w:p w14:paraId="54B86537" w14:textId="492B401B" w:rsidR="00C33263" w:rsidRPr="00B36AFB" w:rsidRDefault="00C33263" w:rsidP="00C33263">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126B85" w:rsidRPr="00670BD7">
        <w:rPr>
          <w:lang w:val="bg-BG"/>
        </w:rPr>
        <w:t>анемия,</w:t>
      </w:r>
      <w:r w:rsidR="00126B85">
        <w:rPr>
          <w:lang w:val="bg-BG"/>
        </w:rPr>
        <w:t xml:space="preserve">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vault_nd_985128aa-65ef-411a-b854-cc306470f333 \* MERGEFORMAT </w:instrText>
      </w:r>
      <w:r w:rsidR="00A06DA2">
        <w:rPr>
          <w:lang w:val="bg-BG"/>
        </w:rPr>
        <w:fldChar w:fldCharType="separate"/>
      </w:r>
      <w:r w:rsidR="00A06DA2">
        <w:rPr>
          <w:lang w:val="bg-BG"/>
        </w:rPr>
        <w:t xml:space="preserve"> </w:t>
      </w:r>
      <w:r w:rsidR="00A06DA2">
        <w:rPr>
          <w:lang w:val="bg-BG"/>
        </w:rPr>
        <w:fldChar w:fldCharType="end"/>
      </w:r>
    </w:p>
    <w:p w14:paraId="410FC4B3" w14:textId="77777777" w:rsidR="0070406E" w:rsidRDefault="0070406E" w:rsidP="0070406E">
      <w:pPr>
        <w:pStyle w:val="EMEABodyText"/>
        <w:rPr>
          <w:lang w:val="bg-BG"/>
        </w:rPr>
      </w:pPr>
    </w:p>
    <w:p w14:paraId="14F9D914" w14:textId="2A2C71A8" w:rsidR="0070406E" w:rsidRPr="00EA1DB5" w:rsidRDefault="0070406E" w:rsidP="0070406E">
      <w:pPr>
        <w:pStyle w:val="EMEABodyText"/>
        <w:keepNext/>
        <w:outlineLvl w:val="0"/>
        <w:rPr>
          <w:u w:val="single"/>
          <w:lang w:val="bg-BG"/>
        </w:rPr>
      </w:pPr>
      <w:r w:rsidRPr="00EA1DB5">
        <w:rPr>
          <w:u w:val="single"/>
          <w:lang w:val="bg-BG"/>
        </w:rPr>
        <w:t>Нарушения на имунната система:</w:t>
      </w:r>
      <w:r w:rsidR="00A06DA2">
        <w:rPr>
          <w:u w:val="single"/>
          <w:lang w:val="bg-BG"/>
        </w:rPr>
        <w:fldChar w:fldCharType="begin"/>
      </w:r>
      <w:r w:rsidR="00A06DA2">
        <w:rPr>
          <w:u w:val="single"/>
          <w:lang w:val="bg-BG"/>
        </w:rPr>
        <w:instrText xml:space="preserve"> DOCVARIABLE vault_nd_85649c1c-0e3d-45bf-898a-0fe9086c1aed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00983C5" w14:textId="77777777" w:rsidR="002E7C13" w:rsidRDefault="002E7C13" w:rsidP="005A1398">
      <w:pPr>
        <w:pStyle w:val="EMEABodyText"/>
        <w:keepNext/>
        <w:tabs>
          <w:tab w:val="left" w:pos="2530"/>
        </w:tabs>
        <w:ind w:left="2552" w:hanging="2552"/>
        <w:rPr>
          <w:lang w:val="bg-BG"/>
        </w:rPr>
      </w:pPr>
    </w:p>
    <w:p w14:paraId="1810FC8D" w14:textId="77777777" w:rsidR="0070406E" w:rsidRPr="00762343" w:rsidRDefault="0070406E" w:rsidP="005A1398">
      <w:pPr>
        <w:pStyle w:val="EMEABodyText"/>
        <w:keepNext/>
        <w:tabs>
          <w:tab w:val="left" w:pos="2530"/>
        </w:tabs>
        <w:ind w:left="2552" w:hanging="2552"/>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5A1398">
        <w:rPr>
          <w:lang w:val="bg-BG"/>
        </w:rPr>
        <w:t xml:space="preserve">, </w:t>
      </w:r>
      <w:proofErr w:type="spellStart"/>
      <w:r w:rsidR="005A1398">
        <w:rPr>
          <w:lang w:val="bg-BG"/>
        </w:rPr>
        <w:t>анафилактична</w:t>
      </w:r>
      <w:proofErr w:type="spellEnd"/>
      <w:r w:rsidR="005A1398">
        <w:rPr>
          <w:lang w:val="bg-BG"/>
        </w:rPr>
        <w:t xml:space="preserve"> реакция, </w:t>
      </w:r>
      <w:proofErr w:type="spellStart"/>
      <w:r w:rsidR="005A1398">
        <w:rPr>
          <w:lang w:val="bg-BG"/>
        </w:rPr>
        <w:t>анафилактичен</w:t>
      </w:r>
      <w:proofErr w:type="spellEnd"/>
      <w:r w:rsidR="005A1398">
        <w:rPr>
          <w:lang w:val="bg-BG"/>
        </w:rPr>
        <w:t xml:space="preserve"> шок</w:t>
      </w:r>
      <w:r w:rsidRPr="00762343">
        <w:rPr>
          <w:lang w:val="bg-BG"/>
        </w:rPr>
        <w:t>.</w:t>
      </w:r>
    </w:p>
    <w:p w14:paraId="5EB57AD9" w14:textId="77777777" w:rsidR="0070406E" w:rsidRDefault="0070406E" w:rsidP="0070406E">
      <w:pPr>
        <w:pStyle w:val="EMEABodyText"/>
        <w:rPr>
          <w:lang w:val="bg-BG"/>
        </w:rPr>
      </w:pPr>
    </w:p>
    <w:p w14:paraId="7336B790" w14:textId="77777777" w:rsidR="0070406E" w:rsidRPr="00EA1DB5" w:rsidRDefault="0070406E" w:rsidP="0070406E">
      <w:pPr>
        <w:pStyle w:val="EMEABodyText"/>
        <w:keepNext/>
        <w:rPr>
          <w:u w:val="single"/>
          <w:lang w:val="bg-BG"/>
        </w:rPr>
      </w:pPr>
      <w:r w:rsidRPr="00EA1DB5">
        <w:rPr>
          <w:u w:val="single"/>
          <w:lang w:val="bg-BG"/>
        </w:rPr>
        <w:t>Нарушения на метаболизма и храненето:</w:t>
      </w:r>
    </w:p>
    <w:p w14:paraId="152CFC43" w14:textId="77777777" w:rsidR="002E7C13" w:rsidRDefault="002E7C13" w:rsidP="0070406E">
      <w:pPr>
        <w:pStyle w:val="EMEABodyText"/>
        <w:keepNext/>
        <w:tabs>
          <w:tab w:val="left" w:pos="2530"/>
        </w:tabs>
        <w:rPr>
          <w:lang w:val="bg-BG"/>
        </w:rPr>
      </w:pPr>
    </w:p>
    <w:p w14:paraId="79D64E02" w14:textId="77777777" w:rsidR="0070406E" w:rsidRPr="00762343" w:rsidRDefault="0070406E" w:rsidP="0070406E">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881E9C" w:rsidRPr="00566131">
        <w:rPr>
          <w:lang w:val="bg-BG"/>
        </w:rPr>
        <w:t>, хипогликемия</w:t>
      </w:r>
    </w:p>
    <w:p w14:paraId="2D7BA15B" w14:textId="77777777" w:rsidR="0070406E" w:rsidRDefault="0070406E" w:rsidP="0070406E">
      <w:pPr>
        <w:pStyle w:val="EMEABodyText"/>
        <w:rPr>
          <w:lang w:val="bg-BG"/>
        </w:rPr>
      </w:pPr>
    </w:p>
    <w:p w14:paraId="7AE9F8FF" w14:textId="03FEE213" w:rsidR="0070406E" w:rsidRPr="00EA1DB5" w:rsidRDefault="0070406E" w:rsidP="0070406E">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vault_nd_0099ad6c-55e2-4450-8b8c-354fdf27d55e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D023FC6" w14:textId="77777777" w:rsidR="002E7C13" w:rsidRDefault="002E7C13" w:rsidP="0070406E">
      <w:pPr>
        <w:pStyle w:val="EMEABodyText"/>
        <w:keepNext/>
        <w:tabs>
          <w:tab w:val="left" w:pos="2530"/>
        </w:tabs>
        <w:rPr>
          <w:lang w:val="bg-BG"/>
        </w:rPr>
      </w:pPr>
    </w:p>
    <w:p w14:paraId="5A5599EC" w14:textId="77777777" w:rsidR="0070406E" w:rsidRPr="00762343" w:rsidRDefault="0070406E" w:rsidP="0070406E">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20FECA7A" w14:textId="77777777" w:rsidR="0070406E" w:rsidRPr="005B239A" w:rsidRDefault="0070406E" w:rsidP="0070406E">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69AA78B1" w14:textId="77777777" w:rsidR="0070406E" w:rsidRDefault="0070406E" w:rsidP="0070406E">
      <w:pPr>
        <w:pStyle w:val="EMEABodyText"/>
        <w:rPr>
          <w:lang w:val="bg-BG"/>
        </w:rPr>
      </w:pPr>
    </w:p>
    <w:p w14:paraId="4BE51E5A" w14:textId="2AF714D3" w:rsidR="0070406E" w:rsidRPr="00EA1DB5" w:rsidRDefault="0070406E" w:rsidP="0070406E">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vault_nd_e5841103-1d8b-4314-a174-f4678a3ca0e0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FCA4CCC" w14:textId="77777777" w:rsidR="002E7C13" w:rsidRDefault="002E7C13" w:rsidP="0070406E">
      <w:pPr>
        <w:pStyle w:val="EMEABodyText"/>
        <w:keepNext/>
        <w:tabs>
          <w:tab w:val="left" w:pos="0"/>
          <w:tab w:val="left" w:pos="2530"/>
        </w:tabs>
        <w:outlineLvl w:val="0"/>
        <w:rPr>
          <w:lang w:val="bg-BG"/>
        </w:rPr>
      </w:pPr>
    </w:p>
    <w:p w14:paraId="7EF0E960" w14:textId="48C927B5" w:rsidR="0070406E" w:rsidRPr="00762343" w:rsidRDefault="0070406E" w:rsidP="0070406E">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vault_nd_700657fa-6f5a-4922-8053-e5c0966eab22 \* MERGEFORMAT </w:instrText>
      </w:r>
      <w:r w:rsidR="00A06DA2">
        <w:rPr>
          <w:i/>
          <w:lang w:val="bg-BG"/>
        </w:rPr>
        <w:fldChar w:fldCharType="separate"/>
      </w:r>
      <w:r w:rsidR="00A06DA2">
        <w:rPr>
          <w:i/>
          <w:lang w:val="bg-BG"/>
        </w:rPr>
        <w:t xml:space="preserve"> </w:t>
      </w:r>
      <w:r w:rsidR="00A06DA2">
        <w:rPr>
          <w:i/>
          <w:lang w:val="bg-BG"/>
        </w:rPr>
        <w:fldChar w:fldCharType="end"/>
      </w:r>
    </w:p>
    <w:p w14:paraId="7B35FBB6" w14:textId="77777777" w:rsidR="0070406E" w:rsidRDefault="0070406E" w:rsidP="0070406E">
      <w:pPr>
        <w:pStyle w:val="EMEABodyText"/>
        <w:rPr>
          <w:lang w:val="bg-BG"/>
        </w:rPr>
      </w:pPr>
    </w:p>
    <w:p w14:paraId="61066E6D" w14:textId="0F933B76" w:rsidR="0070406E" w:rsidRPr="00EA1DB5" w:rsidRDefault="0070406E" w:rsidP="0070406E">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vault_nd_560a669f-2c67-4fe7-ae95-dd96ca981cd6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EC7286F" w14:textId="77777777" w:rsidR="002E7C13" w:rsidRDefault="002E7C13" w:rsidP="0070406E">
      <w:pPr>
        <w:pStyle w:val="EMEABodyText"/>
        <w:keepNext/>
        <w:tabs>
          <w:tab w:val="left" w:pos="2530"/>
        </w:tabs>
        <w:rPr>
          <w:lang w:val="bg-BG"/>
        </w:rPr>
      </w:pPr>
    </w:p>
    <w:p w14:paraId="49670630" w14:textId="77777777" w:rsidR="0070406E" w:rsidRPr="005A667E" w:rsidRDefault="0070406E" w:rsidP="0070406E">
      <w:pPr>
        <w:pStyle w:val="EMEABodyText"/>
        <w:keepNext/>
        <w:tabs>
          <w:tab w:val="left" w:pos="2530"/>
        </w:tabs>
        <w:rPr>
          <w:lang w:val="bg-BG"/>
        </w:rPr>
      </w:pPr>
      <w:r w:rsidRPr="00762343">
        <w:rPr>
          <w:lang w:val="bg-BG"/>
        </w:rPr>
        <w:t>Нечести:</w:t>
      </w:r>
      <w:r w:rsidRPr="00762343">
        <w:rPr>
          <w:lang w:val="bg-BG"/>
        </w:rPr>
        <w:tab/>
        <w:t>тахикардия</w:t>
      </w:r>
    </w:p>
    <w:p w14:paraId="10652D71" w14:textId="77777777" w:rsidR="0070406E" w:rsidRDefault="0070406E" w:rsidP="0070406E">
      <w:pPr>
        <w:pStyle w:val="EMEABodyText"/>
        <w:outlineLvl w:val="0"/>
        <w:rPr>
          <w:i/>
          <w:u w:val="single"/>
          <w:lang w:val="bg-BG"/>
        </w:rPr>
      </w:pPr>
    </w:p>
    <w:p w14:paraId="148CFEE7" w14:textId="034EE53F" w:rsidR="0070406E" w:rsidRPr="00EA1DB5" w:rsidRDefault="0070406E" w:rsidP="0070406E">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vault_nd_b26779be-ec12-456c-8fe5-a169da6f24dc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01B95E6" w14:textId="77777777" w:rsidR="002E7C13" w:rsidRDefault="002E7C13" w:rsidP="0070406E">
      <w:pPr>
        <w:pStyle w:val="EMEABodyText"/>
        <w:keepNext/>
        <w:keepLines/>
        <w:tabs>
          <w:tab w:val="left" w:pos="2530"/>
        </w:tabs>
        <w:rPr>
          <w:lang w:val="bg-BG"/>
        </w:rPr>
      </w:pPr>
    </w:p>
    <w:p w14:paraId="3D5251F3" w14:textId="77777777" w:rsidR="0070406E" w:rsidRPr="00762343" w:rsidRDefault="0070406E" w:rsidP="0070406E">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1A1EB65E" w14:textId="77777777" w:rsidR="0070406E" w:rsidRPr="00762343" w:rsidRDefault="0070406E" w:rsidP="0070406E">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2746E2E8" w14:textId="77777777" w:rsidR="0070406E" w:rsidRDefault="0070406E" w:rsidP="0070406E">
      <w:pPr>
        <w:pStyle w:val="EMEABodyText"/>
        <w:rPr>
          <w:lang w:val="bg-BG"/>
        </w:rPr>
      </w:pPr>
    </w:p>
    <w:p w14:paraId="657B9EF1" w14:textId="76BF353E" w:rsidR="0070406E" w:rsidRPr="00EA1DB5" w:rsidRDefault="0070406E" w:rsidP="0070406E">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vault_nd_d121bdb5-5060-4b15-ba64-20ebb7df9e69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28D7A63" w14:textId="77777777" w:rsidR="002E7C13" w:rsidRDefault="002E7C13" w:rsidP="0070406E">
      <w:pPr>
        <w:pStyle w:val="EMEABodyText"/>
        <w:tabs>
          <w:tab w:val="left" w:pos="2530"/>
        </w:tabs>
        <w:rPr>
          <w:lang w:val="bg-BG"/>
        </w:rPr>
      </w:pPr>
    </w:p>
    <w:p w14:paraId="189D04F4" w14:textId="77777777" w:rsidR="0070406E" w:rsidRPr="00762343" w:rsidRDefault="0070406E" w:rsidP="0070406E">
      <w:pPr>
        <w:pStyle w:val="EMEABodyText"/>
        <w:tabs>
          <w:tab w:val="left" w:pos="2530"/>
        </w:tabs>
        <w:rPr>
          <w:lang w:val="bg-BG"/>
        </w:rPr>
      </w:pPr>
      <w:r w:rsidRPr="00762343">
        <w:rPr>
          <w:lang w:val="bg-BG"/>
        </w:rPr>
        <w:t>Нечести:</w:t>
      </w:r>
      <w:r w:rsidRPr="00762343">
        <w:rPr>
          <w:lang w:val="bg-BG"/>
        </w:rPr>
        <w:tab/>
        <w:t>кашлица</w:t>
      </w:r>
    </w:p>
    <w:p w14:paraId="5AD3C813" w14:textId="77777777" w:rsidR="0070406E" w:rsidRDefault="0070406E" w:rsidP="0070406E">
      <w:pPr>
        <w:pStyle w:val="EMEABodyText"/>
        <w:rPr>
          <w:lang w:val="bg-BG"/>
        </w:rPr>
      </w:pPr>
    </w:p>
    <w:p w14:paraId="09AF6D07" w14:textId="632324A8" w:rsidR="0070406E" w:rsidRPr="00EA1DB5" w:rsidRDefault="0070406E" w:rsidP="0070406E">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vault_nd_d51a6cfb-272d-408b-8bff-0b6d397d55c3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9F65D24" w14:textId="77777777" w:rsidR="002E7C13" w:rsidRDefault="002E7C13" w:rsidP="0070406E">
      <w:pPr>
        <w:pStyle w:val="EMEABodyText"/>
        <w:keepNext/>
        <w:tabs>
          <w:tab w:val="left" w:pos="2530"/>
        </w:tabs>
        <w:outlineLvl w:val="0"/>
        <w:rPr>
          <w:lang w:val="bg-BG"/>
        </w:rPr>
      </w:pPr>
    </w:p>
    <w:p w14:paraId="6B5FFF5F" w14:textId="3055C10F" w:rsidR="0070406E" w:rsidRPr="00762343" w:rsidRDefault="0070406E" w:rsidP="0070406E">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vault_nd_a325e82c-482f-4ef7-9d8e-1e165d24598a \* MERGEFORMAT </w:instrText>
      </w:r>
      <w:r w:rsidR="00A06DA2">
        <w:rPr>
          <w:lang w:val="bg-BG"/>
        </w:rPr>
        <w:fldChar w:fldCharType="separate"/>
      </w:r>
      <w:r w:rsidR="00A06DA2">
        <w:rPr>
          <w:lang w:val="bg-BG"/>
        </w:rPr>
        <w:t xml:space="preserve"> </w:t>
      </w:r>
      <w:r w:rsidR="00A06DA2">
        <w:rPr>
          <w:lang w:val="bg-BG"/>
        </w:rPr>
        <w:fldChar w:fldCharType="end"/>
      </w:r>
    </w:p>
    <w:p w14:paraId="5CD4E2C9" w14:textId="77777777" w:rsidR="0070406E" w:rsidRDefault="0070406E" w:rsidP="0070406E">
      <w:pPr>
        <w:pStyle w:val="EMEABodyText"/>
        <w:tabs>
          <w:tab w:val="left" w:pos="2530"/>
        </w:tabs>
        <w:rPr>
          <w:lang w:val="bg-BG"/>
        </w:rPr>
      </w:pPr>
      <w:r w:rsidRPr="00762343">
        <w:rPr>
          <w:lang w:val="bg-BG"/>
        </w:rPr>
        <w:t>Нечести:</w:t>
      </w:r>
      <w:r w:rsidRPr="00762343">
        <w:rPr>
          <w:lang w:val="bg-BG"/>
        </w:rPr>
        <w:tab/>
        <w:t>диария, диспепсия/киселини</w:t>
      </w:r>
    </w:p>
    <w:p w14:paraId="72D29C39" w14:textId="34FFD18E" w:rsidR="00740B7C" w:rsidRPr="00762343" w:rsidRDefault="00740B7C" w:rsidP="0070406E">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6E0D1BD9" w14:textId="55B3D156" w:rsidR="0070406E" w:rsidRPr="00A76A47" w:rsidRDefault="0070406E" w:rsidP="0070406E">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vault_nd_5de7c5f2-0c28-4a77-8d8b-fa16d2c89c29 \* MERGEFORMAT </w:instrText>
      </w:r>
      <w:r w:rsidR="00A06DA2">
        <w:rPr>
          <w:lang w:val="bg-BG"/>
        </w:rPr>
        <w:fldChar w:fldCharType="separate"/>
      </w:r>
      <w:r w:rsidR="00A06DA2">
        <w:rPr>
          <w:lang w:val="bg-BG"/>
        </w:rPr>
        <w:t xml:space="preserve"> </w:t>
      </w:r>
      <w:r w:rsidR="00A06DA2">
        <w:rPr>
          <w:lang w:val="bg-BG"/>
        </w:rPr>
        <w:fldChar w:fldCharType="end"/>
      </w:r>
    </w:p>
    <w:p w14:paraId="07F24414" w14:textId="77777777" w:rsidR="0070406E" w:rsidRDefault="0070406E" w:rsidP="0070406E">
      <w:pPr>
        <w:pStyle w:val="EMEABodyText"/>
        <w:rPr>
          <w:lang w:val="bg-BG"/>
        </w:rPr>
      </w:pPr>
    </w:p>
    <w:p w14:paraId="742A6AA3" w14:textId="120B436D" w:rsidR="0070406E" w:rsidRPr="00EA1DB5" w:rsidRDefault="0070406E" w:rsidP="0070406E">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vault_nd_d3540605-5aee-4b58-a74d-31c05d01cfc3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A49D1F9" w14:textId="77777777" w:rsidR="002E7C13" w:rsidRDefault="002E7C13" w:rsidP="0070406E">
      <w:pPr>
        <w:pStyle w:val="EMEABodyText"/>
        <w:tabs>
          <w:tab w:val="left" w:pos="0"/>
          <w:tab w:val="left" w:pos="2530"/>
        </w:tabs>
        <w:outlineLvl w:val="0"/>
        <w:rPr>
          <w:lang w:val="bg-BG"/>
        </w:rPr>
      </w:pPr>
    </w:p>
    <w:p w14:paraId="1D090085" w14:textId="3B3C9CCC" w:rsidR="0070406E" w:rsidRDefault="0070406E" w:rsidP="0070406E">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vault_nd_466fbfa7-eed6-43fc-be14-9dc8e4febaf9 \* MERGEFORMAT </w:instrText>
      </w:r>
      <w:r w:rsidR="00A06DA2">
        <w:rPr>
          <w:lang w:val="bg-BG"/>
        </w:rPr>
        <w:fldChar w:fldCharType="separate"/>
      </w:r>
      <w:r w:rsidR="00A06DA2">
        <w:rPr>
          <w:lang w:val="bg-BG"/>
        </w:rPr>
        <w:t xml:space="preserve"> </w:t>
      </w:r>
      <w:r w:rsidR="00A06DA2">
        <w:rPr>
          <w:lang w:val="bg-BG"/>
        </w:rPr>
        <w:fldChar w:fldCharType="end"/>
      </w:r>
    </w:p>
    <w:p w14:paraId="7D65B798" w14:textId="36FE569B" w:rsidR="0070406E" w:rsidRPr="00CA6383" w:rsidRDefault="0070406E" w:rsidP="0070406E">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vault_nd_e45f6767-8c2a-4aca-bea3-30da152cf863 \* MERGEFORMAT </w:instrText>
      </w:r>
      <w:r w:rsidR="00A06DA2">
        <w:rPr>
          <w:lang w:val="bg-BG"/>
        </w:rPr>
        <w:fldChar w:fldCharType="separate"/>
      </w:r>
      <w:r w:rsidR="00A06DA2">
        <w:rPr>
          <w:lang w:val="bg-BG"/>
        </w:rPr>
        <w:t xml:space="preserve"> </w:t>
      </w:r>
      <w:r w:rsidR="00A06DA2">
        <w:rPr>
          <w:lang w:val="bg-BG"/>
        </w:rPr>
        <w:fldChar w:fldCharType="end"/>
      </w:r>
    </w:p>
    <w:p w14:paraId="424134C9" w14:textId="77777777" w:rsidR="0070406E" w:rsidRDefault="0070406E" w:rsidP="0070406E">
      <w:pPr>
        <w:pStyle w:val="EMEABodyText"/>
        <w:rPr>
          <w:lang w:val="bg-BG"/>
        </w:rPr>
      </w:pPr>
    </w:p>
    <w:p w14:paraId="5A92D284" w14:textId="51CEFB16" w:rsidR="0070406E" w:rsidRPr="00EA1DB5" w:rsidRDefault="0070406E" w:rsidP="0070406E">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vault_nd_77119368-35d1-4189-a43b-aaa9d5e64d67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DA30771" w14:textId="77777777" w:rsidR="002E7C13" w:rsidRDefault="002E7C13" w:rsidP="005A1398">
      <w:pPr>
        <w:pStyle w:val="EMEABodyText"/>
        <w:tabs>
          <w:tab w:val="left" w:pos="2530"/>
        </w:tabs>
        <w:ind w:left="2552" w:hanging="2552"/>
        <w:rPr>
          <w:lang w:val="bg-BG"/>
        </w:rPr>
      </w:pPr>
    </w:p>
    <w:p w14:paraId="02614CB3" w14:textId="77777777" w:rsidR="0070406E" w:rsidRPr="00762343" w:rsidRDefault="0070406E" w:rsidP="005A1398">
      <w:pPr>
        <w:pStyle w:val="EMEABodyText"/>
        <w:tabs>
          <w:tab w:val="left" w:pos="2530"/>
        </w:tabs>
        <w:ind w:left="2552" w:hanging="2552"/>
        <w:rPr>
          <w:lang w:val="bg-BG"/>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Pr>
          <w:lang w:val="bg-BG"/>
        </w:rPr>
        <w:t>ен</w:t>
      </w:r>
      <w:proofErr w:type="spellEnd"/>
      <w:r w:rsidRPr="00762343">
        <w:rPr>
          <w:lang w:val="bg-BG"/>
        </w:rPr>
        <w:t xml:space="preserve"> </w:t>
      </w:r>
      <w:proofErr w:type="spellStart"/>
      <w:r w:rsidRPr="00762343">
        <w:rPr>
          <w:lang w:val="bg-BG"/>
        </w:rPr>
        <w:t>васкулит</w:t>
      </w:r>
      <w:proofErr w:type="spellEnd"/>
    </w:p>
    <w:p w14:paraId="69C82FEA" w14:textId="77777777" w:rsidR="0070406E" w:rsidRDefault="0070406E" w:rsidP="0070406E">
      <w:pPr>
        <w:pStyle w:val="EMEABodyText"/>
        <w:rPr>
          <w:noProof/>
          <w:lang w:val="ru-RU"/>
        </w:rPr>
      </w:pPr>
    </w:p>
    <w:p w14:paraId="3FE30963" w14:textId="56F035E7" w:rsidR="0070406E" w:rsidRPr="00EA1DB5" w:rsidRDefault="0070406E" w:rsidP="0070406E">
      <w:pPr>
        <w:pStyle w:val="EMEABodyText"/>
        <w:keepNext/>
        <w:ind w:left="1320" w:hanging="1320"/>
        <w:outlineLvl w:val="0"/>
        <w:rPr>
          <w:noProof/>
          <w:szCs w:val="22"/>
          <w:u w:val="single"/>
          <w:lang w:val="ru-RU"/>
        </w:rPr>
      </w:pPr>
      <w:r w:rsidRPr="00EA1DB5">
        <w:rPr>
          <w:noProof/>
          <w:szCs w:val="22"/>
          <w:u w:val="single"/>
          <w:lang w:val="ru-RU"/>
        </w:rPr>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vault_nd_48582c6a-cc4c-46fe-944f-da136856db67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03EC0298" w14:textId="77777777" w:rsidR="002E7C13" w:rsidRDefault="002E7C13" w:rsidP="0070406E">
      <w:pPr>
        <w:pStyle w:val="EMEABodyText"/>
        <w:tabs>
          <w:tab w:val="left" w:pos="2530"/>
        </w:tabs>
        <w:rPr>
          <w:lang w:val="bg-BG"/>
        </w:rPr>
      </w:pPr>
    </w:p>
    <w:p w14:paraId="102C3CB7" w14:textId="77777777" w:rsidR="0070406E" w:rsidRPr="00762343" w:rsidRDefault="0070406E" w:rsidP="0070406E">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0C21F480" w14:textId="4A3E71EE" w:rsidR="0070406E" w:rsidRPr="005A667E" w:rsidRDefault="0070406E" w:rsidP="0070406E">
      <w:pPr>
        <w:pStyle w:val="EMEABodyText"/>
        <w:tabs>
          <w:tab w:val="left" w:pos="2530"/>
        </w:tabs>
        <w:ind w:left="2530" w:hanging="2530"/>
        <w:outlineLvl w:val="0"/>
        <w:rPr>
          <w:lang w:val="ru-RU"/>
        </w:rPr>
      </w:pPr>
      <w:r>
        <w:rPr>
          <w:lang w:val="bg-BG"/>
        </w:rPr>
        <w:lastRenderedPageBreak/>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vault_nd_6db1db8c-edca-4c22-b332-57a77185aff6 \* MERGEFORMAT </w:instrText>
      </w:r>
      <w:r w:rsidR="00A06DA2">
        <w:rPr>
          <w:lang w:val="bg-BG"/>
        </w:rPr>
        <w:fldChar w:fldCharType="separate"/>
      </w:r>
      <w:r w:rsidR="00A06DA2">
        <w:rPr>
          <w:lang w:val="bg-BG"/>
        </w:rPr>
        <w:t xml:space="preserve"> </w:t>
      </w:r>
      <w:r w:rsidR="00A06DA2">
        <w:rPr>
          <w:lang w:val="bg-BG"/>
        </w:rPr>
        <w:fldChar w:fldCharType="end"/>
      </w:r>
    </w:p>
    <w:p w14:paraId="0DAD98F0" w14:textId="77777777" w:rsidR="0070406E" w:rsidRDefault="0070406E" w:rsidP="0070406E">
      <w:pPr>
        <w:pStyle w:val="EMEABodyText"/>
        <w:rPr>
          <w:lang w:val="bg-BG"/>
        </w:rPr>
      </w:pPr>
    </w:p>
    <w:p w14:paraId="57D0D8C6" w14:textId="4FD167BE" w:rsidR="0070406E" w:rsidRPr="00EA1DB5" w:rsidRDefault="0070406E" w:rsidP="009279F7">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vault_nd_41f4659c-d64c-4869-8615-0590384aaba3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218F681" w14:textId="77777777" w:rsidR="002E7C13" w:rsidRDefault="002E7C13" w:rsidP="009A54E6">
      <w:pPr>
        <w:pStyle w:val="EMEABodyText"/>
        <w:keepNext/>
        <w:tabs>
          <w:tab w:val="left" w:pos="2530"/>
        </w:tabs>
        <w:ind w:left="2530" w:hanging="2530"/>
        <w:rPr>
          <w:lang w:val="bg-BG"/>
        </w:rPr>
      </w:pPr>
    </w:p>
    <w:p w14:paraId="12B56CC9" w14:textId="77777777" w:rsidR="0070406E" w:rsidRPr="00762343" w:rsidRDefault="0070406E" w:rsidP="009A54E6">
      <w:pPr>
        <w:pStyle w:val="EMEABodyText"/>
        <w:keepN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551B1E28" w14:textId="77777777" w:rsidR="0070406E" w:rsidRDefault="0070406E" w:rsidP="0070406E">
      <w:pPr>
        <w:pStyle w:val="EMEABodyText"/>
        <w:keepNext/>
        <w:outlineLvl w:val="0"/>
        <w:rPr>
          <w:i/>
          <w:u w:val="single"/>
          <w:lang w:val="bg-BG"/>
        </w:rPr>
      </w:pPr>
    </w:p>
    <w:p w14:paraId="0C60CBC9" w14:textId="0BD62CA6" w:rsidR="0070406E" w:rsidRPr="00EA1DB5" w:rsidRDefault="0070406E" w:rsidP="0070406E">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vault_nd_4478bdf9-c5f0-476e-a416-8cdfb1f29bc3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8769D08" w14:textId="77777777" w:rsidR="00DE16E5" w:rsidRDefault="00DE16E5" w:rsidP="0070406E">
      <w:pPr>
        <w:pStyle w:val="EMEABodyText"/>
        <w:tabs>
          <w:tab w:val="left" w:pos="2530"/>
        </w:tabs>
        <w:rPr>
          <w:lang w:val="bg-BG"/>
        </w:rPr>
      </w:pPr>
    </w:p>
    <w:p w14:paraId="797332E4" w14:textId="77777777" w:rsidR="0070406E" w:rsidRPr="00762343" w:rsidRDefault="0070406E" w:rsidP="0070406E">
      <w:pPr>
        <w:pStyle w:val="EMEABodyText"/>
        <w:tabs>
          <w:tab w:val="left" w:pos="2530"/>
        </w:tabs>
        <w:rPr>
          <w:lang w:val="bg-BG"/>
        </w:rPr>
      </w:pPr>
      <w:r w:rsidRPr="00762343">
        <w:rPr>
          <w:lang w:val="bg-BG"/>
        </w:rPr>
        <w:t>Нечести:</w:t>
      </w:r>
      <w:r w:rsidRPr="00762343">
        <w:rPr>
          <w:lang w:val="bg-BG"/>
        </w:rPr>
        <w:tab/>
        <w:t>сексуална дисфункция</w:t>
      </w:r>
    </w:p>
    <w:p w14:paraId="53743FC0" w14:textId="77777777" w:rsidR="0070406E" w:rsidRDefault="0070406E" w:rsidP="0070406E">
      <w:pPr>
        <w:pStyle w:val="EMEABodyText"/>
        <w:rPr>
          <w:lang w:val="bg-BG"/>
        </w:rPr>
      </w:pPr>
    </w:p>
    <w:p w14:paraId="2DBE8A62" w14:textId="77777777" w:rsidR="0070406E" w:rsidRPr="00DE16E5" w:rsidRDefault="0070406E" w:rsidP="0070406E">
      <w:pPr>
        <w:pStyle w:val="EMEABodyText"/>
        <w:keepNext/>
        <w:keepLines/>
        <w:ind w:left="1320" w:hanging="1320"/>
        <w:rPr>
          <w:lang w:val="bg-BG"/>
        </w:rPr>
      </w:pPr>
      <w:r w:rsidRPr="00EA1DB5">
        <w:rPr>
          <w:u w:val="single"/>
          <w:lang w:val="bg-BG"/>
        </w:rPr>
        <w:t>Общи нарушения и ефекти на мястото на приложение:</w:t>
      </w:r>
    </w:p>
    <w:p w14:paraId="01CF9F15" w14:textId="77777777" w:rsidR="00DE16E5" w:rsidRDefault="00DE16E5" w:rsidP="0070406E">
      <w:pPr>
        <w:pStyle w:val="EMEABodyText"/>
        <w:keepNext/>
        <w:keepLines/>
        <w:tabs>
          <w:tab w:val="left" w:pos="2530"/>
        </w:tabs>
        <w:rPr>
          <w:lang w:val="bg-BG"/>
        </w:rPr>
      </w:pPr>
    </w:p>
    <w:p w14:paraId="15169510" w14:textId="77777777" w:rsidR="0070406E" w:rsidRPr="00762343" w:rsidRDefault="0070406E" w:rsidP="0070406E">
      <w:pPr>
        <w:pStyle w:val="EMEABodyText"/>
        <w:keepNext/>
        <w:keepLines/>
        <w:tabs>
          <w:tab w:val="left" w:pos="2530"/>
        </w:tabs>
        <w:rPr>
          <w:lang w:val="bg-BG"/>
        </w:rPr>
      </w:pPr>
      <w:r w:rsidRPr="00762343">
        <w:rPr>
          <w:lang w:val="bg-BG"/>
        </w:rPr>
        <w:t>Чести:</w:t>
      </w:r>
      <w:r w:rsidRPr="00762343">
        <w:rPr>
          <w:lang w:val="bg-BG"/>
        </w:rPr>
        <w:tab/>
        <w:t>умора</w:t>
      </w:r>
    </w:p>
    <w:p w14:paraId="1E6155A4" w14:textId="77777777" w:rsidR="0070406E" w:rsidRPr="00762343" w:rsidRDefault="0070406E" w:rsidP="0070406E">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171F425B" w14:textId="77777777" w:rsidR="0070406E" w:rsidRPr="001F45A7" w:rsidRDefault="0070406E" w:rsidP="0070406E">
      <w:pPr>
        <w:pStyle w:val="EMEABodyText"/>
        <w:rPr>
          <w:lang w:val="bg-BG"/>
        </w:rPr>
      </w:pPr>
    </w:p>
    <w:p w14:paraId="2541655E" w14:textId="2319A4D5" w:rsidR="0070406E" w:rsidRPr="00EA1DB5" w:rsidRDefault="0070406E" w:rsidP="0070406E">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vault_nd_25e4d6dd-8a10-458b-b0c2-f229c108062d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8DA857D" w14:textId="77777777" w:rsidR="00DE16E5" w:rsidRDefault="00DE16E5" w:rsidP="0070406E">
      <w:pPr>
        <w:pStyle w:val="EMEABodyText"/>
        <w:keepNext/>
        <w:ind w:left="1418" w:hanging="1418"/>
        <w:outlineLvl w:val="0"/>
        <w:rPr>
          <w:lang w:val="bg-BG"/>
        </w:rPr>
      </w:pPr>
    </w:p>
    <w:p w14:paraId="523FEB0B" w14:textId="280D7CA3" w:rsidR="0070406E" w:rsidRPr="00B9019F" w:rsidRDefault="0070406E" w:rsidP="0070406E">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vault_nd_520b380b-abaa-42da-bac8-9476be212c77 \* MERGEFORMAT </w:instrText>
      </w:r>
      <w:r w:rsidR="00A06DA2">
        <w:rPr>
          <w:lang w:val="bg-BG"/>
        </w:rPr>
        <w:fldChar w:fldCharType="separate"/>
      </w:r>
      <w:r w:rsidR="00A06DA2">
        <w:rPr>
          <w:lang w:val="bg-BG"/>
        </w:rPr>
        <w:t xml:space="preserve"> </w:t>
      </w:r>
      <w:r w:rsidR="00A06DA2">
        <w:rPr>
          <w:lang w:val="bg-BG"/>
        </w:rPr>
        <w:fldChar w:fldCharType="end"/>
      </w:r>
    </w:p>
    <w:p w14:paraId="7928EEA4" w14:textId="77777777" w:rsidR="0070406E" w:rsidRDefault="0070406E" w:rsidP="0070406E">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32580E21" w14:textId="77777777" w:rsidR="0070406E" w:rsidRPr="00B9019F" w:rsidRDefault="0070406E" w:rsidP="0070406E">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7722C7E6" w14:textId="77777777" w:rsidR="0070406E" w:rsidRPr="001F45A7" w:rsidRDefault="0070406E" w:rsidP="0070406E">
      <w:pPr>
        <w:pStyle w:val="EMEABodyText"/>
        <w:tabs>
          <w:tab w:val="left" w:pos="1440"/>
        </w:tabs>
        <w:rPr>
          <w:lang w:val="bg-BG"/>
        </w:rPr>
      </w:pPr>
    </w:p>
    <w:p w14:paraId="0C5BC070" w14:textId="77777777" w:rsidR="0070406E" w:rsidRPr="00804BFA" w:rsidRDefault="0070406E" w:rsidP="0070406E">
      <w:pPr>
        <w:pStyle w:val="EMEABodyText"/>
        <w:keepNext/>
        <w:rPr>
          <w:bCs/>
          <w:u w:val="single"/>
          <w:lang w:val="bg-BG"/>
        </w:rPr>
      </w:pPr>
      <w:r w:rsidRPr="00804BFA">
        <w:rPr>
          <w:bCs/>
          <w:u w:val="single"/>
          <w:lang w:val="bg-BG"/>
        </w:rPr>
        <w:t>Педиатрична популация</w:t>
      </w:r>
    </w:p>
    <w:p w14:paraId="36F24229" w14:textId="77777777" w:rsidR="00DE16E5" w:rsidRDefault="00DE16E5" w:rsidP="0070406E">
      <w:pPr>
        <w:pStyle w:val="EMEABodyText"/>
        <w:keepNext/>
        <w:rPr>
          <w:bCs/>
          <w:lang w:val="bg-BG"/>
        </w:rPr>
      </w:pPr>
    </w:p>
    <w:p w14:paraId="06E0DE96" w14:textId="77777777" w:rsidR="0070406E" w:rsidRPr="00F76CFF" w:rsidRDefault="0070406E" w:rsidP="0070406E">
      <w:pPr>
        <w:pStyle w:val="EMEABodyText"/>
        <w:keepNext/>
        <w:rPr>
          <w:lang w:val="bg-BG"/>
        </w:rPr>
      </w:pPr>
      <w:r>
        <w:rPr>
          <w:bCs/>
          <w:lang w:val="bg-BG"/>
        </w:rPr>
        <w:t>В</w:t>
      </w:r>
      <w:r w:rsidRPr="001F45A7">
        <w:rPr>
          <w:bCs/>
          <w:lang w:val="bg-BG"/>
        </w:rPr>
        <w:t xml:space="preserve"> рандомизирано </w:t>
      </w:r>
      <w:r>
        <w:rPr>
          <w:bCs/>
          <w:lang w:val="bg-BG"/>
        </w:rPr>
        <w:t xml:space="preserve">изпитване </w:t>
      </w:r>
      <w:r w:rsidRPr="001F45A7">
        <w:rPr>
          <w:bCs/>
          <w:lang w:val="bg-BG"/>
        </w:rPr>
        <w:t>при</w:t>
      </w:r>
      <w:r>
        <w:rPr>
          <w:bCs/>
          <w:lang w:val="bg-BG"/>
        </w:rPr>
        <w:t xml:space="preserve"> </w:t>
      </w:r>
      <w:r w:rsidRPr="001F45A7">
        <w:rPr>
          <w:lang w:val="bg-BG"/>
        </w:rPr>
        <w:t>318</w:t>
      </w:r>
      <w:r>
        <w:rPr>
          <w:lang w:val="bg-BG"/>
        </w:rPr>
        <w:t> </w:t>
      </w:r>
      <w:r w:rsidRPr="001F45A7">
        <w:rPr>
          <w:lang w:val="bg-BG"/>
        </w:rPr>
        <w:t>деца и юноши с хипертония</w:t>
      </w:r>
      <w:r>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7BC7E31A" w14:textId="77777777" w:rsidR="0070406E" w:rsidRDefault="0070406E" w:rsidP="0070406E">
      <w:pPr>
        <w:pStyle w:val="EMEABodyText"/>
        <w:tabs>
          <w:tab w:val="left" w:pos="1440"/>
        </w:tabs>
        <w:rPr>
          <w:lang w:val="bg-BG"/>
        </w:rPr>
      </w:pPr>
    </w:p>
    <w:p w14:paraId="3E6048A4" w14:textId="77777777" w:rsidR="0070406E" w:rsidRPr="007F6F58" w:rsidRDefault="0070406E"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0ECFA083" w14:textId="77777777" w:rsidR="00DE16E5" w:rsidRDefault="00DE16E5" w:rsidP="00EA1DB5">
      <w:pPr>
        <w:pStyle w:val="EMEABodyText"/>
        <w:keepNext/>
        <w:tabs>
          <w:tab w:val="left" w:pos="1440"/>
        </w:tabs>
        <w:rPr>
          <w:noProof/>
          <w:szCs w:val="22"/>
          <w:lang w:val="bg-BG"/>
        </w:rPr>
      </w:pPr>
    </w:p>
    <w:p w14:paraId="4E4D6867" w14:textId="77777777" w:rsidR="0070406E" w:rsidRDefault="0070406E"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611680">
        <w:rPr>
          <w:lang w:val="bg-BG"/>
          <w:rPrChange w:id="208" w:author="Author" w:date="2025-09-25T13:38:00Z" w16du:dateUtc="2025-09-25T10:38:00Z">
            <w:rPr/>
          </w:rPrChange>
        </w:rPr>
        <w:instrText xml:space="preserve"> "</w:instrText>
      </w:r>
      <w:r>
        <w:instrText>http</w:instrText>
      </w:r>
      <w:r w:rsidRPr="00611680">
        <w:rPr>
          <w:lang w:val="bg-BG"/>
          <w:rPrChange w:id="209" w:author="Author" w:date="2025-09-25T13:38:00Z" w16du:dateUtc="2025-09-25T10:38:00Z">
            <w:rPr/>
          </w:rPrChange>
        </w:rPr>
        <w:instrText>://</w:instrText>
      </w:r>
      <w:r>
        <w:instrText>www</w:instrText>
      </w:r>
      <w:r w:rsidRPr="00611680">
        <w:rPr>
          <w:lang w:val="bg-BG"/>
          <w:rPrChange w:id="210" w:author="Author" w:date="2025-09-25T13:38:00Z" w16du:dateUtc="2025-09-25T10:38:00Z">
            <w:rPr/>
          </w:rPrChange>
        </w:rPr>
        <w:instrText>.</w:instrText>
      </w:r>
      <w:r>
        <w:instrText>ema</w:instrText>
      </w:r>
      <w:r w:rsidRPr="00611680">
        <w:rPr>
          <w:lang w:val="bg-BG"/>
          <w:rPrChange w:id="211" w:author="Author" w:date="2025-09-25T13:38:00Z" w16du:dateUtc="2025-09-25T10:38:00Z">
            <w:rPr/>
          </w:rPrChange>
        </w:rPr>
        <w:instrText>.</w:instrText>
      </w:r>
      <w:r>
        <w:instrText>europa</w:instrText>
      </w:r>
      <w:r w:rsidRPr="00611680">
        <w:rPr>
          <w:lang w:val="bg-BG"/>
          <w:rPrChange w:id="212" w:author="Author" w:date="2025-09-25T13:38:00Z" w16du:dateUtc="2025-09-25T10:38:00Z">
            <w:rPr/>
          </w:rPrChange>
        </w:rPr>
        <w:instrText>.</w:instrText>
      </w:r>
      <w:r>
        <w:instrText>eu</w:instrText>
      </w:r>
      <w:r w:rsidRPr="00611680">
        <w:rPr>
          <w:lang w:val="bg-BG"/>
          <w:rPrChange w:id="213" w:author="Author" w:date="2025-09-25T13:38:00Z" w16du:dateUtc="2025-09-25T10:38:00Z">
            <w:rPr/>
          </w:rPrChange>
        </w:rPr>
        <w:instrText>/</w:instrText>
      </w:r>
      <w:r>
        <w:instrText>docs</w:instrText>
      </w:r>
      <w:r w:rsidRPr="00611680">
        <w:rPr>
          <w:lang w:val="bg-BG"/>
          <w:rPrChange w:id="214" w:author="Author" w:date="2025-09-25T13:38:00Z" w16du:dateUtc="2025-09-25T10:38:00Z">
            <w:rPr/>
          </w:rPrChange>
        </w:rPr>
        <w:instrText>/</w:instrText>
      </w:r>
      <w:r>
        <w:instrText>en</w:instrText>
      </w:r>
      <w:r w:rsidRPr="00611680">
        <w:rPr>
          <w:lang w:val="bg-BG"/>
          <w:rPrChange w:id="215" w:author="Author" w:date="2025-09-25T13:38:00Z" w16du:dateUtc="2025-09-25T10:38:00Z">
            <w:rPr/>
          </w:rPrChange>
        </w:rPr>
        <w:instrText>_</w:instrText>
      </w:r>
      <w:r>
        <w:instrText>GB</w:instrText>
      </w:r>
      <w:r w:rsidRPr="00611680">
        <w:rPr>
          <w:lang w:val="bg-BG"/>
          <w:rPrChange w:id="216" w:author="Author" w:date="2025-09-25T13:38:00Z" w16du:dateUtc="2025-09-25T10:38:00Z">
            <w:rPr/>
          </w:rPrChange>
        </w:rPr>
        <w:instrText>/</w:instrText>
      </w:r>
      <w:r>
        <w:instrText>document</w:instrText>
      </w:r>
      <w:r w:rsidRPr="00611680">
        <w:rPr>
          <w:lang w:val="bg-BG"/>
          <w:rPrChange w:id="217" w:author="Author" w:date="2025-09-25T13:38:00Z" w16du:dateUtc="2025-09-25T10:38:00Z">
            <w:rPr/>
          </w:rPrChange>
        </w:rPr>
        <w:instrText>_</w:instrText>
      </w:r>
      <w:r>
        <w:instrText>library</w:instrText>
      </w:r>
      <w:r w:rsidRPr="00611680">
        <w:rPr>
          <w:lang w:val="bg-BG"/>
          <w:rPrChange w:id="218" w:author="Author" w:date="2025-09-25T13:38:00Z" w16du:dateUtc="2025-09-25T10:38:00Z">
            <w:rPr/>
          </w:rPrChange>
        </w:rPr>
        <w:instrText>/</w:instrText>
      </w:r>
      <w:r>
        <w:instrText>Template</w:instrText>
      </w:r>
      <w:r w:rsidRPr="00611680">
        <w:rPr>
          <w:lang w:val="bg-BG"/>
          <w:rPrChange w:id="219" w:author="Author" w:date="2025-09-25T13:38:00Z" w16du:dateUtc="2025-09-25T10:38:00Z">
            <w:rPr/>
          </w:rPrChange>
        </w:rPr>
        <w:instrText>_</w:instrText>
      </w:r>
      <w:r>
        <w:instrText>or</w:instrText>
      </w:r>
      <w:r w:rsidRPr="00611680">
        <w:rPr>
          <w:lang w:val="bg-BG"/>
          <w:rPrChange w:id="220" w:author="Author" w:date="2025-09-25T13:38:00Z" w16du:dateUtc="2025-09-25T10:38:00Z">
            <w:rPr/>
          </w:rPrChange>
        </w:rPr>
        <w:instrText>_</w:instrText>
      </w:r>
      <w:r>
        <w:instrText>form</w:instrText>
      </w:r>
      <w:r w:rsidRPr="00611680">
        <w:rPr>
          <w:lang w:val="bg-BG"/>
          <w:rPrChange w:id="221" w:author="Author" w:date="2025-09-25T13:38:00Z" w16du:dateUtc="2025-09-25T10:38:00Z">
            <w:rPr/>
          </w:rPrChange>
        </w:rPr>
        <w:instrText>/2013/03/</w:instrText>
      </w:r>
      <w:r>
        <w:instrText>WC</w:instrText>
      </w:r>
      <w:r w:rsidRPr="00611680">
        <w:rPr>
          <w:lang w:val="bg-BG"/>
          <w:rPrChange w:id="222" w:author="Author" w:date="2025-09-25T13:38:00Z" w16du:dateUtc="2025-09-25T10:38:00Z">
            <w:rPr/>
          </w:rPrChange>
        </w:rPr>
        <w:instrText>500139752.</w:instrText>
      </w:r>
      <w:r>
        <w:instrText>doc</w:instrText>
      </w:r>
      <w:r w:rsidRPr="00611680">
        <w:rPr>
          <w:lang w:val="bg-BG"/>
          <w:rPrChange w:id="223" w:author="Author" w:date="2025-09-25T13:38:00Z" w16du:dateUtc="2025-09-25T10:38: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0AAB14B5" w14:textId="77777777" w:rsidR="0070406E" w:rsidRPr="001F45A7" w:rsidRDefault="0070406E" w:rsidP="0070406E">
      <w:pPr>
        <w:pStyle w:val="EMEABodyText"/>
        <w:tabs>
          <w:tab w:val="left" w:pos="1440"/>
        </w:tabs>
        <w:rPr>
          <w:lang w:val="bg-BG"/>
        </w:rPr>
      </w:pPr>
    </w:p>
    <w:p w14:paraId="60461CB3" w14:textId="391A98C6" w:rsidR="000E4B53" w:rsidRPr="005B239A" w:rsidRDefault="000E4B53" w:rsidP="00ED1B77">
      <w:pPr>
        <w:pStyle w:val="EMEAHeading2"/>
        <w:outlineLvl w:val="0"/>
        <w:rPr>
          <w:lang w:val="bg-BG"/>
        </w:rPr>
      </w:pPr>
      <w:r w:rsidRPr="005B239A">
        <w:rPr>
          <w:lang w:val="bg-BG"/>
        </w:rPr>
        <w:t>4.9</w:t>
      </w:r>
      <w:r w:rsidRPr="005B239A">
        <w:rPr>
          <w:lang w:val="bg-BG"/>
        </w:rPr>
        <w:tab/>
        <w:t>Предозиране</w:t>
      </w:r>
      <w:r w:rsidR="00A06DA2">
        <w:rPr>
          <w:lang w:val="bg-BG"/>
        </w:rPr>
        <w:fldChar w:fldCharType="begin"/>
      </w:r>
      <w:r w:rsidR="00A06DA2">
        <w:rPr>
          <w:lang w:val="bg-BG"/>
        </w:rPr>
        <w:instrText xml:space="preserve"> DOCVARIABLE vault_nd_916ecebe-50aa-46b6-92e8-3193d6455306 \* MERGEFORMAT </w:instrText>
      </w:r>
      <w:r w:rsidR="00A06DA2">
        <w:rPr>
          <w:lang w:val="bg-BG"/>
        </w:rPr>
        <w:fldChar w:fldCharType="separate"/>
      </w:r>
      <w:r w:rsidR="00A06DA2">
        <w:rPr>
          <w:lang w:val="bg-BG"/>
        </w:rPr>
        <w:t xml:space="preserve"> </w:t>
      </w:r>
      <w:r w:rsidR="00A06DA2">
        <w:rPr>
          <w:lang w:val="bg-BG"/>
        </w:rPr>
        <w:fldChar w:fldCharType="end"/>
      </w:r>
    </w:p>
    <w:p w14:paraId="7CC7DAA9" w14:textId="77777777" w:rsidR="000E4B53" w:rsidRPr="005B239A" w:rsidRDefault="000E4B53" w:rsidP="00ED1B77">
      <w:pPr>
        <w:pStyle w:val="EMEAHeading2"/>
        <w:rPr>
          <w:lang w:val="bg-BG"/>
        </w:rPr>
      </w:pPr>
    </w:p>
    <w:p w14:paraId="1A1C8B38" w14:textId="77777777" w:rsidR="000E4B53" w:rsidRPr="003934D6" w:rsidRDefault="000E4B53" w:rsidP="00ED1B77">
      <w:pPr>
        <w:pStyle w:val="EMEABodyText"/>
        <w:keepNext/>
        <w:rPr>
          <w:lang w:val="bg-BG"/>
        </w:rPr>
      </w:pPr>
      <w:r w:rsidRPr="005B239A">
        <w:rPr>
          <w:lang w:val="bg-BG"/>
        </w:rPr>
        <w:t xml:space="preserve">Опитът при възрастни, </w:t>
      </w:r>
      <w:proofErr w:type="spellStart"/>
      <w:r>
        <w:rPr>
          <w:lang w:val="bg-BG"/>
        </w:rPr>
        <w:t>експозирани</w:t>
      </w:r>
      <w:proofErr w:type="spellEnd"/>
      <w:r>
        <w:rPr>
          <w:lang w:val="bg-BG"/>
        </w:rPr>
        <w:t xml:space="preserve"> на</w:t>
      </w:r>
      <w:r w:rsidRPr="005B239A">
        <w:rPr>
          <w:lang w:val="bg-BG"/>
        </w:rPr>
        <w:t xml:space="preserve"> дози до</w:t>
      </w:r>
      <w:r>
        <w:rPr>
          <w:lang w:val="bg-BG"/>
        </w:rPr>
        <w:t xml:space="preserve"> </w:t>
      </w:r>
      <w:r w:rsidRPr="005B239A">
        <w:rPr>
          <w:lang w:val="bg-BG"/>
        </w:rPr>
        <w:t>900</w:t>
      </w:r>
      <w:r w:rsidRPr="005B239A">
        <w:t> mg</w:t>
      </w:r>
      <w:r w:rsidRPr="005B239A">
        <w:rPr>
          <w:lang w:val="bg-BG"/>
        </w:rPr>
        <w:t>/дневно за</w:t>
      </w:r>
      <w:r>
        <w:rPr>
          <w:lang w:val="bg-BG"/>
        </w:rPr>
        <w:t xml:space="preserve"> </w:t>
      </w:r>
      <w:r w:rsidRPr="005B239A">
        <w:rPr>
          <w:lang w:val="bg-BG"/>
        </w:rPr>
        <w:t>8</w:t>
      </w:r>
      <w:r w:rsidRPr="005B239A">
        <w:t> </w:t>
      </w:r>
      <w:r w:rsidRPr="005B239A">
        <w:rPr>
          <w:lang w:val="bg-BG"/>
        </w:rPr>
        <w:t xml:space="preserve">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w:t>
      </w:r>
      <w:r w:rsidRPr="005B239A">
        <w:rPr>
          <w:lang w:val="bg-BG"/>
        </w:rPr>
        <w:lastRenderedPageBreak/>
        <w:t>по отношение на лечението при предозиране с</w:t>
      </w:r>
      <w:r>
        <w:rPr>
          <w:lang w:val="bg-BG"/>
        </w:rPr>
        <w:t xml:space="preserve"> </w:t>
      </w:r>
      <w:proofErr w:type="spellStart"/>
      <w:r>
        <w:rPr>
          <w:lang w:val="bg-BG"/>
        </w:rPr>
        <w:t>Aprovel</w:t>
      </w:r>
      <w:proofErr w:type="spellEnd"/>
      <w:r w:rsidRPr="005B239A">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5B239A">
        <w:rPr>
          <w:lang w:val="bg-BG"/>
        </w:rPr>
        <w:t>Ирбесартан</w:t>
      </w:r>
      <w:proofErr w:type="spellEnd"/>
      <w:r w:rsidRPr="005B239A">
        <w:rPr>
          <w:lang w:val="bg-BG"/>
        </w:rPr>
        <w:t xml:space="preserve"> не</w:t>
      </w:r>
      <w:r>
        <w:rPr>
          <w:lang w:val="bg-BG"/>
        </w:rPr>
        <w:t xml:space="preserve"> се отделя чрез хемодиализа.</w:t>
      </w:r>
    </w:p>
    <w:p w14:paraId="5415A6B4" w14:textId="77777777" w:rsidR="000E4B53" w:rsidRPr="005B239A" w:rsidRDefault="000E4B53">
      <w:pPr>
        <w:pStyle w:val="EMEABodyText"/>
        <w:rPr>
          <w:lang w:val="bg-BG"/>
        </w:rPr>
      </w:pPr>
    </w:p>
    <w:p w14:paraId="5DA92C8B" w14:textId="77777777" w:rsidR="000E4B53" w:rsidRPr="005B239A" w:rsidRDefault="000E4B53">
      <w:pPr>
        <w:pStyle w:val="EMEABodyText"/>
        <w:rPr>
          <w:lang w:val="bg-BG"/>
        </w:rPr>
      </w:pPr>
    </w:p>
    <w:p w14:paraId="3E1EB294" w14:textId="51D7DABC"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VAULT_ND_2f50cd6c-a674-42ed-8b00-6ecf8c2b367a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3AB5A8B0" w14:textId="77777777" w:rsidR="00AB3479" w:rsidRPr="00BC6993" w:rsidRDefault="00AB3479" w:rsidP="00AB3479">
      <w:pPr>
        <w:pStyle w:val="EMEAHeading1"/>
        <w:rPr>
          <w:lang w:val="bg-BG"/>
        </w:rPr>
      </w:pPr>
    </w:p>
    <w:p w14:paraId="6615485E" w14:textId="060C744D" w:rsidR="00AB3479" w:rsidRPr="001F45A7" w:rsidRDefault="00AB3479" w:rsidP="00AB3479">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vault_nd_583a70bd-de25-4116-9c80-54d5433b0d88 \* MERGEFORMAT </w:instrText>
      </w:r>
      <w:r w:rsidR="00A06DA2">
        <w:rPr>
          <w:lang w:val="bg-BG"/>
        </w:rPr>
        <w:fldChar w:fldCharType="separate"/>
      </w:r>
      <w:r w:rsidR="00A06DA2">
        <w:rPr>
          <w:lang w:val="bg-BG"/>
        </w:rPr>
        <w:t xml:space="preserve"> </w:t>
      </w:r>
      <w:r w:rsidR="00A06DA2">
        <w:rPr>
          <w:lang w:val="bg-BG"/>
        </w:rPr>
        <w:fldChar w:fldCharType="end"/>
      </w:r>
    </w:p>
    <w:p w14:paraId="59863595" w14:textId="77777777" w:rsidR="00AB3479" w:rsidRPr="001F45A7" w:rsidRDefault="00AB3479" w:rsidP="00AB3479">
      <w:pPr>
        <w:pStyle w:val="EMEAHeading2"/>
        <w:rPr>
          <w:lang w:val="bg-BG"/>
        </w:rPr>
      </w:pPr>
    </w:p>
    <w:p w14:paraId="0CC28380" w14:textId="77777777" w:rsidR="00AB3479" w:rsidRDefault="00AB3479" w:rsidP="00AB3479">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Pr>
          <w:lang w:val="bg-BG"/>
        </w:rPr>
        <w:t>-</w:t>
      </w:r>
      <w:r w:rsidRPr="001F45A7">
        <w:t>II</w:t>
      </w:r>
      <w:r w:rsidRPr="001F45A7">
        <w:rPr>
          <w:lang w:val="bg-BG"/>
        </w:rPr>
        <w:t xml:space="preserve"> антагонисти, </w:t>
      </w:r>
      <w:r>
        <w:rPr>
          <w:lang w:val="bg-BG"/>
        </w:rPr>
        <w:t>самостоятелно</w:t>
      </w:r>
    </w:p>
    <w:p w14:paraId="1D3B8E55" w14:textId="77777777" w:rsidR="00DE16E5" w:rsidRPr="009E69A2" w:rsidRDefault="00DE16E5" w:rsidP="00AB3479">
      <w:pPr>
        <w:pStyle w:val="EMEABodyText"/>
        <w:rPr>
          <w:lang w:val="ru-RU"/>
        </w:rPr>
      </w:pPr>
    </w:p>
    <w:p w14:paraId="10D01BA3" w14:textId="77777777" w:rsidR="00AB3479" w:rsidRPr="001F45A7" w:rsidRDefault="00AB3479" w:rsidP="00AB3479">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1AC0FE01" w14:textId="77777777" w:rsidR="00AB3479" w:rsidRPr="001F45A7" w:rsidRDefault="00AB3479" w:rsidP="00AB3479">
      <w:pPr>
        <w:pStyle w:val="EMEABodyText"/>
        <w:rPr>
          <w:lang w:val="bg-BG"/>
        </w:rPr>
      </w:pPr>
    </w:p>
    <w:p w14:paraId="78DD3245" w14:textId="77777777" w:rsidR="00AB3479" w:rsidRPr="00F76CFF" w:rsidRDefault="00AB3479" w:rsidP="00AB3479">
      <w:pPr>
        <w:pStyle w:val="EMEABodyText"/>
        <w:rPr>
          <w:lang w:val="bg-BG"/>
        </w:rPr>
      </w:pPr>
      <w:r w:rsidRPr="005D564A">
        <w:rPr>
          <w:u w:val="single"/>
          <w:lang w:val="bg-BG"/>
        </w:rPr>
        <w:t>Механизъм на действие</w:t>
      </w:r>
      <w:r w:rsidRPr="00EA1DB5">
        <w:rPr>
          <w:lang w:val="bg-BG"/>
        </w:rPr>
        <w:t xml:space="preserve">: </w:t>
      </w:r>
      <w:proofErr w:type="spellStart"/>
      <w:r w:rsidR="00DE16E5">
        <w:rPr>
          <w:lang w:val="bg-BG"/>
        </w:rPr>
        <w:t>и</w:t>
      </w:r>
      <w:r w:rsidRPr="001F45A7">
        <w:rPr>
          <w:lang w:val="bg-BG"/>
        </w:rPr>
        <w:t>рбесартан</w:t>
      </w:r>
      <w:proofErr w:type="spellEnd"/>
      <w:r w:rsidRPr="001F45A7">
        <w:rPr>
          <w:lang w:val="bg-BG"/>
        </w:rPr>
        <w:t xml:space="preserve"> е мощен, перорал</w:t>
      </w:r>
      <w:r>
        <w:rPr>
          <w:lang w:val="bg-BG"/>
        </w:rPr>
        <w:t>но активен</w:t>
      </w:r>
      <w:r w:rsidRPr="001F45A7">
        <w:rPr>
          <w:lang w:val="bg-BG"/>
        </w:rPr>
        <w:t xml:space="preserve">, селективен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Pr>
          <w:lang w:val="bg-BG"/>
        </w:rPr>
        <w:t>ин</w:t>
      </w:r>
      <w:r w:rsidRPr="001F45A7">
        <w:rPr>
          <w:lang w:val="bg-BG"/>
        </w:rPr>
        <w:t>аза</w:t>
      </w:r>
      <w:proofErr w:type="spellEnd"/>
      <w:r>
        <w:rPr>
          <w:lang w:val="bg-BG"/>
        </w:rPr>
        <w:t>-</w:t>
      </w:r>
      <w:r w:rsidRPr="001F45A7">
        <w:t>II</w:t>
      </w:r>
      <w:r w:rsidRPr="001F45A7">
        <w:rPr>
          <w:lang w:val="bg-BG"/>
        </w:rPr>
        <w:t xml:space="preserve">), ензим, който генерира </w:t>
      </w:r>
      <w:proofErr w:type="spellStart"/>
      <w:r w:rsidRPr="001F45A7">
        <w:rPr>
          <w:lang w:val="bg-BG"/>
        </w:rPr>
        <w:t>ангиотензин</w:t>
      </w:r>
      <w:proofErr w:type="spellEnd"/>
      <w:r>
        <w:rPr>
          <w:lang w:val="bg-BG"/>
        </w:rPr>
        <w:t>-</w:t>
      </w:r>
      <w:r>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Pr>
          <w:lang w:val="bg-BG"/>
        </w:rPr>
        <w:t>осъществяване на своето действие.</w:t>
      </w:r>
    </w:p>
    <w:p w14:paraId="58DE6CF6" w14:textId="77777777" w:rsidR="00AB3479" w:rsidRPr="001F45A7" w:rsidRDefault="00AB3479" w:rsidP="00AB3479">
      <w:pPr>
        <w:pStyle w:val="EMEABodyText"/>
        <w:rPr>
          <w:lang w:val="bg-BG"/>
        </w:rPr>
      </w:pPr>
    </w:p>
    <w:p w14:paraId="680708C9" w14:textId="28964C83" w:rsidR="00AB3479" w:rsidRPr="00FA4626" w:rsidRDefault="00AB3479" w:rsidP="00AB3479">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vault_nd_30f44ad2-eeb2-40d3-aa10-cf4ead15600f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70E8E4AD" w14:textId="77777777" w:rsidR="00AB3479" w:rsidRPr="001F45A7" w:rsidRDefault="00AB3479" w:rsidP="00AB3479">
      <w:pPr>
        <w:pStyle w:val="EMEAHeading2"/>
        <w:rPr>
          <w:lang w:val="bg-BG"/>
        </w:rPr>
      </w:pPr>
    </w:p>
    <w:p w14:paraId="3199C300" w14:textId="6794753E" w:rsidR="00AB3479" w:rsidRPr="00EA1DB5" w:rsidRDefault="00AB3479" w:rsidP="00AB3479">
      <w:pPr>
        <w:pStyle w:val="EMEABodyText"/>
        <w:keepNext/>
        <w:outlineLvl w:val="0"/>
        <w:rPr>
          <w:i/>
          <w:lang w:val="bg-BG"/>
        </w:rPr>
      </w:pPr>
      <w:r w:rsidRPr="00EA1DB5">
        <w:rPr>
          <w:i/>
          <w:lang w:val="bg-BG"/>
        </w:rPr>
        <w:t>Хипертония</w:t>
      </w:r>
      <w:r w:rsidR="00A06DA2">
        <w:rPr>
          <w:i/>
          <w:lang w:val="bg-BG"/>
        </w:rPr>
        <w:fldChar w:fldCharType="begin"/>
      </w:r>
      <w:r w:rsidR="00A06DA2">
        <w:rPr>
          <w:i/>
          <w:lang w:val="bg-BG"/>
        </w:rPr>
        <w:instrText xml:space="preserve"> DOCVARIABLE vault_nd_3363d813-9fea-4ec3-ad0f-0a44327bfc80 \* MERGEFORMAT </w:instrText>
      </w:r>
      <w:r w:rsidR="00A06DA2">
        <w:rPr>
          <w:i/>
          <w:lang w:val="bg-BG"/>
        </w:rPr>
        <w:fldChar w:fldCharType="separate"/>
      </w:r>
      <w:r w:rsidR="00A06DA2">
        <w:rPr>
          <w:i/>
          <w:lang w:val="bg-BG"/>
        </w:rPr>
        <w:t xml:space="preserve"> </w:t>
      </w:r>
      <w:r w:rsidR="00A06DA2">
        <w:rPr>
          <w:i/>
          <w:lang w:val="bg-BG"/>
        </w:rPr>
        <w:fldChar w:fldCharType="end"/>
      </w:r>
    </w:p>
    <w:p w14:paraId="72DA9E1B" w14:textId="77777777" w:rsidR="00DE16E5" w:rsidRPr="00EA1DB5" w:rsidRDefault="00DE16E5" w:rsidP="00AB3479">
      <w:pPr>
        <w:pStyle w:val="EMEABodyText"/>
        <w:keepNext/>
        <w:rPr>
          <w:i/>
          <w:lang w:val="bg-BG"/>
        </w:rPr>
      </w:pPr>
    </w:p>
    <w:p w14:paraId="47F05A1C" w14:textId="77777777" w:rsidR="00AB3479" w:rsidRPr="001F45A7" w:rsidRDefault="00AB3479" w:rsidP="00AB3479">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Pr>
          <w:lang w:val="bg-BG"/>
        </w:rPr>
        <w:t>-</w:t>
      </w:r>
      <w:r w:rsidRPr="001F45A7">
        <w:rPr>
          <w:lang w:val="bg-BG"/>
        </w:rPr>
        <w:t>13/5</w:t>
      </w:r>
      <w:r>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6ABDB804" w14:textId="77777777" w:rsidR="00DE16E5" w:rsidRDefault="00DE16E5" w:rsidP="00AB3479">
      <w:pPr>
        <w:pStyle w:val="EMEABodyText"/>
        <w:rPr>
          <w:lang w:val="bg-BG"/>
        </w:rPr>
      </w:pPr>
    </w:p>
    <w:p w14:paraId="0B49551C" w14:textId="77777777" w:rsidR="00AB3479" w:rsidRPr="0025584F" w:rsidRDefault="00AB3479" w:rsidP="00AB3479">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Pr>
          <w:lang w:val="bg-BG"/>
        </w:rPr>
        <w:t>-</w:t>
      </w:r>
      <w:r w:rsidRPr="001F45A7">
        <w:rPr>
          <w:lang w:val="bg-BG"/>
        </w:rPr>
        <w:t>70% от съответни</w:t>
      </w:r>
      <w:r>
        <w:rPr>
          <w:lang w:val="bg-BG"/>
        </w:rPr>
        <w:t>те стойности на</w:t>
      </w:r>
      <w:r w:rsidRPr="001F45A7">
        <w:rPr>
          <w:lang w:val="bg-BG"/>
        </w:rPr>
        <w:t xml:space="preserve"> максимален отговор по отношение на ди</w:t>
      </w:r>
      <w:r>
        <w:rPr>
          <w:lang w:val="bg-BG"/>
        </w:rPr>
        <w:t>астолното</w:t>
      </w:r>
      <w:r w:rsidRPr="001F45A7">
        <w:rPr>
          <w:lang w:val="bg-BG"/>
        </w:rPr>
        <w:t xml:space="preserve"> и си</w:t>
      </w:r>
      <w:r>
        <w:rPr>
          <w:lang w:val="bg-BG"/>
        </w:rPr>
        <w:t>с</w:t>
      </w:r>
      <w:r w:rsidRPr="001F45A7">
        <w:rPr>
          <w:lang w:val="bg-BG"/>
        </w:rPr>
        <w:t>толното налягане</w:t>
      </w:r>
      <w:r>
        <w:rPr>
          <w:lang w:val="bg-BG"/>
        </w:rPr>
        <w:t xml:space="preserve"> при препоръчителните дози</w:t>
      </w:r>
      <w:r w:rsidRPr="001F45A7">
        <w:rPr>
          <w:lang w:val="bg-BG"/>
        </w:rPr>
        <w:t>. Еднократния</w:t>
      </w:r>
      <w:r>
        <w:rPr>
          <w:lang w:val="bg-BG"/>
        </w:rPr>
        <w:t>т</w:t>
      </w:r>
      <w:r w:rsidRPr="001F45A7">
        <w:rPr>
          <w:lang w:val="bg-BG"/>
        </w:rPr>
        <w:t xml:space="preserve"> дневен прием на 150</w:t>
      </w:r>
      <w:r w:rsidRPr="001F45A7">
        <w:t> mg</w:t>
      </w:r>
      <w:r w:rsidRPr="001F45A7">
        <w:rPr>
          <w:lang w:val="bg-BG"/>
        </w:rPr>
        <w:t xml:space="preserve"> води до стойност</w:t>
      </w:r>
      <w:r>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1752DCFB" w14:textId="77777777" w:rsidR="00DE16E5" w:rsidRDefault="00DE16E5" w:rsidP="00AB3479">
      <w:pPr>
        <w:pStyle w:val="EMEABodyText"/>
        <w:rPr>
          <w:lang w:val="bg-BG"/>
        </w:rPr>
      </w:pPr>
    </w:p>
    <w:p w14:paraId="60F43970" w14:textId="77777777" w:rsidR="00AB3479" w:rsidRPr="005469EF" w:rsidRDefault="00AB3479" w:rsidP="00AB3479">
      <w:pPr>
        <w:pStyle w:val="EMEABodyText"/>
        <w:rPr>
          <w:lang w:val="bg-BG"/>
        </w:rPr>
      </w:pPr>
      <w:r w:rsidRPr="001F45A7">
        <w:rPr>
          <w:lang w:val="bg-BG"/>
        </w:rPr>
        <w:t>Понижаващия</w:t>
      </w:r>
      <w:r>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144C56A1" w14:textId="77777777" w:rsidR="00AB3479" w:rsidRPr="005469EF" w:rsidRDefault="00AB3479" w:rsidP="00AB3479">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Pr>
          <w:lang w:val="bg-BG"/>
        </w:rPr>
        <w:t>-</w:t>
      </w:r>
      <w:r w:rsidRPr="001F45A7">
        <w:rPr>
          <w:lang w:val="bg-BG"/>
        </w:rPr>
        <w:t>10/3</w:t>
      </w:r>
      <w:r>
        <w:rPr>
          <w:lang w:val="bg-BG"/>
        </w:rPr>
        <w:t>-</w:t>
      </w:r>
      <w:r w:rsidRPr="001F45A7">
        <w:rPr>
          <w:lang w:val="bg-BG"/>
        </w:rPr>
        <w:t>6</w:t>
      </w:r>
      <w:r w:rsidRPr="001F45A7">
        <w:t> mm Hg</w:t>
      </w:r>
      <w:r w:rsidRPr="001F45A7">
        <w:rPr>
          <w:lang w:val="bg-BG"/>
        </w:rPr>
        <w:t xml:space="preserve"> (систолно/диастолно), спрямо плацебо.</w:t>
      </w:r>
    </w:p>
    <w:p w14:paraId="4FA42944" w14:textId="77777777" w:rsidR="00DE16E5" w:rsidRDefault="00DE16E5" w:rsidP="00AB3479">
      <w:pPr>
        <w:pStyle w:val="EMEABodyText"/>
        <w:rPr>
          <w:lang w:val="bg-BG"/>
        </w:rPr>
      </w:pPr>
    </w:p>
    <w:p w14:paraId="67CFFA2E" w14:textId="77777777" w:rsidR="00AB3479" w:rsidRPr="0025584F" w:rsidRDefault="00AB3479" w:rsidP="00AB3479">
      <w:pPr>
        <w:pStyle w:val="EMEABodyText"/>
        <w:rPr>
          <w:lang w:val="bg-BG"/>
        </w:rPr>
      </w:pPr>
      <w:r>
        <w:rPr>
          <w:lang w:val="bg-BG"/>
        </w:rPr>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w:t>
      </w:r>
      <w:r w:rsidRPr="001F45A7">
        <w:rPr>
          <w:lang w:val="bg-BG"/>
        </w:rPr>
        <w:lastRenderedPageBreak/>
        <w:t>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Pr>
          <w:lang w:val="bg-BG"/>
        </w:rPr>
        <w:t>,</w:t>
      </w:r>
      <w:r w:rsidRPr="001F45A7">
        <w:rPr>
          <w:lang w:val="bg-BG"/>
        </w:rPr>
        <w:t xml:space="preserve"> постигнат при пациентите от бялата рас</w:t>
      </w:r>
      <w:r>
        <w:rPr>
          <w:lang w:val="bg-BG"/>
        </w:rPr>
        <w:t>а.</w:t>
      </w:r>
    </w:p>
    <w:p w14:paraId="30BDA6CE" w14:textId="77777777" w:rsidR="00AB3479" w:rsidRPr="005469EF" w:rsidRDefault="00AB3479" w:rsidP="00AB3479">
      <w:pPr>
        <w:pStyle w:val="EMEABodyText"/>
        <w:rPr>
          <w:lang w:val="bg-BG"/>
        </w:rPr>
      </w:pPr>
      <w:r w:rsidRPr="001F45A7">
        <w:rPr>
          <w:lang w:val="bg-BG"/>
        </w:rPr>
        <w:t xml:space="preserve">Не </w:t>
      </w:r>
      <w:r>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76B4FC7B" w14:textId="77777777" w:rsidR="00AB3479" w:rsidRDefault="00AB3479" w:rsidP="00AB3479">
      <w:pPr>
        <w:pStyle w:val="EMEABodyText"/>
        <w:rPr>
          <w:lang w:val="bg-BG"/>
        </w:rPr>
      </w:pPr>
    </w:p>
    <w:p w14:paraId="1846FE1C" w14:textId="77777777" w:rsidR="00AB3479" w:rsidRPr="00EA1DB5" w:rsidRDefault="00AB3479" w:rsidP="001A1301">
      <w:pPr>
        <w:pStyle w:val="EMEABodyText"/>
        <w:keepNext/>
        <w:rPr>
          <w:i/>
          <w:lang w:val="bg-BG"/>
        </w:rPr>
      </w:pPr>
      <w:r w:rsidRPr="00EA1DB5">
        <w:rPr>
          <w:i/>
          <w:lang w:val="bg-BG"/>
        </w:rPr>
        <w:t>Педиатрична популация</w:t>
      </w:r>
    </w:p>
    <w:p w14:paraId="768F42B9" w14:textId="77777777" w:rsidR="00DE16E5" w:rsidRDefault="00DE16E5" w:rsidP="001A1301">
      <w:pPr>
        <w:pStyle w:val="EMEABodyText"/>
        <w:keepNext/>
        <w:rPr>
          <w:lang w:val="bg-BG"/>
        </w:rPr>
      </w:pPr>
    </w:p>
    <w:p w14:paraId="70FFA924" w14:textId="77777777" w:rsidR="00AB3479" w:rsidRPr="001F45A7" w:rsidRDefault="00AB3479" w:rsidP="001A1301">
      <w:pPr>
        <w:pStyle w:val="EMEABodyText"/>
        <w:keepNext/>
        <w:rPr>
          <w:lang w:val="bg-BG"/>
        </w:rPr>
      </w:pPr>
      <w:r w:rsidRPr="001F45A7">
        <w:rPr>
          <w:lang w:val="bg-BG"/>
        </w:rPr>
        <w:t xml:space="preserve">Понижението на кръвното налягане при </w:t>
      </w:r>
      <w:r>
        <w:rPr>
          <w:lang w:val="bg-BG"/>
        </w:rPr>
        <w:t xml:space="preserve">прицелни </w:t>
      </w:r>
      <w:proofErr w:type="spellStart"/>
      <w:r>
        <w:rPr>
          <w:lang w:val="bg-BG"/>
        </w:rPr>
        <w:t>титрирани</w:t>
      </w:r>
      <w:proofErr w:type="spellEnd"/>
      <w:r>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изходната стойност при първичната променлива за 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Pr>
          <w:lang w:val="bg-BG"/>
        </w:rPr>
        <w:t xml:space="preserve">а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Pr>
          <w:lang w:val="bg-BG"/>
        </w:rPr>
        <w:t xml:space="preserve">Коригираната средна </w:t>
      </w:r>
      <w:r w:rsidRPr="001F45A7">
        <w:rPr>
          <w:lang w:val="bg-BG"/>
        </w:rPr>
        <w:t>промяна</w:t>
      </w:r>
      <w:r>
        <w:rPr>
          <w:lang w:val="bg-BG"/>
        </w:rPr>
        <w:t xml:space="preserve"> на</w:t>
      </w:r>
      <w:r w:rsidRPr="001F45A7">
        <w:rPr>
          <w:lang w:val="bg-BG"/>
        </w:rPr>
        <w:t xml:space="preserve"> най-ниск</w:t>
      </w:r>
      <w:r>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Pr>
          <w:lang w:val="bg-BG"/>
        </w:rPr>
        <w:t>аване</w:t>
      </w:r>
      <w:r w:rsidRPr="001F45A7">
        <w:rPr>
          <w:lang w:val="bg-BG"/>
        </w:rPr>
        <w:t xml:space="preserve"> </w:t>
      </w:r>
      <w:r>
        <w:rPr>
          <w:lang w:val="bg-BG"/>
        </w:rPr>
        <w:t xml:space="preserve">на </w:t>
      </w:r>
      <w:proofErr w:type="spellStart"/>
      <w:r w:rsidRPr="001F45A7">
        <w:t>SeSBP</w:t>
      </w:r>
      <w:proofErr w:type="spellEnd"/>
      <w:r>
        <w:rPr>
          <w:lang w:val="bg-BG"/>
        </w:rPr>
        <w:t xml:space="preserve"> </w:t>
      </w:r>
      <w:r w:rsidRPr="001F45A7">
        <w:rPr>
          <w:lang w:val="bg-BG"/>
        </w:rPr>
        <w:t>и</w:t>
      </w:r>
      <w:r>
        <w:rPr>
          <w:lang w:val="bg-BG"/>
        </w:rPr>
        <w:t xml:space="preserve"> </w:t>
      </w:r>
      <w:proofErr w:type="spellStart"/>
      <w:r w:rsidRPr="001F45A7">
        <w:t>SeDBP</w:t>
      </w:r>
      <w:proofErr w:type="spellEnd"/>
      <w:r w:rsidRPr="001F45A7">
        <w:rPr>
          <w:lang w:val="bg-BG"/>
        </w:rPr>
        <w:t xml:space="preserve"> 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1B08C6B0" w14:textId="77777777" w:rsidR="00AB3479" w:rsidRPr="001F45A7" w:rsidRDefault="00AB3479" w:rsidP="00AB3479">
      <w:pPr>
        <w:pStyle w:val="EMEABodyText"/>
        <w:rPr>
          <w:lang w:val="bg-BG"/>
        </w:rPr>
      </w:pPr>
    </w:p>
    <w:p w14:paraId="3ABB041C" w14:textId="60C62639" w:rsidR="00AB3479" w:rsidRPr="00EA1DB5" w:rsidRDefault="00AB3479" w:rsidP="00AB3479">
      <w:pPr>
        <w:pStyle w:val="EMEABodyText"/>
        <w:keepNext/>
        <w:outlineLvl w:val="0"/>
        <w:rPr>
          <w:i/>
          <w:lang w:val="bg-BG"/>
        </w:rPr>
      </w:pPr>
      <w:r w:rsidRPr="00EA1DB5">
        <w:rPr>
          <w:i/>
          <w:lang w:val="bg-BG"/>
        </w:rPr>
        <w:t>Хипертония и диабет тип 2 с бъбречно заболяване</w:t>
      </w:r>
      <w:r w:rsidR="00A06DA2">
        <w:rPr>
          <w:i/>
          <w:lang w:val="bg-BG"/>
        </w:rPr>
        <w:fldChar w:fldCharType="begin"/>
      </w:r>
      <w:r w:rsidR="00A06DA2">
        <w:rPr>
          <w:i/>
          <w:lang w:val="bg-BG"/>
        </w:rPr>
        <w:instrText xml:space="preserve"> DOCVARIABLE vault_nd_65b55e97-8791-4b69-9f0c-7fa42f62bb32 \* MERGEFORMAT </w:instrText>
      </w:r>
      <w:r w:rsidR="00A06DA2">
        <w:rPr>
          <w:i/>
          <w:lang w:val="bg-BG"/>
        </w:rPr>
        <w:fldChar w:fldCharType="separate"/>
      </w:r>
      <w:r w:rsidR="00A06DA2">
        <w:rPr>
          <w:i/>
          <w:lang w:val="bg-BG"/>
        </w:rPr>
        <w:t xml:space="preserve"> </w:t>
      </w:r>
      <w:r w:rsidR="00A06DA2">
        <w:rPr>
          <w:i/>
          <w:lang w:val="bg-BG"/>
        </w:rPr>
        <w:fldChar w:fldCharType="end"/>
      </w:r>
    </w:p>
    <w:p w14:paraId="33998C86" w14:textId="77777777" w:rsidR="00DE16E5" w:rsidRDefault="00DE16E5" w:rsidP="00AB3479">
      <w:pPr>
        <w:pStyle w:val="EMEABodyText"/>
        <w:rPr>
          <w:lang w:val="bg-BG"/>
        </w:rPr>
      </w:pPr>
    </w:p>
    <w:p w14:paraId="24B0CF2B" w14:textId="77777777" w:rsidR="00AB3479" w:rsidRPr="0025584F" w:rsidRDefault="00AB3479" w:rsidP="00AB3479">
      <w:pPr>
        <w:pStyle w:val="EMEABodyT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Pr="001F45A7">
        <w:rPr>
          <w:lang w:val="bg-BG"/>
        </w:rPr>
        <w:t>“</w:t>
      </w:r>
      <w:proofErr w:type="spellStart"/>
      <w:r w:rsidRPr="00F76CFF">
        <w:rPr>
          <w:lang w:val="fr-BE"/>
        </w:rPr>
        <w:t>Irbesartan</w:t>
      </w:r>
      <w:proofErr w:type="spellEnd"/>
      <w:r>
        <w:rPr>
          <w:lang w:val="bg-BG"/>
        </w:rPr>
        <w:t xml:space="preserve"> </w:t>
      </w:r>
      <w:proofErr w:type="spellStart"/>
      <w:r w:rsidRPr="00F76CFF">
        <w:rPr>
          <w:lang w:val="fr-BE"/>
        </w:rPr>
        <w:t>Diabetic</w:t>
      </w:r>
      <w:proofErr w:type="spellEnd"/>
      <w:r w:rsidRPr="001F45A7">
        <w:rPr>
          <w:lang w:val="bg-BG"/>
        </w:rPr>
        <w:t xml:space="preserve"> </w:t>
      </w:r>
      <w:proofErr w:type="spellStart"/>
      <w:r w:rsidRPr="00F76CFF">
        <w:rPr>
          <w:lang w:val="fr-BE"/>
        </w:rPr>
        <w:t>Nephropathy</w:t>
      </w:r>
      <w:proofErr w:type="spellEnd"/>
      <w:r w:rsidRPr="001F45A7">
        <w:rPr>
          <w:lang w:val="bg-BG"/>
        </w:rPr>
        <w:t xml:space="preserve"> </w:t>
      </w:r>
      <w:r w:rsidRPr="00F76CFF">
        <w:rPr>
          <w:lang w:val="fr-BE"/>
        </w:rPr>
        <w:t>Trial</w:t>
      </w:r>
      <w:r w:rsidRPr="001F45A7">
        <w:rPr>
          <w:lang w:val="bg-BG"/>
        </w:rPr>
        <w:t xml:space="preserve"> (</w:t>
      </w:r>
      <w:r w:rsidRPr="00F76CFF">
        <w:rPr>
          <w:lang w:val="fr-BE"/>
        </w:rPr>
        <w:t>IDNT</w:t>
      </w:r>
      <w:r w:rsidRPr="001F45A7">
        <w:rPr>
          <w:lang w:val="bg-BG"/>
        </w:rPr>
        <w:t>)” показва, че</w:t>
      </w:r>
      <w:r>
        <w:rPr>
          <w:lang w:val="bg-BG"/>
        </w:rPr>
        <w:t xml:space="preserve"> </w:t>
      </w:r>
      <w:proofErr w:type="spellStart"/>
      <w:r w:rsidRPr="001F45A7">
        <w:rPr>
          <w:lang w:val="bg-BG"/>
        </w:rPr>
        <w:t>ирбесартан</w:t>
      </w:r>
      <w:proofErr w:type="spellEnd"/>
      <w:r w:rsidRPr="001F45A7">
        <w:rPr>
          <w:lang w:val="bg-BG"/>
        </w:rPr>
        <w:t xml:space="preserve"> намалява </w:t>
      </w:r>
      <w:r>
        <w:rPr>
          <w:lang w:val="bg-BG"/>
        </w:rPr>
        <w:t>прогресирането</w:t>
      </w:r>
      <w:r w:rsidRPr="001F45A7">
        <w:rPr>
          <w:lang w:val="bg-BG"/>
        </w:rPr>
        <w:t xml:space="preserve"> на </w:t>
      </w:r>
      <w:r>
        <w:rPr>
          <w:lang w:val="bg-BG"/>
        </w:rPr>
        <w:t xml:space="preserve">бъбречното заболяване </w:t>
      </w:r>
      <w:r w:rsidRPr="001F45A7">
        <w:rPr>
          <w:lang w:val="bg-BG"/>
        </w:rPr>
        <w:t xml:space="preserve">при пациентите с хронична бъбречна недостатъчност и </w:t>
      </w:r>
      <w:r>
        <w:rPr>
          <w:lang w:val="bg-BG"/>
        </w:rPr>
        <w:t xml:space="preserve">изявена </w:t>
      </w:r>
      <w:proofErr w:type="spellStart"/>
      <w:r w:rsidRPr="001F45A7">
        <w:rPr>
          <w:lang w:val="bg-BG"/>
        </w:rPr>
        <w:t>протеинурия</w:t>
      </w:r>
      <w:proofErr w:type="spellEnd"/>
      <w:r w:rsidRPr="001F45A7">
        <w:rPr>
          <w:lang w:val="bg-BG"/>
        </w:rPr>
        <w:t>.</w:t>
      </w:r>
      <w:r>
        <w:rPr>
          <w:lang w:val="bg-BG"/>
        </w:rPr>
        <w:t xml:space="preserve"> </w:t>
      </w:r>
      <w:r w:rsidRPr="001F45A7">
        <w:t>IDNT</w:t>
      </w:r>
      <w:r w:rsidRPr="001F45A7">
        <w:rPr>
          <w:lang w:val="bg-BG"/>
        </w:rPr>
        <w:t xml:space="preserve"> е двойносляпо, контролирано </w:t>
      </w:r>
      <w:r>
        <w:rPr>
          <w:lang w:val="bg-BG"/>
        </w:rPr>
        <w:t xml:space="preserve">изпитване </w:t>
      </w:r>
      <w:r w:rsidRPr="001F45A7">
        <w:rPr>
          <w:lang w:val="bg-BG"/>
        </w:rPr>
        <w:t>върху заболеваемостта и смъртността, сравняващо</w:t>
      </w:r>
      <w:r>
        <w:rPr>
          <w:lang w:val="bg-BG"/>
        </w:rPr>
        <w:t xml:space="preserve"> </w:t>
      </w:r>
      <w:proofErr w:type="spellStart"/>
      <w:r>
        <w:rPr>
          <w:lang w:val="bg-BG"/>
        </w:rPr>
        <w:t>Aprovel</w:t>
      </w:r>
      <w:proofErr w:type="spellEnd"/>
      <w:r w:rsidRPr="001F45A7">
        <w:rPr>
          <w:lang w:val="bg-BG"/>
        </w:rPr>
        <w:t xml:space="preserve">, </w:t>
      </w:r>
      <w:r w:rsidRPr="001F45A7">
        <w:t>a</w:t>
      </w:r>
      <w:proofErr w:type="spellStart"/>
      <w:r w:rsidRPr="001F45A7">
        <w:rPr>
          <w:lang w:val="bg-BG"/>
        </w:rPr>
        <w:t>млодипин</w:t>
      </w:r>
      <w:proofErr w:type="spellEnd"/>
      <w:r w:rsidRPr="001F45A7">
        <w:rPr>
          <w:lang w:val="bg-BG"/>
        </w:rPr>
        <w:t xml:space="preserve"> и плацебо. При 1</w:t>
      </w:r>
      <w:r>
        <w:rPr>
          <w:lang w:val="fr-BE"/>
        </w:rPr>
        <w:t> </w:t>
      </w:r>
      <w:r w:rsidRPr="001F45A7">
        <w:rPr>
          <w:lang w:val="bg-BG"/>
        </w:rPr>
        <w:t>715</w:t>
      </w:r>
      <w:r w:rsidRPr="001F45A7">
        <w:t> </w:t>
      </w:r>
      <w:r w:rsidRPr="001F45A7">
        <w:rPr>
          <w:lang w:val="bg-BG"/>
        </w:rPr>
        <w:t>пациенти с хипертония и диабет тип</w:t>
      </w:r>
      <w:r>
        <w:rPr>
          <w:lang w:val="bg-BG"/>
        </w:rPr>
        <w:t> </w:t>
      </w:r>
      <w:r w:rsidRPr="001F45A7">
        <w:rPr>
          <w:lang w:val="bg-BG"/>
        </w:rPr>
        <w:t xml:space="preserve">2, </w:t>
      </w:r>
      <w:proofErr w:type="spellStart"/>
      <w:r w:rsidRPr="001F45A7">
        <w:rPr>
          <w:lang w:val="bg-BG"/>
        </w:rPr>
        <w:t>протеинурия</w:t>
      </w:r>
      <w:proofErr w:type="spellEnd"/>
      <w:r>
        <w:rPr>
          <w:lang w:val="bg-BG"/>
        </w:rPr>
        <w:t xml:space="preserve"> </w:t>
      </w:r>
      <w:r w:rsidRPr="001F45A7">
        <w:rPr>
          <w:lang w:val="bg-BG"/>
        </w:rPr>
        <w:t>≥</w:t>
      </w:r>
      <w:r w:rsidRPr="001F45A7">
        <w:t> </w:t>
      </w:r>
      <w:r w:rsidRPr="001F45A7">
        <w:rPr>
          <w:lang w:val="bg-BG"/>
        </w:rPr>
        <w:t>900</w:t>
      </w:r>
      <w:r w:rsidRPr="001F45A7">
        <w:t> mg</w:t>
      </w:r>
      <w:r w:rsidRPr="001F45A7">
        <w:rPr>
          <w:lang w:val="bg-BG"/>
        </w:rPr>
        <w:t>/</w:t>
      </w:r>
      <w:r>
        <w:rPr>
          <w:lang w:val="bg-BG"/>
        </w:rPr>
        <w:t>ден</w:t>
      </w:r>
      <w:r w:rsidRPr="001F45A7">
        <w:rPr>
          <w:lang w:val="bg-BG"/>
        </w:rPr>
        <w:t xml:space="preserve"> и серумен </w:t>
      </w:r>
      <w:proofErr w:type="spellStart"/>
      <w:r w:rsidRPr="001F45A7">
        <w:rPr>
          <w:lang w:val="bg-BG"/>
        </w:rPr>
        <w:t>креатинин</w:t>
      </w:r>
      <w:proofErr w:type="spellEnd"/>
      <w:r>
        <w:rPr>
          <w:lang w:val="bg-BG"/>
        </w:rPr>
        <w:t xml:space="preserve"> </w:t>
      </w:r>
      <w:r w:rsidRPr="001F45A7">
        <w:rPr>
          <w:lang w:val="bg-BG"/>
        </w:rPr>
        <w:t>1,0</w:t>
      </w:r>
      <w:r>
        <w:rPr>
          <w:lang w:val="bg-BG"/>
        </w:rPr>
        <w:t>-</w:t>
      </w:r>
      <w:r w:rsidRPr="001F45A7">
        <w:rPr>
          <w:lang w:val="bg-BG"/>
        </w:rPr>
        <w:t>3,0</w:t>
      </w:r>
      <w:r w:rsidRPr="001F45A7">
        <w:t> mg</w:t>
      </w:r>
      <w:r w:rsidRPr="001F45A7">
        <w:rPr>
          <w:lang w:val="bg-BG"/>
        </w:rPr>
        <w:t>/</w:t>
      </w:r>
      <w:r w:rsidRPr="001F45A7">
        <w:t>dl</w:t>
      </w:r>
      <w:r w:rsidRPr="001F45A7">
        <w:rPr>
          <w:lang w:val="bg-BG"/>
        </w:rPr>
        <w:t xml:space="preserve">, </w:t>
      </w:r>
      <w:r>
        <w:rPr>
          <w:lang w:val="bg-BG"/>
        </w:rPr>
        <w:t xml:space="preserve">са </w:t>
      </w:r>
      <w:r w:rsidRPr="001F45A7">
        <w:rPr>
          <w:lang w:val="bg-BG"/>
        </w:rPr>
        <w:t>оценен</w:t>
      </w:r>
      <w:r>
        <w:rPr>
          <w:lang w:val="bg-BG"/>
        </w:rPr>
        <w:t>и</w:t>
      </w:r>
      <w:r w:rsidRPr="001F45A7">
        <w:rPr>
          <w:lang w:val="bg-BG"/>
        </w:rPr>
        <w:t xml:space="preserve"> </w:t>
      </w:r>
      <w:r>
        <w:rPr>
          <w:lang w:val="bg-BG"/>
        </w:rPr>
        <w:t>дългосрочните</w:t>
      </w:r>
      <w:r w:rsidRPr="001F45A7">
        <w:rPr>
          <w:lang w:val="bg-BG"/>
        </w:rPr>
        <w:t xml:space="preserve"> ефект</w:t>
      </w:r>
      <w:r>
        <w:rPr>
          <w:lang w:val="bg-BG"/>
        </w:rPr>
        <w:t xml:space="preserve">и </w:t>
      </w:r>
      <w:r w:rsidRPr="001F45A7">
        <w:rPr>
          <w:lang w:val="bg-BG"/>
        </w:rPr>
        <w:t>(средно</w:t>
      </w:r>
      <w:r>
        <w:rPr>
          <w:lang w:val="bg-BG"/>
        </w:rPr>
        <w:t xml:space="preserve"> </w:t>
      </w:r>
      <w:r w:rsidRPr="001F45A7">
        <w:rPr>
          <w:lang w:val="bg-BG"/>
        </w:rPr>
        <w:t>2,6</w:t>
      </w:r>
      <w:r w:rsidRPr="001F45A7">
        <w:t> </w:t>
      </w:r>
      <w:r w:rsidRPr="001F45A7">
        <w:rPr>
          <w:lang w:val="bg-BG"/>
        </w:rPr>
        <w:t xml:space="preserve">години) на </w:t>
      </w:r>
      <w:proofErr w:type="spellStart"/>
      <w:r>
        <w:rPr>
          <w:lang w:val="bg-BG"/>
        </w:rPr>
        <w:t>Aprovel</w:t>
      </w:r>
      <w:proofErr w:type="spellEnd"/>
      <w:r w:rsidRPr="001F45A7">
        <w:rPr>
          <w:lang w:val="bg-BG"/>
        </w:rPr>
        <w:t xml:space="preserve"> върху </w:t>
      </w:r>
      <w:r>
        <w:rPr>
          <w:lang w:val="bg-BG"/>
        </w:rPr>
        <w:t>прогресирането</w:t>
      </w:r>
      <w:r w:rsidRPr="001F45A7">
        <w:rPr>
          <w:lang w:val="bg-BG"/>
        </w:rPr>
        <w:t xml:space="preserve"> на бъбречното заболяване и</w:t>
      </w:r>
      <w:r>
        <w:rPr>
          <w:lang w:val="bg-BG"/>
        </w:rPr>
        <w:t xml:space="preserve"> общата смъртност</w:t>
      </w:r>
      <w:r w:rsidRPr="001F45A7">
        <w:rPr>
          <w:lang w:val="bg-BG"/>
        </w:rPr>
        <w:t xml:space="preserve">. Пациентите са </w:t>
      </w:r>
      <w:proofErr w:type="spellStart"/>
      <w:r>
        <w:rPr>
          <w:lang w:val="bg-BG"/>
        </w:rPr>
        <w:t>титрирани</w:t>
      </w:r>
      <w:proofErr w:type="spellEnd"/>
      <w:r w:rsidRPr="001F45A7">
        <w:rPr>
          <w:lang w:val="bg-BG"/>
        </w:rPr>
        <w:t xml:space="preserve"> от 75</w:t>
      </w:r>
      <w:r w:rsidRPr="001F45A7">
        <w:t> mg</w:t>
      </w:r>
      <w:r w:rsidRPr="001F45A7">
        <w:rPr>
          <w:lang w:val="bg-BG"/>
        </w:rPr>
        <w:t xml:space="preserve"> като начална доза до</w:t>
      </w:r>
      <w:r>
        <w:rPr>
          <w:lang w:val="bg-BG"/>
        </w:rPr>
        <w:t xml:space="preserve"> </w:t>
      </w:r>
      <w:r w:rsidRPr="001F45A7">
        <w:rPr>
          <w:lang w:val="bg-BG"/>
        </w:rPr>
        <w:t>300</w:t>
      </w:r>
      <w:r w:rsidRPr="001F45A7">
        <w:t> mg</w:t>
      </w:r>
      <w:r w:rsidRPr="001F45A7">
        <w:rPr>
          <w:lang w:val="bg-BG"/>
        </w:rPr>
        <w:t xml:space="preserve"> като поддържаща доза </w:t>
      </w:r>
      <w:proofErr w:type="spellStart"/>
      <w:r>
        <w:rPr>
          <w:lang w:val="bg-BG"/>
        </w:rPr>
        <w:t>Aprovel</w:t>
      </w:r>
      <w:proofErr w:type="spellEnd"/>
      <w:r w:rsidRPr="001F45A7">
        <w:rPr>
          <w:rFonts w:ascii="Times" w:hAnsi="Times"/>
          <w:lang w:val="bg-BG"/>
        </w:rPr>
        <w:t>, от 2,5</w:t>
      </w:r>
      <w:r w:rsidRPr="001F45A7">
        <w:rPr>
          <w:rFonts w:ascii="Times" w:hAnsi="Times"/>
        </w:rPr>
        <w:t> mg</w:t>
      </w:r>
      <w:r w:rsidRPr="001F45A7">
        <w:rPr>
          <w:rFonts w:ascii="Times" w:hAnsi="Times"/>
          <w:lang w:val="bg-BG"/>
        </w:rPr>
        <w:t xml:space="preserve"> до 10</w:t>
      </w:r>
      <w:r w:rsidRPr="001F45A7">
        <w:rPr>
          <w:rFonts w:ascii="Times" w:hAnsi="Times"/>
        </w:rPr>
        <w:t> mg</w:t>
      </w:r>
      <w:r w:rsidRPr="001F45A7">
        <w:rPr>
          <w:rFonts w:ascii="Times" w:hAnsi="Times"/>
          <w:lang w:val="bg-BG"/>
        </w:rPr>
        <w:t xml:space="preserve"> </w:t>
      </w:r>
      <w:proofErr w:type="spellStart"/>
      <w:r w:rsidRPr="001F45A7">
        <w:rPr>
          <w:rFonts w:ascii="Times" w:hAnsi="Times"/>
          <w:lang w:val="bg-BG"/>
        </w:rPr>
        <w:t>амлодипин</w:t>
      </w:r>
      <w:proofErr w:type="spellEnd"/>
      <w:r w:rsidRPr="001F45A7">
        <w:rPr>
          <w:rFonts w:ascii="Times" w:hAnsi="Times"/>
          <w:lang w:val="bg-BG"/>
        </w:rPr>
        <w:t xml:space="preserve"> или плацебо, в зависимост от поносимостта. Пациентите от всички групи</w:t>
      </w:r>
      <w:r>
        <w:rPr>
          <w:rFonts w:ascii="Times" w:hAnsi="Times"/>
          <w:lang w:val="bg-BG"/>
        </w:rPr>
        <w:t xml:space="preserve"> на лечение</w:t>
      </w:r>
      <w:r w:rsidRPr="001F45A7">
        <w:rPr>
          <w:rFonts w:ascii="Times" w:hAnsi="Times"/>
          <w:lang w:val="bg-BG"/>
        </w:rPr>
        <w:t xml:space="preserve"> са получавали от 2 до 4 антихипертензивни средства</w:t>
      </w:r>
      <w:r>
        <w:rPr>
          <w:rFonts w:ascii="Times" w:hAnsi="Times"/>
          <w:lang w:val="bg-BG"/>
        </w:rPr>
        <w:t xml:space="preserve"> </w:t>
      </w:r>
      <w:r w:rsidRPr="001F45A7">
        <w:rPr>
          <w:lang w:val="bg-BG"/>
        </w:rPr>
        <w:t xml:space="preserve">(напр., диуретици, бета блокери, алфа блокери) за постигане на </w:t>
      </w:r>
      <w:r>
        <w:rPr>
          <w:lang w:val="bg-BG"/>
        </w:rPr>
        <w:t xml:space="preserve">предварително определената желана стойност на </w:t>
      </w:r>
      <w:r w:rsidRPr="001F45A7">
        <w:rPr>
          <w:lang w:val="bg-BG"/>
        </w:rPr>
        <w:t>кръвно</w:t>
      </w:r>
      <w:r>
        <w:rPr>
          <w:lang w:val="bg-BG"/>
        </w:rPr>
        <w:t>то</w:t>
      </w:r>
      <w:r w:rsidRPr="001F45A7">
        <w:rPr>
          <w:lang w:val="bg-BG"/>
        </w:rPr>
        <w:t xml:space="preserve"> налягане от</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xml:space="preserve"> или</w:t>
      </w:r>
      <w:r>
        <w:rPr>
          <w:lang w:val="bg-BG"/>
        </w:rPr>
        <w:t xml:space="preserve"> </w:t>
      </w:r>
      <w:r w:rsidRPr="001F45A7">
        <w:rPr>
          <w:lang w:val="bg-BG"/>
        </w:rPr>
        <w:t>понижение на систолното налягане</w:t>
      </w:r>
      <w:r>
        <w:rPr>
          <w:lang w:val="bg-BG"/>
        </w:rPr>
        <w:t xml:space="preserve"> с </w:t>
      </w:r>
      <w:r w:rsidRPr="001F45A7">
        <w:rPr>
          <w:lang w:val="bg-BG"/>
        </w:rPr>
        <w:t>10</w:t>
      </w:r>
      <w:r w:rsidRPr="001F45A7">
        <w:t> mmHg</w:t>
      </w:r>
      <w:r>
        <w:rPr>
          <w:lang w:val="bg-BG"/>
        </w:rPr>
        <w:t>, ако</w:t>
      </w:r>
      <w:r w:rsidRPr="001F45A7">
        <w:rPr>
          <w:lang w:val="bg-BG"/>
        </w:rPr>
        <w:t xml:space="preserve"> изходн</w:t>
      </w:r>
      <w:r>
        <w:rPr>
          <w:lang w:val="bg-BG"/>
        </w:rPr>
        <w:t>ата</w:t>
      </w:r>
      <w:r w:rsidRPr="001F45A7">
        <w:rPr>
          <w:lang w:val="bg-BG"/>
        </w:rPr>
        <w:t xml:space="preserve"> стойност</w:t>
      </w:r>
      <w:r>
        <w:rPr>
          <w:lang w:val="bg-BG"/>
        </w:rPr>
        <w:t xml:space="preserve"> е </w:t>
      </w:r>
      <w:r w:rsidRPr="001F45A7">
        <w:rPr>
          <w:lang w:val="bg-BG"/>
        </w:rPr>
        <w:t>&gt;</w:t>
      </w:r>
      <w:r w:rsidRPr="001F45A7">
        <w:t> </w:t>
      </w:r>
      <w:r w:rsidRPr="001F45A7">
        <w:rPr>
          <w:lang w:val="bg-BG"/>
        </w:rPr>
        <w:t>160</w:t>
      </w:r>
      <w:r w:rsidRPr="001F45A7">
        <w:t> mmHg</w:t>
      </w:r>
      <w:r w:rsidRPr="001F45A7">
        <w:rPr>
          <w:lang w:val="bg-BG"/>
        </w:rPr>
        <w:t>. При 60% от пациентите</w:t>
      </w:r>
      <w:r>
        <w:rPr>
          <w:lang w:val="bg-BG"/>
        </w:rPr>
        <w:t xml:space="preserve"> </w:t>
      </w:r>
      <w:r w:rsidRPr="001F45A7">
        <w:rPr>
          <w:lang w:val="bg-BG"/>
        </w:rPr>
        <w:t xml:space="preserve">от групата на плацебо, </w:t>
      </w:r>
      <w:r>
        <w:rPr>
          <w:lang w:val="bg-BG"/>
        </w:rPr>
        <w:t xml:space="preserve">тази таргетна стойност </w:t>
      </w:r>
      <w:r w:rsidRPr="001F45A7">
        <w:rPr>
          <w:lang w:val="bg-BG"/>
        </w:rPr>
        <w:t>на кръв</w:t>
      </w:r>
      <w:r>
        <w:rPr>
          <w:lang w:val="bg-BG"/>
        </w:rPr>
        <w:t>н</w:t>
      </w:r>
      <w:r w:rsidRPr="001F45A7">
        <w:rPr>
          <w:lang w:val="bg-BG"/>
        </w:rPr>
        <w:t xml:space="preserve">ото налягане </w:t>
      </w:r>
      <w:r>
        <w:rPr>
          <w:lang w:val="bg-BG"/>
        </w:rPr>
        <w:t xml:space="preserve">е </w:t>
      </w:r>
      <w:r w:rsidRPr="001F45A7">
        <w:rPr>
          <w:lang w:val="bg-BG"/>
        </w:rPr>
        <w:t>постигнат</w:t>
      </w:r>
      <w:r>
        <w:rPr>
          <w:lang w:val="bg-BG"/>
        </w:rPr>
        <w:t>а</w:t>
      </w:r>
      <w:r w:rsidRPr="001F45A7">
        <w:rPr>
          <w:lang w:val="bg-BG"/>
        </w:rPr>
        <w:t>, като резултати</w:t>
      </w:r>
      <w:r>
        <w:rPr>
          <w:lang w:val="bg-BG"/>
        </w:rPr>
        <w:t>те</w:t>
      </w:r>
      <w:r w:rsidRPr="001F45A7">
        <w:rPr>
          <w:lang w:val="bg-BG"/>
        </w:rPr>
        <w:t xml:space="preserve"> са съответно</w:t>
      </w:r>
      <w:r>
        <w:rPr>
          <w:lang w:val="bg-BG"/>
        </w:rPr>
        <w:t xml:space="preserve"> </w:t>
      </w:r>
      <w:r w:rsidRPr="001F45A7">
        <w:rPr>
          <w:lang w:val="bg-BG"/>
        </w:rPr>
        <w:t>76% и</w:t>
      </w:r>
      <w:r>
        <w:rPr>
          <w:lang w:val="bg-BG"/>
        </w:rPr>
        <w:t xml:space="preserve"> </w:t>
      </w:r>
      <w:r w:rsidRPr="001F45A7">
        <w:rPr>
          <w:lang w:val="bg-BG"/>
        </w:rPr>
        <w:t>78% при групата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амлодипин</w:t>
      </w:r>
      <w:proofErr w:type="spellEnd"/>
      <w:r w:rsidRPr="001F45A7">
        <w:rPr>
          <w:lang w:val="bg-BG"/>
        </w:rPr>
        <w:t xml:space="preserve">. </w:t>
      </w:r>
      <w:r>
        <w:rPr>
          <w:lang w:val="bg-BG"/>
        </w:rPr>
        <w:t xml:space="preserve">В първичната комбинирана крайна точка </w:t>
      </w:r>
      <w:proofErr w:type="spellStart"/>
      <w:r>
        <w:rPr>
          <w:lang w:val="bg-BG"/>
        </w:rPr>
        <w:t>и</w:t>
      </w:r>
      <w:r w:rsidRPr="001F45A7">
        <w:rPr>
          <w:lang w:val="bg-BG"/>
        </w:rPr>
        <w:t>рбесартан</w:t>
      </w:r>
      <w:proofErr w:type="spellEnd"/>
      <w:r w:rsidRPr="001F45A7">
        <w:rPr>
          <w:lang w:val="bg-BG"/>
        </w:rPr>
        <w:t xml:space="preserve"> значи</w:t>
      </w:r>
      <w:r>
        <w:rPr>
          <w:lang w:val="bg-BG"/>
        </w:rPr>
        <w:t>м</w:t>
      </w:r>
      <w:r w:rsidRPr="001F45A7">
        <w:rPr>
          <w:lang w:val="bg-BG"/>
        </w:rPr>
        <w:t xml:space="preserve">о </w:t>
      </w:r>
      <w:r>
        <w:rPr>
          <w:lang w:val="bg-BG"/>
        </w:rPr>
        <w:t xml:space="preserve">намалява </w:t>
      </w:r>
      <w:r w:rsidRPr="001F45A7">
        <w:rPr>
          <w:lang w:val="bg-BG"/>
        </w:rPr>
        <w:t xml:space="preserve">относителния риск от удвояване на серумния </w:t>
      </w:r>
      <w:proofErr w:type="spellStart"/>
      <w:r w:rsidRPr="001F45A7">
        <w:rPr>
          <w:lang w:val="bg-BG"/>
        </w:rPr>
        <w:t>креатинин</w:t>
      </w:r>
      <w:proofErr w:type="spellEnd"/>
      <w:r w:rsidRPr="001F45A7">
        <w:rPr>
          <w:lang w:val="bg-BG"/>
        </w:rPr>
        <w:t xml:space="preserve">, </w:t>
      </w:r>
      <w:r>
        <w:rPr>
          <w:lang w:val="bg-BG"/>
        </w:rPr>
        <w:t xml:space="preserve">терминална </w:t>
      </w:r>
      <w:r w:rsidRPr="001F45A7">
        <w:rPr>
          <w:lang w:val="bg-BG"/>
        </w:rPr>
        <w:t>бъбречна недостатъчност или обща смъртност. Приблизително</w:t>
      </w:r>
      <w:r>
        <w:rPr>
          <w:lang w:val="bg-BG"/>
        </w:rPr>
        <w:t xml:space="preserve"> </w:t>
      </w:r>
      <w:r w:rsidRPr="001F45A7">
        <w:rPr>
          <w:lang w:val="bg-BG"/>
        </w:rPr>
        <w:t>33% от пациентите от групата на</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 xml:space="preserve">са постигнали </w:t>
      </w:r>
      <w:r w:rsidRPr="001F45A7">
        <w:rPr>
          <w:lang w:val="bg-BG"/>
        </w:rPr>
        <w:t>първичната комбинирана</w:t>
      </w:r>
      <w:r>
        <w:rPr>
          <w:lang w:val="bg-BG"/>
        </w:rPr>
        <w:t xml:space="preserve"> </w:t>
      </w:r>
      <w:r w:rsidRPr="001F45A7">
        <w:rPr>
          <w:lang w:val="bg-BG"/>
        </w:rPr>
        <w:t xml:space="preserve">крайна </w:t>
      </w:r>
      <w:r>
        <w:rPr>
          <w:lang w:val="bg-BG"/>
        </w:rPr>
        <w:t>точка</w:t>
      </w:r>
      <w:r w:rsidRPr="001F45A7">
        <w:rPr>
          <w:lang w:val="bg-BG"/>
        </w:rPr>
        <w:t xml:space="preserve"> по отношение на бъбречното заболяване, в сравнение с 39% и 41% при плацебо групата и групата на </w:t>
      </w:r>
      <w:proofErr w:type="spellStart"/>
      <w:r w:rsidRPr="001F45A7">
        <w:rPr>
          <w:lang w:val="bg-BG"/>
        </w:rPr>
        <w:t>амлодипин</w:t>
      </w:r>
      <w:proofErr w:type="spellEnd"/>
      <w:r>
        <w:rPr>
          <w:lang w:val="bg-BG"/>
        </w:rPr>
        <w:t xml:space="preserve"> </w:t>
      </w:r>
      <w:r w:rsidRPr="001F45A7">
        <w:rPr>
          <w:lang w:val="bg-BG"/>
        </w:rPr>
        <w:t>[</w:t>
      </w:r>
      <w:r>
        <w:rPr>
          <w:lang w:val="bg-BG"/>
        </w:rPr>
        <w:t xml:space="preserve">намаляване </w:t>
      </w:r>
      <w:r w:rsidRPr="001F45A7">
        <w:rPr>
          <w:lang w:val="bg-BG"/>
        </w:rPr>
        <w:t xml:space="preserve">на относителния риск </w:t>
      </w:r>
      <w:r>
        <w:rPr>
          <w:lang w:val="bg-BG"/>
        </w:rPr>
        <w:t xml:space="preserve">с </w:t>
      </w:r>
      <w:r w:rsidRPr="001F45A7">
        <w:rPr>
          <w:lang w:val="bg-BG"/>
        </w:rPr>
        <w:t>20% спрямо плацебо (</w:t>
      </w:r>
      <w:r w:rsidRPr="001F45A7">
        <w:t>p </w:t>
      </w:r>
      <w:r w:rsidRPr="001F45A7">
        <w:rPr>
          <w:lang w:val="bg-BG"/>
        </w:rPr>
        <w:t>=</w:t>
      </w:r>
      <w:r w:rsidRPr="001F45A7">
        <w:t> </w:t>
      </w:r>
      <w:r w:rsidRPr="001F45A7">
        <w:rPr>
          <w:lang w:val="bg-BG"/>
        </w:rPr>
        <w:t xml:space="preserve">0,024) и </w:t>
      </w:r>
      <w:r>
        <w:rPr>
          <w:lang w:val="bg-BG"/>
        </w:rPr>
        <w:t>намаляване</w:t>
      </w:r>
      <w:r w:rsidRPr="001F45A7">
        <w:rPr>
          <w:lang w:val="bg-BG"/>
        </w:rPr>
        <w:t xml:space="preserve"> на относителния риск</w:t>
      </w:r>
      <w:r>
        <w:rPr>
          <w:lang w:val="bg-BG"/>
        </w:rPr>
        <w:t xml:space="preserve"> с </w:t>
      </w:r>
      <w:r w:rsidRPr="001F45A7">
        <w:rPr>
          <w:lang w:val="bg-BG"/>
        </w:rPr>
        <w:t xml:space="preserve">23% спрямо </w:t>
      </w:r>
      <w:proofErr w:type="spellStart"/>
      <w:r w:rsidRPr="001F45A7">
        <w:rPr>
          <w:lang w:val="bg-BG"/>
        </w:rPr>
        <w:t>амлодипин</w:t>
      </w:r>
      <w:proofErr w:type="spellEnd"/>
      <w:r w:rsidRPr="001F45A7">
        <w:rPr>
          <w:lang w:val="bg-BG"/>
        </w:rPr>
        <w:t xml:space="preserve"> (</w:t>
      </w:r>
      <w:r w:rsidRPr="001F45A7">
        <w:t>p </w:t>
      </w:r>
      <w:r w:rsidRPr="001F45A7">
        <w:rPr>
          <w:lang w:val="bg-BG"/>
        </w:rPr>
        <w:t>=</w:t>
      </w:r>
      <w:r w:rsidRPr="001F45A7">
        <w:t> </w:t>
      </w:r>
      <w:r w:rsidRPr="001F45A7">
        <w:rPr>
          <w:lang w:val="bg-BG"/>
        </w:rPr>
        <w:t xml:space="preserve">0,006)]. При анализ на отделните компоненти на първичната крайна </w:t>
      </w:r>
      <w:r>
        <w:rPr>
          <w:lang w:val="bg-BG"/>
        </w:rPr>
        <w:t>точка</w:t>
      </w:r>
      <w:r w:rsidRPr="001F45A7">
        <w:rPr>
          <w:lang w:val="bg-BG"/>
        </w:rPr>
        <w:t>, не е наблюдаван ефект върху</w:t>
      </w:r>
      <w:r>
        <w:rPr>
          <w:lang w:val="bg-BG"/>
        </w:rPr>
        <w:t xml:space="preserve"> общата смъртност</w:t>
      </w:r>
      <w:r w:rsidRPr="001F45A7">
        <w:rPr>
          <w:lang w:val="bg-BG"/>
        </w:rPr>
        <w:t>, за разлика от наблюдаван</w:t>
      </w:r>
      <w:r>
        <w:rPr>
          <w:lang w:val="bg-BG"/>
        </w:rPr>
        <w:t>ото намаляване</w:t>
      </w:r>
      <w:r w:rsidRPr="001F45A7">
        <w:rPr>
          <w:lang w:val="bg-BG"/>
        </w:rPr>
        <w:t xml:space="preserve"> на случаите с </w:t>
      </w:r>
      <w:r>
        <w:rPr>
          <w:lang w:val="bg-BG"/>
        </w:rPr>
        <w:t xml:space="preserve">терминална </w:t>
      </w:r>
      <w:r w:rsidRPr="001F45A7">
        <w:rPr>
          <w:lang w:val="bg-BG"/>
        </w:rPr>
        <w:t>бъбречна недостатъчност и значи</w:t>
      </w:r>
      <w:r>
        <w:rPr>
          <w:lang w:val="bg-BG"/>
        </w:rPr>
        <w:t>мо</w:t>
      </w:r>
      <w:r w:rsidRPr="001F45A7">
        <w:rPr>
          <w:lang w:val="bg-BG"/>
        </w:rPr>
        <w:t xml:space="preserve"> </w:t>
      </w:r>
      <w:r>
        <w:rPr>
          <w:lang w:val="bg-BG"/>
        </w:rPr>
        <w:t xml:space="preserve">намаляване </w:t>
      </w:r>
      <w:r w:rsidRPr="001F45A7">
        <w:rPr>
          <w:lang w:val="bg-BG"/>
        </w:rPr>
        <w:t xml:space="preserve">на случаите с удвояване на </w:t>
      </w:r>
      <w:r>
        <w:rPr>
          <w:lang w:val="bg-BG"/>
        </w:rPr>
        <w:t xml:space="preserve">серумния </w:t>
      </w:r>
      <w:proofErr w:type="spellStart"/>
      <w:r>
        <w:rPr>
          <w:lang w:val="bg-BG"/>
        </w:rPr>
        <w:t>креатинин</w:t>
      </w:r>
      <w:proofErr w:type="spellEnd"/>
      <w:r>
        <w:rPr>
          <w:lang w:val="bg-BG"/>
        </w:rPr>
        <w:t>.</w:t>
      </w:r>
    </w:p>
    <w:p w14:paraId="2E0859F9" w14:textId="77777777" w:rsidR="00AB3479" w:rsidRPr="001F45A7" w:rsidRDefault="00AB3479" w:rsidP="00AB3479">
      <w:pPr>
        <w:pStyle w:val="EMEABodyText"/>
        <w:rPr>
          <w:lang w:val="bg-BG"/>
        </w:rPr>
      </w:pPr>
    </w:p>
    <w:p w14:paraId="11706586" w14:textId="77777777" w:rsidR="00AB3479" w:rsidRPr="0025584F" w:rsidRDefault="00AB3479" w:rsidP="00AB3479">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отделяне на албумин. При подгрупите на жените и пациентите 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наблюдаван благоприятен ефект върху бъбреците въпреки, че </w:t>
      </w:r>
      <w:r>
        <w:rPr>
          <w:snapToGrid w:val="0"/>
          <w:lang w:val="bg-BG" w:eastAsia="es-ES"/>
        </w:rPr>
        <w:t xml:space="preserve">доверителните </w:t>
      </w:r>
      <w:r w:rsidRPr="001F45A7">
        <w:rPr>
          <w:snapToGrid w:val="0"/>
          <w:lang w:val="bg-BG" w:eastAsia="es-ES"/>
        </w:rPr>
        <w:t>интервал</w:t>
      </w:r>
      <w:r>
        <w:rPr>
          <w:snapToGrid w:val="0"/>
          <w:lang w:val="bg-BG" w:eastAsia="es-ES"/>
        </w:rPr>
        <w:t>и</w:t>
      </w:r>
      <w:r w:rsidRPr="001F45A7">
        <w:rPr>
          <w:snapToGrid w:val="0"/>
          <w:lang w:val="bg-BG" w:eastAsia="es-ES"/>
        </w:rPr>
        <w:t xml:space="preserve"> не го изключва</w:t>
      </w:r>
      <w:r>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Pr>
          <w:lang w:val="bg-BG"/>
        </w:rPr>
        <w:t xml:space="preserve">в </w:t>
      </w:r>
      <w:r w:rsidRPr="001F45A7">
        <w:rPr>
          <w:lang w:val="bg-BG"/>
        </w:rPr>
        <w:t>общата популация въпреки, че е наблюдаван</w:t>
      </w:r>
      <w:r>
        <w:rPr>
          <w:lang w:val="bg-BG"/>
        </w:rPr>
        <w:t>а повишена 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понижена </w:t>
      </w:r>
      <w:r w:rsidRPr="001F45A7">
        <w:rPr>
          <w:lang w:val="bg-BG"/>
        </w:rPr>
        <w:t xml:space="preserve">честота </w:t>
      </w:r>
      <w:r w:rsidRPr="001F45A7">
        <w:rPr>
          <w:lang w:val="bg-BG"/>
        </w:rPr>
        <w:lastRenderedPageBreak/>
        <w:t xml:space="preserve">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1FF384C6" w14:textId="77777777" w:rsidR="00AB3479" w:rsidRPr="001F45A7" w:rsidRDefault="00AB3479" w:rsidP="00AB3479">
      <w:pPr>
        <w:pStyle w:val="EMEABodyText"/>
        <w:rPr>
          <w:snapToGrid w:val="0"/>
          <w:lang w:val="bg-BG" w:eastAsia="es-ES"/>
        </w:rPr>
      </w:pPr>
    </w:p>
    <w:p w14:paraId="5C395128" w14:textId="77777777" w:rsidR="00AB3479" w:rsidRPr="001F45A7" w:rsidRDefault="00AB3479" w:rsidP="00AB3479">
      <w:pPr>
        <w:pStyle w:val="EMEABodyText"/>
        <w:rPr>
          <w:lang w:val="bg-BG"/>
        </w:rPr>
      </w:pPr>
      <w:r w:rsidRPr="001F45A7">
        <w:rPr>
          <w:lang w:val="bg-BG"/>
        </w:rPr>
        <w:t>Проучването</w:t>
      </w:r>
      <w:r>
        <w:rPr>
          <w:lang w:val="bg-BG"/>
        </w:rPr>
        <w:t xml:space="preserve"> за ефектите на </w:t>
      </w:r>
      <w:proofErr w:type="spellStart"/>
      <w:r>
        <w:rPr>
          <w:lang w:val="bg-BG"/>
        </w:rPr>
        <w:t>ирбесартан</w:t>
      </w:r>
      <w:proofErr w:type="spellEnd"/>
      <w:r>
        <w:rPr>
          <w:lang w:val="bg-BG"/>
        </w:rPr>
        <w:t xml:space="preserve"> върху </w:t>
      </w:r>
      <w:proofErr w:type="spellStart"/>
      <w:r>
        <w:rPr>
          <w:lang w:val="bg-BG"/>
        </w:rPr>
        <w:t>микроалбуминурията</w:t>
      </w:r>
      <w:proofErr w:type="spellEnd"/>
      <w:r>
        <w:rPr>
          <w:lang w:val="bg-BG"/>
        </w:rPr>
        <w:t xml:space="preserve"> при 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Pr>
          <w:lang w:val="bg-BG"/>
        </w:rPr>
        <w:t>и</w:t>
      </w:r>
      <w:r w:rsidRPr="001F45A7">
        <w:rPr>
          <w:lang w:val="bg-BG"/>
        </w:rPr>
        <w:t xml:space="preserve"> с диабет тип</w:t>
      </w:r>
      <w:r>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Pr>
          <w:lang w:val="bg-BG"/>
        </w:rPr>
        <w:t>-</w:t>
      </w:r>
      <w:r w:rsidRPr="001F45A7">
        <w:rPr>
          <w:lang w:val="bg-BG"/>
        </w:rPr>
        <w:t>300</w:t>
      </w:r>
      <w:r w:rsidRPr="001F45A7">
        <w:t> mg</w:t>
      </w:r>
      <w:r w:rsidRPr="001F45A7">
        <w:rPr>
          <w:lang w:val="bg-BG"/>
        </w:rPr>
        <w:t>/</w:t>
      </w:r>
      <w:r>
        <w:rPr>
          <w:lang w:val="bg-BG"/>
        </w:rPr>
        <w:t>ден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Pr>
          <w:lang w:val="bg-BG"/>
        </w:rPr>
        <w:t>ден</w:t>
      </w:r>
      <w:r w:rsidRPr="001F45A7">
        <w:rPr>
          <w:lang w:val="bg-BG"/>
        </w:rPr>
        <w:t xml:space="preserve"> и повиш</w:t>
      </w:r>
      <w:r>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Pr>
          <w:lang w:val="bg-BG"/>
        </w:rPr>
        <w:t xml:space="preserve">изявената </w:t>
      </w:r>
      <w:proofErr w:type="spellStart"/>
      <w:r w:rsidRPr="001F45A7">
        <w:rPr>
          <w:lang w:val="bg-BG"/>
        </w:rPr>
        <w:t>протеинурия</w:t>
      </w:r>
      <w:proofErr w:type="spellEnd"/>
      <w:r w:rsidRPr="001F45A7">
        <w:rPr>
          <w:lang w:val="bg-BG"/>
        </w:rPr>
        <w:t xml:space="preserve">, показвайки редукция на относителния риск </w:t>
      </w:r>
      <w:r>
        <w:rPr>
          <w:lang w:val="bg-BG"/>
        </w:rPr>
        <w:t xml:space="preserve">със </w:t>
      </w:r>
      <w:r w:rsidRPr="001F45A7">
        <w:rPr>
          <w:lang w:val="bg-BG"/>
        </w:rPr>
        <w:t>70%</w:t>
      </w:r>
      <w:r>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Pr>
          <w:lang w:val="bg-BG"/>
        </w:rPr>
        <w:t xml:space="preserve">в </w:t>
      </w:r>
      <w:r w:rsidRPr="001F45A7">
        <w:rPr>
          <w:lang w:val="bg-BG"/>
        </w:rPr>
        <w:t>сравнение с групата на плацебо (21%).</w:t>
      </w:r>
    </w:p>
    <w:p w14:paraId="1DEB5256" w14:textId="77777777" w:rsidR="004F5A77" w:rsidRDefault="004F5A77" w:rsidP="004F5A77">
      <w:pPr>
        <w:pStyle w:val="EMEABodyText"/>
        <w:rPr>
          <w:lang w:val="bg-BG"/>
        </w:rPr>
      </w:pPr>
    </w:p>
    <w:p w14:paraId="67C268CF" w14:textId="77777777" w:rsidR="00B92ED8" w:rsidRPr="00EA1DB5" w:rsidRDefault="00B92ED8" w:rsidP="00B92ED8">
      <w:pPr>
        <w:pStyle w:val="EMEABodyText"/>
        <w:rPr>
          <w:i/>
          <w:lang w:val="bg-BG"/>
        </w:rPr>
      </w:pPr>
      <w:r w:rsidRPr="00EA1DB5">
        <w:rPr>
          <w:i/>
          <w:lang w:val="bg-BG"/>
        </w:rPr>
        <w:t>Двойно блокиране на ренин-</w:t>
      </w:r>
      <w:proofErr w:type="spellStart"/>
      <w:r w:rsidRPr="00EA1DB5">
        <w:rPr>
          <w:i/>
          <w:lang w:val="bg-BG"/>
        </w:rPr>
        <w:t>ангиотензин</w:t>
      </w:r>
      <w:proofErr w:type="spellEnd"/>
      <w:r w:rsidRPr="00EA1DB5">
        <w:rPr>
          <w:i/>
          <w:lang w:val="bg-BG"/>
        </w:rPr>
        <w:t>-</w:t>
      </w:r>
      <w:proofErr w:type="spellStart"/>
      <w:r w:rsidRPr="00EA1DB5">
        <w:rPr>
          <w:i/>
          <w:lang w:val="bg-BG"/>
        </w:rPr>
        <w:t>алдостероновата</w:t>
      </w:r>
      <w:proofErr w:type="spellEnd"/>
      <w:r w:rsidRPr="00EA1DB5">
        <w:rPr>
          <w:i/>
          <w:lang w:val="bg-BG"/>
        </w:rPr>
        <w:t xml:space="preserve"> система (РААС)</w:t>
      </w:r>
    </w:p>
    <w:p w14:paraId="283BB68D" w14:textId="77777777" w:rsidR="00DE16E5" w:rsidRDefault="00DE16E5" w:rsidP="00B92ED8">
      <w:pPr>
        <w:pStyle w:val="EMEABodyText"/>
        <w:rPr>
          <w:lang w:val="bg-BG"/>
        </w:rPr>
      </w:pPr>
    </w:p>
    <w:p w14:paraId="15D70189"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r w:rsidR="00DE16E5">
        <w:rPr>
          <w:lang w:val="bg-BG"/>
        </w:rPr>
        <w:t xml:space="preserve"> </w:t>
      </w: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7462B517" w14:textId="77777777" w:rsidR="00DE16E5" w:rsidRDefault="00DE16E5" w:rsidP="00B92ED8">
      <w:pPr>
        <w:pStyle w:val="EMEABodyText"/>
        <w:rPr>
          <w:lang w:val="bg-BG"/>
        </w:rPr>
      </w:pPr>
    </w:p>
    <w:p w14:paraId="09CA28C6" w14:textId="77777777" w:rsidR="00B92ED8" w:rsidRP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2B8AD952"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08BFEAC5" w14:textId="77777777" w:rsidR="00DE16E5" w:rsidRDefault="00DE16E5" w:rsidP="00B92ED8">
      <w:pPr>
        <w:pStyle w:val="EMEABodyText"/>
        <w:rPr>
          <w:lang w:val="bg-BG"/>
        </w:rPr>
      </w:pPr>
    </w:p>
    <w:p w14:paraId="459E4216" w14:textId="77777777" w:rsidR="00B92ED8" w:rsidRPr="00B92ED8" w:rsidRDefault="00B92ED8" w:rsidP="00B92ED8">
      <w:pPr>
        <w:pStyle w:val="EMEABodyText"/>
        <w:rPr>
          <w:lang w:val="bg-BG"/>
        </w:rPr>
      </w:pPr>
      <w:r w:rsidRPr="00B92ED8">
        <w:rPr>
          <w:lang w:val="bg-BG"/>
        </w:rPr>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w:t>
      </w:r>
    </w:p>
    <w:p w14:paraId="635A1A82" w14:textId="77777777" w:rsidR="00B92ED8" w:rsidRDefault="00B92ED8" w:rsidP="00B92ED8">
      <w:pPr>
        <w:pStyle w:val="EMEABodyText"/>
        <w:rPr>
          <w:lang w:val="bg-BG"/>
        </w:rPr>
      </w:pPr>
      <w:r w:rsidRPr="00B92ED8">
        <w:rPr>
          <w:lang w:val="bg-BG"/>
        </w:rPr>
        <w:t xml:space="preserve">)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w:t>
      </w:r>
      <w:r w:rsidRPr="00B92ED8">
        <w:rPr>
          <w:lang w:val="bg-BG"/>
        </w:rPr>
        <w:lastRenderedPageBreak/>
        <w:t xml:space="preserve">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12B7E93C" w14:textId="77777777" w:rsidR="00B92ED8" w:rsidRPr="001F45A7" w:rsidRDefault="00B92ED8" w:rsidP="00B92ED8">
      <w:pPr>
        <w:pStyle w:val="EMEABodyText"/>
        <w:rPr>
          <w:lang w:val="bg-BG"/>
        </w:rPr>
      </w:pPr>
    </w:p>
    <w:p w14:paraId="347B6DE0" w14:textId="77777777" w:rsidR="004B7DD7" w:rsidRPr="001F45A7" w:rsidRDefault="004B7DD7" w:rsidP="004B7DD7">
      <w:pPr>
        <w:pStyle w:val="EMEABodyText"/>
        <w:rPr>
          <w:lang w:val="bg-BG"/>
        </w:rPr>
      </w:pPr>
    </w:p>
    <w:p w14:paraId="7E33045C" w14:textId="06598F9C" w:rsidR="000E4B53" w:rsidRPr="005B239A" w:rsidRDefault="000E4B53" w:rsidP="00ED1B77">
      <w:pPr>
        <w:pStyle w:val="EMEAHeading2"/>
        <w:outlineLvl w:val="0"/>
        <w:rPr>
          <w:lang w:val="bg-BG"/>
        </w:rPr>
      </w:pPr>
      <w:r w:rsidRPr="005B239A">
        <w:rPr>
          <w:lang w:val="bg-BG"/>
        </w:rPr>
        <w:t>5.2</w:t>
      </w:r>
      <w:r w:rsidRPr="005B239A">
        <w:rPr>
          <w:lang w:val="bg-BG"/>
        </w:rPr>
        <w:tab/>
      </w:r>
      <w:proofErr w:type="spellStart"/>
      <w:r w:rsidRPr="005B239A">
        <w:rPr>
          <w:lang w:val="bg-BG"/>
        </w:rPr>
        <w:t>Фармакокинетични</w:t>
      </w:r>
      <w:proofErr w:type="spellEnd"/>
      <w:r w:rsidRPr="005B239A">
        <w:rPr>
          <w:lang w:val="bg-BG"/>
        </w:rPr>
        <w:t xml:space="preserve"> свойства</w:t>
      </w:r>
      <w:r w:rsidR="00A06DA2">
        <w:rPr>
          <w:lang w:val="bg-BG"/>
        </w:rPr>
        <w:fldChar w:fldCharType="begin"/>
      </w:r>
      <w:r w:rsidR="00A06DA2">
        <w:rPr>
          <w:lang w:val="bg-BG"/>
        </w:rPr>
        <w:instrText xml:space="preserve"> DOCVARIABLE vault_nd_7aed5208-e29b-4ee1-8e97-feb38f1f621c \* MERGEFORMAT </w:instrText>
      </w:r>
      <w:r w:rsidR="00A06DA2">
        <w:rPr>
          <w:lang w:val="bg-BG"/>
        </w:rPr>
        <w:fldChar w:fldCharType="separate"/>
      </w:r>
      <w:r w:rsidR="00A06DA2">
        <w:rPr>
          <w:lang w:val="bg-BG"/>
        </w:rPr>
        <w:t xml:space="preserve"> </w:t>
      </w:r>
      <w:r w:rsidR="00A06DA2">
        <w:rPr>
          <w:lang w:val="bg-BG"/>
        </w:rPr>
        <w:fldChar w:fldCharType="end"/>
      </w:r>
    </w:p>
    <w:p w14:paraId="063B4366" w14:textId="77777777" w:rsidR="00173C64" w:rsidRPr="001F45A7" w:rsidRDefault="00173C64" w:rsidP="00173C64">
      <w:pPr>
        <w:pStyle w:val="EMEAHeading2"/>
        <w:rPr>
          <w:lang w:val="bg-BG"/>
        </w:rPr>
      </w:pPr>
    </w:p>
    <w:p w14:paraId="2A954AD7" w14:textId="77777777" w:rsidR="005A1398" w:rsidRPr="00EA1DB5" w:rsidRDefault="005A1398" w:rsidP="00173C64">
      <w:pPr>
        <w:pStyle w:val="EMEABodyText"/>
        <w:keepNext/>
        <w:rPr>
          <w:u w:val="single"/>
          <w:lang w:val="bg-BG"/>
        </w:rPr>
      </w:pPr>
      <w:r w:rsidRPr="00EA1DB5">
        <w:rPr>
          <w:u w:val="single"/>
          <w:lang w:val="bg-BG"/>
        </w:rPr>
        <w:t>Абсорбция</w:t>
      </w:r>
    </w:p>
    <w:p w14:paraId="3C64E915" w14:textId="77777777" w:rsidR="00DE16E5" w:rsidRDefault="00DE16E5" w:rsidP="00173C64">
      <w:pPr>
        <w:pStyle w:val="EMEABodyText"/>
        <w:keepNext/>
        <w:rPr>
          <w:lang w:val="bg-BG"/>
        </w:rPr>
      </w:pPr>
    </w:p>
    <w:p w14:paraId="064E8F58" w14:textId="77777777" w:rsidR="00DE16E5" w:rsidRDefault="00173C64" w:rsidP="00173C64">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Pr>
          <w:lang w:val="bg-BG"/>
        </w:rPr>
        <w:t>-</w:t>
      </w:r>
      <w:r w:rsidRPr="001F45A7">
        <w:rPr>
          <w:lang w:val="bg-BG"/>
        </w:rPr>
        <w:t>80%. Едновременния</w:t>
      </w:r>
      <w:r>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 xml:space="preserve">. </w:t>
      </w:r>
    </w:p>
    <w:p w14:paraId="0EDDC5BD" w14:textId="77777777" w:rsidR="00DE16E5" w:rsidRDefault="00DE16E5" w:rsidP="00173C64">
      <w:pPr>
        <w:pStyle w:val="EMEABodyText"/>
        <w:keepNext/>
        <w:rPr>
          <w:lang w:val="bg-BG"/>
        </w:rPr>
      </w:pPr>
    </w:p>
    <w:p w14:paraId="6CF7A1EC" w14:textId="77777777" w:rsidR="00DE16E5" w:rsidRPr="00EA1DB5" w:rsidRDefault="00DE16E5" w:rsidP="00173C64">
      <w:pPr>
        <w:pStyle w:val="EMEABodyText"/>
        <w:keepNext/>
        <w:rPr>
          <w:u w:val="single"/>
          <w:lang w:val="bg-BG"/>
        </w:rPr>
      </w:pPr>
      <w:r w:rsidRPr="00EA1DB5">
        <w:rPr>
          <w:u w:val="single"/>
          <w:lang w:val="bg-BG"/>
        </w:rPr>
        <w:t>Разпределение</w:t>
      </w:r>
    </w:p>
    <w:p w14:paraId="730BD8C3" w14:textId="77777777" w:rsidR="00DE16E5" w:rsidRDefault="00DE16E5" w:rsidP="00173C64">
      <w:pPr>
        <w:pStyle w:val="EMEABodyText"/>
        <w:keepNext/>
        <w:rPr>
          <w:lang w:val="bg-BG"/>
        </w:rPr>
      </w:pPr>
    </w:p>
    <w:p w14:paraId="28879EC3" w14:textId="77777777" w:rsidR="00DE16E5" w:rsidRDefault="00173C64" w:rsidP="00173C64">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Pr>
          <w:lang w:val="bg-BG"/>
        </w:rPr>
        <w:t>-</w:t>
      </w:r>
      <w:r w:rsidRPr="001F45A7">
        <w:t> </w:t>
      </w:r>
      <w:r w:rsidRPr="001F45A7">
        <w:rPr>
          <w:lang w:val="bg-BG"/>
        </w:rPr>
        <w:t>93</w:t>
      </w:r>
      <w:r w:rsidRPr="001F45A7">
        <w:t> </w:t>
      </w:r>
      <w:r w:rsidRPr="001F45A7">
        <w:rPr>
          <w:lang w:val="bg-BG"/>
        </w:rPr>
        <w:t xml:space="preserve">литра. </w:t>
      </w:r>
    </w:p>
    <w:p w14:paraId="75E2644C" w14:textId="77777777" w:rsidR="00DE16E5" w:rsidRDefault="00DE16E5" w:rsidP="00173C64">
      <w:pPr>
        <w:pStyle w:val="EMEABodyText"/>
        <w:keepNext/>
        <w:rPr>
          <w:lang w:val="bg-BG"/>
        </w:rPr>
      </w:pPr>
    </w:p>
    <w:p w14:paraId="092EA010" w14:textId="77777777" w:rsidR="00DE16E5" w:rsidRPr="00EA1DB5" w:rsidRDefault="00DE16E5" w:rsidP="00173C64">
      <w:pPr>
        <w:pStyle w:val="EMEABodyText"/>
        <w:keepNext/>
        <w:rPr>
          <w:u w:val="single"/>
          <w:lang w:val="bg-BG"/>
        </w:rPr>
      </w:pPr>
      <w:r w:rsidRPr="00EA1DB5">
        <w:rPr>
          <w:u w:val="single"/>
          <w:lang w:val="bg-BG"/>
        </w:rPr>
        <w:t>Биотрансформация</w:t>
      </w:r>
    </w:p>
    <w:p w14:paraId="5CBF4161" w14:textId="77777777" w:rsidR="00DE16E5" w:rsidRDefault="00DE16E5" w:rsidP="00173C64">
      <w:pPr>
        <w:pStyle w:val="EMEABodyText"/>
        <w:keepNext/>
        <w:rPr>
          <w:lang w:val="bg-BG"/>
        </w:rPr>
      </w:pPr>
    </w:p>
    <w:p w14:paraId="303C0F97" w14:textId="77777777" w:rsidR="00173C64" w:rsidRPr="00F76CFF" w:rsidRDefault="00173C64" w:rsidP="00173C64">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Pr>
          <w:lang w:val="bg-BG"/>
        </w:rPr>
        <w:t>-</w:t>
      </w:r>
      <w:r w:rsidRPr="001F45A7">
        <w:rPr>
          <w:lang w:val="bg-BG"/>
        </w:rPr>
        <w:t xml:space="preserve">85% от </w:t>
      </w:r>
      <w:r>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0B2ED62C" w14:textId="77777777" w:rsidR="006C3C66" w:rsidRDefault="006C3C66" w:rsidP="00173C64">
      <w:pPr>
        <w:pStyle w:val="EMEABodyText"/>
        <w:rPr>
          <w:u w:val="single"/>
          <w:lang w:val="bg-BG"/>
        </w:rPr>
      </w:pPr>
    </w:p>
    <w:p w14:paraId="1EDAFFF2" w14:textId="77777777" w:rsidR="00173C64" w:rsidRPr="00EA1DB5" w:rsidRDefault="005A1398" w:rsidP="00173C64">
      <w:pPr>
        <w:pStyle w:val="EMEABodyText"/>
        <w:rPr>
          <w:u w:val="single"/>
          <w:lang w:val="bg-BG"/>
        </w:rPr>
      </w:pPr>
      <w:r w:rsidRPr="00EA1DB5">
        <w:rPr>
          <w:u w:val="single"/>
          <w:lang w:val="bg-BG"/>
        </w:rPr>
        <w:t>Линейност/</w:t>
      </w:r>
      <w:r w:rsidR="00662E47">
        <w:rPr>
          <w:u w:val="single"/>
          <w:lang w:val="bg-BG"/>
        </w:rPr>
        <w:t>нелинейност</w:t>
      </w:r>
    </w:p>
    <w:p w14:paraId="5299B5F6" w14:textId="77777777" w:rsidR="00DE16E5" w:rsidRDefault="00DE16E5" w:rsidP="00173C64">
      <w:pPr>
        <w:pStyle w:val="EMEABodyText"/>
        <w:rPr>
          <w:lang w:val="bg-BG"/>
        </w:rPr>
      </w:pPr>
    </w:p>
    <w:p w14:paraId="6DE69068" w14:textId="77777777" w:rsidR="00173C64" w:rsidRPr="0025584F" w:rsidRDefault="00173C64" w:rsidP="00173C64">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дозовия</w:t>
      </w:r>
      <w:proofErr w:type="spellEnd"/>
      <w:r>
        <w:rPr>
          <w:lang w:val="bg-BG"/>
        </w:rPr>
        <w:t xml:space="preserve"> 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 превишаваща 600</w:t>
      </w:r>
      <w:r w:rsidRPr="001F45A7">
        <w:t> mg</w:t>
      </w:r>
      <w:r w:rsidRPr="001F45A7">
        <w:rPr>
          <w:lang w:val="bg-BG"/>
        </w:rPr>
        <w:t xml:space="preserve"> (два пъти по-висока от максималната </w:t>
      </w:r>
      <w:r>
        <w:rPr>
          <w:lang w:val="bg-BG"/>
        </w:rPr>
        <w:t>препоръчителна</w:t>
      </w:r>
      <w:r w:rsidRPr="001F45A7">
        <w:rPr>
          <w:lang w:val="bg-BG"/>
        </w:rPr>
        <w:t xml:space="preserve"> доза) е наблюдаван</w:t>
      </w:r>
      <w:r>
        <w:rPr>
          <w:lang w:val="bg-BG"/>
        </w:rPr>
        <w:t>о</w:t>
      </w:r>
      <w:r w:rsidRPr="001F45A7">
        <w:rPr>
          <w:lang w:val="bg-BG"/>
        </w:rPr>
        <w:t xml:space="preserve"> по-малк</w:t>
      </w:r>
      <w:r>
        <w:rPr>
          <w:lang w:val="bg-BG"/>
        </w:rPr>
        <w:t>о</w:t>
      </w:r>
      <w:r w:rsidRPr="001F45A7">
        <w:rPr>
          <w:lang w:val="bg-BG"/>
        </w:rPr>
        <w:t xml:space="preserve"> от пропорционалн</w:t>
      </w:r>
      <w:r>
        <w:rPr>
          <w:lang w:val="bg-BG"/>
        </w:rPr>
        <w:t>о повишаване на</w:t>
      </w:r>
      <w:r w:rsidRPr="001F45A7">
        <w:rPr>
          <w:lang w:val="bg-BG"/>
        </w:rPr>
        <w:t xml:space="preserve"> абсорбция</w:t>
      </w:r>
      <w:r>
        <w:rPr>
          <w:lang w:val="bg-BG"/>
        </w:rPr>
        <w:t>та след перорално приложение</w:t>
      </w:r>
      <w:r w:rsidRPr="001F45A7">
        <w:rPr>
          <w:lang w:val="bg-BG"/>
        </w:rPr>
        <w:t>; механизм</w:t>
      </w:r>
      <w:r>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Pr="001F45A7">
        <w:t> </w:t>
      </w:r>
      <w:r>
        <w:rPr>
          <w:lang w:val="bg-BG"/>
        </w:rPr>
        <w:t>-</w:t>
      </w:r>
      <w:r w:rsidRPr="001F45A7">
        <w:t> </w:t>
      </w:r>
      <w:r w:rsidRPr="001F45A7">
        <w:rPr>
          <w:lang w:val="bg-BG"/>
        </w:rPr>
        <w:t>2</w:t>
      </w:r>
      <w:r w:rsidRPr="001F45A7">
        <w:t> </w:t>
      </w:r>
      <w:r w:rsidRPr="001F45A7">
        <w:rPr>
          <w:lang w:val="bg-BG"/>
        </w:rPr>
        <w:t>часа след</w:t>
      </w:r>
      <w:r>
        <w:rPr>
          <w:lang w:val="bg-BG"/>
        </w:rPr>
        <w:t xml:space="preserve"> перорално приложение</w:t>
      </w:r>
      <w:r w:rsidRPr="001F45A7">
        <w:rPr>
          <w:lang w:val="bg-BG"/>
        </w:rPr>
        <w:t xml:space="preserve">. </w:t>
      </w:r>
      <w:r>
        <w:rPr>
          <w:lang w:val="bg-BG"/>
        </w:rPr>
        <w:t xml:space="preserve">Общият </w:t>
      </w:r>
      <w:r w:rsidRPr="001F45A7">
        <w:rPr>
          <w:lang w:val="bg-BG"/>
        </w:rPr>
        <w:t xml:space="preserve">телесен и </w:t>
      </w:r>
      <w:r>
        <w:rPr>
          <w:lang w:val="bg-BG"/>
        </w:rPr>
        <w:t xml:space="preserve">бъбречен </w:t>
      </w:r>
      <w:r w:rsidRPr="001F45A7">
        <w:rPr>
          <w:lang w:val="bg-BG"/>
        </w:rPr>
        <w:t xml:space="preserve">клирънс </w:t>
      </w:r>
      <w:r>
        <w:rPr>
          <w:lang w:val="bg-BG"/>
        </w:rPr>
        <w:t xml:space="preserve">са </w:t>
      </w:r>
      <w:r w:rsidRPr="001F45A7">
        <w:rPr>
          <w:lang w:val="bg-BG"/>
        </w:rPr>
        <w:t>съответно</w:t>
      </w:r>
      <w:r>
        <w:rPr>
          <w:lang w:val="bg-BG"/>
        </w:rPr>
        <w:t xml:space="preserve"> </w:t>
      </w:r>
      <w:r w:rsidRPr="001F45A7">
        <w:rPr>
          <w:lang w:val="bg-BG"/>
        </w:rPr>
        <w:t>157</w:t>
      </w:r>
      <w:r w:rsidRPr="001F45A7">
        <w:t> </w:t>
      </w:r>
      <w:r>
        <w:rPr>
          <w:lang w:val="bg-BG"/>
        </w:rPr>
        <w:t>-</w:t>
      </w:r>
      <w:r w:rsidRPr="001F45A7">
        <w:t> </w:t>
      </w:r>
      <w:r w:rsidRPr="001F45A7">
        <w:rPr>
          <w:lang w:val="bg-BG"/>
        </w:rPr>
        <w:t>176</w:t>
      </w:r>
      <w:r w:rsidRPr="001F45A7">
        <w:t> </w:t>
      </w:r>
      <w:r w:rsidRPr="001F45A7">
        <w:rPr>
          <w:lang w:val="bg-BG"/>
        </w:rPr>
        <w:t>и 3</w:t>
      </w:r>
      <w:r w:rsidRPr="001F45A7">
        <w:t> </w:t>
      </w:r>
      <w:r>
        <w:rPr>
          <w:lang w:val="bg-BG"/>
        </w:rPr>
        <w:t>-</w:t>
      </w:r>
      <w:r w:rsidRPr="001F45A7">
        <w:t> </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sidRPr="001F45A7">
        <w:t> </w:t>
      </w:r>
      <w:r>
        <w:rPr>
          <w:lang w:val="bg-BG"/>
        </w:rPr>
        <w:t>-</w:t>
      </w:r>
      <w:r w:rsidRPr="001F45A7">
        <w:t> </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Pr>
          <w:lang w:val="bg-BG"/>
        </w:rPr>
        <w:t xml:space="preserve">При едно </w:t>
      </w:r>
      <w:r w:rsidRPr="001F45A7">
        <w:rPr>
          <w:lang w:val="bg-BG"/>
        </w:rPr>
        <w:t xml:space="preserve">проучване са наблюдавани </w:t>
      </w:r>
      <w:r>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Pr>
          <w:lang w:val="bg-BG"/>
        </w:rPr>
        <w:t xml:space="preserve">малко </w:t>
      </w:r>
      <w:r w:rsidRPr="001F45A7">
        <w:rPr>
          <w:lang w:val="bg-BG"/>
        </w:rPr>
        <w:t xml:space="preserve">по-високи при </w:t>
      </w:r>
      <w:r>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sidRPr="001F45A7">
        <w:t> </w:t>
      </w:r>
      <w:r>
        <w:rPr>
          <w:lang w:val="bg-BG"/>
        </w:rPr>
        <w:t>-</w:t>
      </w:r>
      <w:r w:rsidRPr="001F45A7">
        <w:t> </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Pr>
          <w:lang w:val="bg-BG"/>
        </w:rPr>
        <w:t xml:space="preserve">коригиране </w:t>
      </w:r>
      <w:r w:rsidRPr="001F45A7">
        <w:rPr>
          <w:lang w:val="bg-BG"/>
        </w:rPr>
        <w:t xml:space="preserve">на дозата при </w:t>
      </w:r>
      <w:r>
        <w:rPr>
          <w:lang w:val="bg-BG"/>
        </w:rPr>
        <w:t>хора</w:t>
      </w:r>
      <w:r w:rsidR="00D61D40">
        <w:rPr>
          <w:lang w:val="bg-BG"/>
        </w:rPr>
        <w:t xml:space="preserve"> в старческа възраст</w:t>
      </w:r>
      <w:r>
        <w:rPr>
          <w:lang w:val="bg-BG"/>
        </w:rPr>
        <w:t>.</w:t>
      </w:r>
    </w:p>
    <w:p w14:paraId="413ED127" w14:textId="77777777" w:rsidR="006C3C66" w:rsidRDefault="006C3C66" w:rsidP="00173C64">
      <w:pPr>
        <w:pStyle w:val="EMEABodyText"/>
        <w:rPr>
          <w:u w:val="single"/>
          <w:lang w:val="bg-BG"/>
        </w:rPr>
      </w:pPr>
    </w:p>
    <w:p w14:paraId="21EAAA40" w14:textId="77777777" w:rsidR="00173C64" w:rsidRPr="00EA1DB5" w:rsidRDefault="005A1398" w:rsidP="00173C64">
      <w:pPr>
        <w:pStyle w:val="EMEABodyText"/>
        <w:rPr>
          <w:u w:val="single"/>
          <w:lang w:val="bg-BG"/>
        </w:rPr>
      </w:pPr>
      <w:r w:rsidRPr="00EA1DB5">
        <w:rPr>
          <w:u w:val="single"/>
          <w:lang w:val="bg-BG"/>
        </w:rPr>
        <w:t>Елиминиране</w:t>
      </w:r>
    </w:p>
    <w:p w14:paraId="42920E00" w14:textId="77777777" w:rsidR="00DE16E5" w:rsidRDefault="00DE16E5" w:rsidP="00173C64">
      <w:pPr>
        <w:pStyle w:val="EMEABodyText"/>
        <w:rPr>
          <w:lang w:val="bg-BG"/>
        </w:rPr>
      </w:pPr>
    </w:p>
    <w:p w14:paraId="782FEB0A" w14:textId="77777777" w:rsidR="00173C64" w:rsidRPr="001F45A7" w:rsidRDefault="00173C64" w:rsidP="00173C64">
      <w:pPr>
        <w:pStyle w:val="EMEABodyText"/>
        <w:rPr>
          <w:lang w:val="bg-BG"/>
        </w:rPr>
      </w:pPr>
      <w:proofErr w:type="spellStart"/>
      <w:r w:rsidRPr="001F45A7">
        <w:rPr>
          <w:lang w:val="bg-BG"/>
        </w:rPr>
        <w:t>Ирбесартан</w:t>
      </w:r>
      <w:proofErr w:type="spellEnd"/>
      <w:r w:rsidRPr="001F45A7">
        <w:rPr>
          <w:lang w:val="bg-BG"/>
        </w:rPr>
        <w:t xml:space="preserve"> и неговите метаболит</w:t>
      </w:r>
      <w:r>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20% от радиоактивността 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6158E50D" w14:textId="77777777" w:rsidR="00173C64" w:rsidRDefault="00173C64" w:rsidP="00173C64">
      <w:pPr>
        <w:pStyle w:val="EMEABodyText"/>
        <w:rPr>
          <w:lang w:val="bg-BG"/>
        </w:rPr>
      </w:pPr>
    </w:p>
    <w:p w14:paraId="2A581ED5" w14:textId="77777777" w:rsidR="00173C64" w:rsidRPr="003F4D6D" w:rsidRDefault="00173C64" w:rsidP="00173C64">
      <w:pPr>
        <w:pStyle w:val="EMEABodyText"/>
        <w:keepNext/>
        <w:rPr>
          <w:u w:val="single"/>
          <w:lang w:val="bg-BG"/>
        </w:rPr>
      </w:pPr>
      <w:r w:rsidRPr="003F4D6D">
        <w:rPr>
          <w:u w:val="single"/>
          <w:lang w:val="bg-BG"/>
        </w:rPr>
        <w:lastRenderedPageBreak/>
        <w:t>Педиатрична популация</w:t>
      </w:r>
    </w:p>
    <w:p w14:paraId="11A39591" w14:textId="77777777" w:rsidR="00DE16E5" w:rsidRDefault="00DE16E5" w:rsidP="00173C64">
      <w:pPr>
        <w:pStyle w:val="EMEABodyText"/>
        <w:keepNext/>
        <w:rPr>
          <w:lang w:val="bg-BG"/>
        </w:rPr>
      </w:pPr>
    </w:p>
    <w:p w14:paraId="4BAD9A64" w14:textId="77777777" w:rsidR="00173C64" w:rsidRPr="0025584F" w:rsidRDefault="00173C64" w:rsidP="00173C64">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Pr>
          <w:lang w:val="bg-BG"/>
        </w:rPr>
        <w:t>клирънса</w:t>
      </w:r>
      <w:proofErr w:type="spellEnd"/>
      <w:r>
        <w:rPr>
          <w:lang w:val="bg-BG"/>
        </w:rPr>
        <w:t xml:space="preserve"> </w:t>
      </w:r>
      <w:r w:rsidRPr="001F45A7">
        <w:rPr>
          <w:lang w:val="bg-BG"/>
        </w:rPr>
        <w:t>са сравними с тези</w:t>
      </w:r>
      <w:r>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5E08C970" w14:textId="77777777" w:rsidR="00173C64" w:rsidRPr="001F45A7" w:rsidRDefault="00173C64" w:rsidP="00173C64">
      <w:pPr>
        <w:pStyle w:val="EMEABodyText"/>
        <w:rPr>
          <w:lang w:val="bg-BG"/>
        </w:rPr>
      </w:pPr>
    </w:p>
    <w:p w14:paraId="1224C919" w14:textId="77777777" w:rsidR="005A1398" w:rsidRDefault="00173C64" w:rsidP="00EA1DB5">
      <w:pPr>
        <w:pStyle w:val="EMEABodyText"/>
        <w:keepNext/>
        <w:rPr>
          <w:lang w:val="bg-BG"/>
        </w:rPr>
      </w:pPr>
      <w:r w:rsidRPr="00B9019F">
        <w:rPr>
          <w:u w:val="single"/>
          <w:lang w:val="bg-BG"/>
        </w:rPr>
        <w:t>Бъбречно увреждане</w:t>
      </w:r>
    </w:p>
    <w:p w14:paraId="28437DC7" w14:textId="77777777" w:rsidR="00DE16E5" w:rsidRDefault="00DE16E5" w:rsidP="00EA1DB5">
      <w:pPr>
        <w:pStyle w:val="EMEABodyText"/>
        <w:keepNext/>
        <w:rPr>
          <w:lang w:val="bg-BG"/>
        </w:rPr>
      </w:pPr>
    </w:p>
    <w:p w14:paraId="403D0FE3" w14:textId="77777777" w:rsidR="00173C64" w:rsidRPr="001F45A7" w:rsidRDefault="005A1398" w:rsidP="00EA1DB5">
      <w:pPr>
        <w:pStyle w:val="EMEABodyText"/>
        <w:keepNext/>
        <w:rPr>
          <w:lang w:val="bg-BG"/>
        </w:rPr>
      </w:pPr>
      <w:r>
        <w:rPr>
          <w:lang w:val="bg-BG"/>
        </w:rPr>
        <w:t>П</w:t>
      </w:r>
      <w:r w:rsidR="00173C64" w:rsidRPr="001F45A7">
        <w:rPr>
          <w:lang w:val="bg-BG"/>
        </w:rPr>
        <w:t xml:space="preserve">ри пациентите с бъбречно </w:t>
      </w:r>
      <w:r w:rsidR="00173C64">
        <w:rPr>
          <w:lang w:val="bg-BG"/>
        </w:rPr>
        <w:t>увреждане</w:t>
      </w:r>
      <w:r w:rsidR="00173C64" w:rsidRPr="001F45A7">
        <w:rPr>
          <w:lang w:val="bg-BG"/>
        </w:rPr>
        <w:t xml:space="preserve"> или такива на хемодиализа, </w:t>
      </w:r>
      <w:proofErr w:type="spellStart"/>
      <w:r w:rsidR="00173C64" w:rsidRPr="001F45A7">
        <w:rPr>
          <w:lang w:val="bg-BG"/>
        </w:rPr>
        <w:t>фармакокинетичните</w:t>
      </w:r>
      <w:proofErr w:type="spellEnd"/>
      <w:r w:rsidR="00173C64" w:rsidRPr="001F45A7">
        <w:rPr>
          <w:lang w:val="bg-BG"/>
        </w:rPr>
        <w:t xml:space="preserve"> параметри на</w:t>
      </w:r>
      <w:r w:rsidR="00173C64">
        <w:rPr>
          <w:lang w:val="bg-BG"/>
        </w:rPr>
        <w:t xml:space="preserve"> </w:t>
      </w:r>
      <w:proofErr w:type="spellStart"/>
      <w:r w:rsidR="00173C64" w:rsidRPr="001F45A7">
        <w:rPr>
          <w:lang w:val="bg-BG"/>
        </w:rPr>
        <w:t>ирбесартан</w:t>
      </w:r>
      <w:proofErr w:type="spellEnd"/>
      <w:r w:rsidR="00173C64" w:rsidRPr="001F45A7">
        <w:rPr>
          <w:lang w:val="bg-BG"/>
        </w:rPr>
        <w:t xml:space="preserve"> не </w:t>
      </w:r>
      <w:r w:rsidR="003B0736">
        <w:rPr>
          <w:lang w:val="bg-BG"/>
        </w:rPr>
        <w:t xml:space="preserve">се променят </w:t>
      </w:r>
      <w:r w:rsidR="00173C64" w:rsidRPr="001F45A7">
        <w:rPr>
          <w:lang w:val="bg-BG"/>
        </w:rPr>
        <w:t>значи</w:t>
      </w:r>
      <w:r w:rsidR="008B4D04">
        <w:rPr>
          <w:lang w:val="bg-BG"/>
        </w:rPr>
        <w:t>м</w:t>
      </w:r>
      <w:r w:rsidR="00173C64" w:rsidRPr="001F45A7">
        <w:rPr>
          <w:lang w:val="bg-BG"/>
        </w:rPr>
        <w:t>о.</w:t>
      </w:r>
      <w:r w:rsidR="00173C64">
        <w:rPr>
          <w:lang w:val="bg-BG"/>
        </w:rPr>
        <w:t xml:space="preserve"> </w:t>
      </w:r>
      <w:proofErr w:type="spellStart"/>
      <w:r w:rsidR="00173C64" w:rsidRPr="001F45A7">
        <w:rPr>
          <w:lang w:val="bg-BG"/>
        </w:rPr>
        <w:t>Ирбесартан</w:t>
      </w:r>
      <w:proofErr w:type="spellEnd"/>
      <w:r w:rsidR="00173C64" w:rsidRPr="001F45A7">
        <w:rPr>
          <w:lang w:val="bg-BG"/>
        </w:rPr>
        <w:t xml:space="preserve"> не се отделя с помощта на хемодиализа.</w:t>
      </w:r>
    </w:p>
    <w:p w14:paraId="01975415" w14:textId="77777777" w:rsidR="00173C64" w:rsidRPr="001F45A7" w:rsidRDefault="00173C64" w:rsidP="00173C64">
      <w:pPr>
        <w:pStyle w:val="EMEABodyText"/>
        <w:rPr>
          <w:lang w:val="bg-BG"/>
        </w:rPr>
      </w:pPr>
    </w:p>
    <w:p w14:paraId="25814A3A" w14:textId="77777777" w:rsidR="005A1398" w:rsidRDefault="00173C64" w:rsidP="00173C64">
      <w:pPr>
        <w:pStyle w:val="EMEABodyText"/>
        <w:rPr>
          <w:lang w:val="bg-BG"/>
        </w:rPr>
      </w:pPr>
      <w:r w:rsidRPr="00B9019F">
        <w:rPr>
          <w:u w:val="single"/>
          <w:lang w:val="bg-BG"/>
        </w:rPr>
        <w:t>Чернодробно увреждане</w:t>
      </w:r>
    </w:p>
    <w:p w14:paraId="6C094712" w14:textId="77777777" w:rsidR="00DE16E5" w:rsidRDefault="00DE16E5" w:rsidP="00173C64">
      <w:pPr>
        <w:pStyle w:val="EMEABodyText"/>
        <w:rPr>
          <w:lang w:val="bg-BG"/>
        </w:rPr>
      </w:pPr>
    </w:p>
    <w:p w14:paraId="3AF86521" w14:textId="77777777" w:rsidR="00173C64" w:rsidRDefault="005A1398" w:rsidP="00173C64">
      <w:pPr>
        <w:pStyle w:val="EMEABodyText"/>
        <w:rPr>
          <w:lang w:val="bg-BG"/>
        </w:rPr>
      </w:pPr>
      <w:r>
        <w:rPr>
          <w:lang w:val="bg-BG"/>
        </w:rPr>
        <w:t>П</w:t>
      </w:r>
      <w:r w:rsidR="00173C64" w:rsidRPr="001F45A7">
        <w:rPr>
          <w:lang w:val="bg-BG"/>
        </w:rPr>
        <w:t xml:space="preserve">ри пациентите с лека до умерена цироза, </w:t>
      </w:r>
      <w:proofErr w:type="spellStart"/>
      <w:r w:rsidR="00173C64" w:rsidRPr="001F45A7">
        <w:rPr>
          <w:lang w:val="bg-BG"/>
        </w:rPr>
        <w:t>фармакокинетичните</w:t>
      </w:r>
      <w:proofErr w:type="spellEnd"/>
      <w:r w:rsidR="00173C64" w:rsidRPr="001F45A7">
        <w:rPr>
          <w:lang w:val="bg-BG"/>
        </w:rPr>
        <w:t xml:space="preserve"> параметри на</w:t>
      </w:r>
      <w:r w:rsidR="00173C64">
        <w:rPr>
          <w:lang w:val="bg-BG"/>
        </w:rPr>
        <w:t xml:space="preserve"> </w:t>
      </w:r>
      <w:proofErr w:type="spellStart"/>
      <w:r w:rsidR="00173C64" w:rsidRPr="001F45A7">
        <w:rPr>
          <w:lang w:val="bg-BG"/>
        </w:rPr>
        <w:t>ирбесартан</w:t>
      </w:r>
      <w:proofErr w:type="spellEnd"/>
      <w:r w:rsidR="00173C64" w:rsidRPr="001F45A7">
        <w:rPr>
          <w:lang w:val="bg-BG"/>
        </w:rPr>
        <w:t xml:space="preserve"> не </w:t>
      </w:r>
      <w:r w:rsidR="003B0736">
        <w:rPr>
          <w:lang w:val="bg-BG"/>
        </w:rPr>
        <w:t xml:space="preserve">се променят </w:t>
      </w:r>
      <w:r w:rsidR="00173C64" w:rsidRPr="001F45A7">
        <w:rPr>
          <w:lang w:val="bg-BG"/>
        </w:rPr>
        <w:t>значи</w:t>
      </w:r>
      <w:r w:rsidR="008B4D04">
        <w:rPr>
          <w:lang w:val="bg-BG"/>
        </w:rPr>
        <w:t>м</w:t>
      </w:r>
      <w:r w:rsidR="00173C64" w:rsidRPr="001F45A7">
        <w:rPr>
          <w:lang w:val="bg-BG"/>
        </w:rPr>
        <w:t xml:space="preserve">о. </w:t>
      </w:r>
    </w:p>
    <w:p w14:paraId="664C6E4A" w14:textId="77777777" w:rsidR="00173C64" w:rsidRPr="0025584F" w:rsidRDefault="00173C64" w:rsidP="00173C64">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1D2FFBC7" w14:textId="77777777" w:rsidR="00173C64" w:rsidRPr="001F45A7" w:rsidRDefault="00173C64" w:rsidP="00173C64">
      <w:pPr>
        <w:pStyle w:val="EMEABodyText"/>
        <w:rPr>
          <w:lang w:val="bg-BG"/>
        </w:rPr>
      </w:pPr>
    </w:p>
    <w:p w14:paraId="54DAD48A" w14:textId="2EBCA5A8" w:rsidR="000E4B53" w:rsidRPr="005B239A" w:rsidRDefault="000E4B53" w:rsidP="00ED1B77">
      <w:pPr>
        <w:pStyle w:val="EMEAHeading2"/>
        <w:outlineLvl w:val="0"/>
        <w:rPr>
          <w:lang w:val="bg-BG"/>
        </w:rPr>
      </w:pPr>
      <w:r w:rsidRPr="005B239A">
        <w:rPr>
          <w:lang w:val="bg-BG"/>
        </w:rPr>
        <w:t>5.3</w:t>
      </w:r>
      <w:r w:rsidRPr="005B239A">
        <w:rPr>
          <w:i/>
          <w:lang w:val="bg-BG"/>
        </w:rPr>
        <w:tab/>
      </w:r>
      <w:r w:rsidRPr="005B239A">
        <w:rPr>
          <w:lang w:val="bg-BG"/>
        </w:rPr>
        <w:t>Предклинични данни за безопасност</w:t>
      </w:r>
      <w:r w:rsidR="00A06DA2">
        <w:rPr>
          <w:lang w:val="bg-BG"/>
        </w:rPr>
        <w:fldChar w:fldCharType="begin"/>
      </w:r>
      <w:r w:rsidR="00A06DA2">
        <w:rPr>
          <w:lang w:val="bg-BG"/>
        </w:rPr>
        <w:instrText xml:space="preserve"> DOCVARIABLE vault_nd_82899cfc-3624-4243-862a-0da03726a3e2 \* MERGEFORMAT </w:instrText>
      </w:r>
      <w:r w:rsidR="00A06DA2">
        <w:rPr>
          <w:lang w:val="bg-BG"/>
        </w:rPr>
        <w:fldChar w:fldCharType="separate"/>
      </w:r>
      <w:r w:rsidR="00A06DA2">
        <w:rPr>
          <w:lang w:val="bg-BG"/>
        </w:rPr>
        <w:t xml:space="preserve"> </w:t>
      </w:r>
      <w:r w:rsidR="00A06DA2">
        <w:rPr>
          <w:lang w:val="bg-BG"/>
        </w:rPr>
        <w:fldChar w:fldCharType="end"/>
      </w:r>
    </w:p>
    <w:p w14:paraId="6A188467" w14:textId="77777777" w:rsidR="00F60A33" w:rsidRPr="001F45A7" w:rsidRDefault="00F60A33" w:rsidP="00F60A33">
      <w:pPr>
        <w:pStyle w:val="EMEAHeading2"/>
        <w:rPr>
          <w:lang w:val="bg-BG"/>
        </w:rPr>
      </w:pPr>
    </w:p>
    <w:p w14:paraId="499C4E31" w14:textId="577147DD" w:rsidR="00F60A33" w:rsidRPr="001F45A7" w:rsidRDefault="00F60A33" w:rsidP="00F60A33">
      <w:pPr>
        <w:pStyle w:val="EMEABodyText"/>
        <w:keepNext/>
        <w:rPr>
          <w:lang w:val="bg-BG"/>
        </w:rPr>
      </w:pPr>
      <w:del w:id="224" w:author="Author" w:date="2025-09-23T12:11:00Z" w16du:dateUtc="2025-09-23T09:11:00Z">
        <w:r w:rsidRPr="001F45A7" w:rsidDel="008D199B">
          <w:rPr>
            <w:lang w:val="bg-BG"/>
          </w:rPr>
          <w:delText xml:space="preserve">Няма данни за абнормна системна токсичност или токсичност по отношение на таргетните органи при </w:delText>
        </w:r>
        <w:r w:rsidDel="008D199B">
          <w:rPr>
            <w:lang w:val="bg-BG"/>
          </w:rPr>
          <w:delText xml:space="preserve">клинично значими </w:delText>
        </w:r>
        <w:r w:rsidRPr="001F45A7" w:rsidDel="008D199B">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225" w:author="Author" w:date="2025-09-23T12:11:00Z" w16du:dateUtc="2025-09-23T09:11:00Z">
        <w:r w:rsidRPr="001F45A7" w:rsidDel="008D199B">
          <w:rPr>
            <w:lang w:val="bg-BG"/>
          </w:rPr>
          <w:delText>(≥</w:delText>
        </w:r>
        <w:r w:rsidRPr="001F45A7" w:rsidDel="008D199B">
          <w:delText> </w:delText>
        </w:r>
        <w:r w:rsidRPr="001F45A7" w:rsidDel="008D199B">
          <w:rPr>
            <w:lang w:val="bg-BG"/>
          </w:rPr>
          <w:delText>250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/дневно при плъхове и ≥</w:delText>
        </w:r>
        <w:r w:rsidRPr="001F45A7" w:rsidDel="008D199B">
          <w:delText> </w:delText>
        </w:r>
        <w:r w:rsidRPr="001F45A7" w:rsidDel="008D199B">
          <w:rPr>
            <w:lang w:val="bg-BG"/>
          </w:rPr>
          <w:delText>100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при маймуни от рода макак) </w:delText>
        </w:r>
      </w:del>
      <w:r w:rsidRPr="001F45A7">
        <w:rPr>
          <w:lang w:val="bg-BG"/>
        </w:rPr>
        <w:t>е довел до понижение на параметрите, свързани с</w:t>
      </w:r>
      <w:r>
        <w:rPr>
          <w:lang w:val="bg-BG"/>
        </w:rPr>
        <w:t xml:space="preserve"> </w:t>
      </w:r>
      <w:r w:rsidRPr="001F45A7">
        <w:rPr>
          <w:lang w:val="bg-BG"/>
        </w:rPr>
        <w:t>червените кръвни клетки</w:t>
      </w:r>
      <w:del w:id="226" w:author="Author" w:date="2025-09-23T12:11:00Z" w16du:dateUtc="2025-09-23T09:11:00Z">
        <w:r w:rsidDel="008D199B">
          <w:rPr>
            <w:lang w:val="bg-BG"/>
          </w:rPr>
          <w:delText xml:space="preserve"> </w:delText>
        </w:r>
        <w:r w:rsidRPr="001F45A7" w:rsidDel="008D199B">
          <w:rPr>
            <w:lang w:val="bg-BG"/>
          </w:rPr>
          <w:delText>(еритроцити, хемоглобин, хематокрит)</w:delText>
        </w:r>
      </w:del>
      <w:r w:rsidRPr="001F45A7">
        <w:rPr>
          <w:lang w:val="bg-BG"/>
        </w:rPr>
        <w:t xml:space="preserve">. При много високи дози </w:t>
      </w:r>
      <w:del w:id="227" w:author="Author" w:date="2025-09-23T12:11:00Z" w16du:dateUtc="2025-09-23T09:11:00Z">
        <w:r w:rsidRPr="001F45A7" w:rsidDel="008D199B">
          <w:rPr>
            <w:lang w:val="bg-BG"/>
          </w:rPr>
          <w:delText>(≥</w:delText>
        </w:r>
        <w:r w:rsidRPr="001F45A7" w:rsidDel="008D199B">
          <w:delText> </w:delText>
        </w:r>
        <w:r w:rsidRPr="001F45A7" w:rsidDel="008D199B">
          <w:rPr>
            <w:lang w:val="bg-BG"/>
          </w:rPr>
          <w:delText>500</w:delText>
        </w:r>
        <w:r w:rsidRPr="001F45A7" w:rsidDel="008D199B">
          <w:delText> mg</w:delText>
        </w:r>
        <w:r w:rsidRPr="001F45A7" w:rsidDel="008D199B">
          <w:rPr>
            <w:lang w:val="bg-BG"/>
          </w:rPr>
          <w:delText>/</w:delText>
        </w:r>
        <w:r w:rsidRPr="001F45A7" w:rsidDel="008D199B">
          <w:delText>kg</w:delText>
        </w:r>
        <w:r w:rsidRPr="001F45A7" w:rsidDel="008D199B">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228" w:author="Author" w:date="2025-09-23T12:12:00Z" w16du:dateUtc="2025-09-23T09:12:00Z">
        <w:r w:rsidRPr="001F45A7" w:rsidDel="008D199B">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229" w:author="Author" w:date="2025-09-23T12:12:00Z" w16du:dateUtc="2025-09-23T09:12:00Z">
        <w:r w:rsidRPr="001F45A7" w:rsidDel="00281BB0">
          <w:rPr>
            <w:lang w:val="bg-BG"/>
          </w:rPr>
          <w:delText>лекарств</w:delText>
        </w:r>
        <w:r w:rsidDel="00281BB0">
          <w:rPr>
            <w:lang w:val="bg-BG"/>
          </w:rPr>
          <w:delText>ения продукт</w:delText>
        </w:r>
      </w:del>
      <w:proofErr w:type="spellStart"/>
      <w:ins w:id="230" w:author="Author" w:date="2025-09-23T12:12:00Z" w16du:dateUtc="2025-09-23T09:12:00Z">
        <w:r w:rsidR="00281BB0">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231" w:author="Author" w:date="2025-09-23T12:12:00Z" w16du:dateUtc="2025-09-23T09:12:00Z">
        <w:r w:rsidR="00281BB0">
          <w:rPr>
            <w:lang w:val="bg-BG"/>
          </w:rPr>
          <w:t>.</w:t>
        </w:r>
      </w:ins>
      <w:r>
        <w:rPr>
          <w:lang w:val="bg-BG"/>
        </w:rPr>
        <w:t xml:space="preserve"> </w:t>
      </w:r>
      <w:del w:id="232" w:author="Author" w:date="2025-09-23T12:12:00Z" w16du:dateUtc="2025-09-23T09:12:00Z">
        <w:r w:rsidRPr="001F45A7" w:rsidDel="00281BB0">
          <w:rPr>
            <w:lang w:val="bg-BG"/>
          </w:rPr>
          <w:delText>(при плъхове,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90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/дневно и при маймуни от рода макак,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10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w:delText>
        </w:r>
      </w:del>
      <w:ins w:id="233" w:author="Author" w:date="2025-09-23T12:12:00Z" w16du:dateUtc="2025-09-23T09:12:00Z">
        <w:r w:rsidR="00281BB0">
          <w:rPr>
            <w:lang w:val="bg-BG"/>
          </w:rPr>
          <w:t>Това</w:t>
        </w:r>
      </w:ins>
      <w:del w:id="234" w:author="Author" w:date="2025-09-23T12:12:00Z" w16du:dateUtc="2025-09-23T09:12:00Z">
        <w:r w:rsidRPr="001F45A7" w:rsidDel="00281BB0">
          <w:rPr>
            <w:lang w:val="bg-BG"/>
          </w:rPr>
          <w:delText>Всички тези промени</w:delText>
        </w:r>
      </w:del>
      <w:r>
        <w:rPr>
          <w:lang w:val="bg-BG"/>
        </w:rPr>
        <w:t xml:space="preserve"> се счита</w:t>
      </w:r>
      <w:del w:id="235" w:author="Author" w:date="2025-09-23T12:12:00Z" w16du:dateUtc="2025-09-23T09:12:00Z">
        <w:r w:rsidDel="00281BB0">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236" w:author="Author" w:date="2025-09-23T12:12:00Z" w16du:dateUtc="2025-09-23T09:12:00Z">
        <w:r w:rsidR="00281BB0">
          <w:rPr>
            <w:lang w:val="bg-BG"/>
          </w:rPr>
          <w:t xml:space="preserve"> с</w:t>
        </w:r>
      </w:ins>
      <w:ins w:id="237" w:author="Author" w:date="2025-09-23T12:13:00Z" w16du:dateUtc="2025-09-23T09:13:00Z">
        <w:r w:rsidR="00281BB0">
          <w:rPr>
            <w:lang w:val="bg-BG"/>
          </w:rPr>
          <w:t xml:space="preserve"> малка клинична значимост</w:t>
        </w:r>
      </w:ins>
      <w:r w:rsidRPr="001F45A7">
        <w:rPr>
          <w:lang w:val="bg-BG"/>
        </w:rPr>
        <w:t xml:space="preserve">. </w:t>
      </w:r>
      <w:del w:id="238" w:author="Author" w:date="2025-09-23T12:13:00Z" w16du:dateUtc="2025-09-23T09:13:00Z">
        <w:r w:rsidRPr="001F45A7" w:rsidDel="00281BB0">
          <w:rPr>
            <w:lang w:val="bg-BG"/>
          </w:rPr>
          <w:delText>В терапевтични дози, приложението на</w:delText>
        </w:r>
        <w:r w:rsidDel="00281BB0">
          <w:rPr>
            <w:lang w:val="bg-BG"/>
          </w:rPr>
          <w:delText xml:space="preserve"> </w:delText>
        </w:r>
        <w:r w:rsidRPr="001F45A7" w:rsidDel="00281BB0">
          <w:rPr>
            <w:lang w:val="bg-BG"/>
          </w:rPr>
          <w:delText>ирбесартан при хора не води до значима хиперплазия/хипертрофия на юкстрагломеруларните клетки.</w:delText>
        </w:r>
      </w:del>
    </w:p>
    <w:p w14:paraId="0C70816D" w14:textId="77777777" w:rsidR="00F60A33" w:rsidRPr="001F45A7" w:rsidRDefault="00F60A33" w:rsidP="00F60A33">
      <w:pPr>
        <w:pStyle w:val="EMEABodyText"/>
        <w:rPr>
          <w:lang w:val="bg-BG"/>
        </w:rPr>
      </w:pPr>
    </w:p>
    <w:p w14:paraId="5321DAFC" w14:textId="77777777" w:rsidR="00F60A33" w:rsidRPr="00F76CFF" w:rsidRDefault="00F60A33" w:rsidP="00F60A33">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54DACBB7" w14:textId="77777777" w:rsidR="00F60A33" w:rsidRDefault="00F60A33" w:rsidP="00F60A33">
      <w:pPr>
        <w:pStyle w:val="EMEABodyText"/>
        <w:rPr>
          <w:lang w:val="bg-BG"/>
        </w:rPr>
      </w:pPr>
    </w:p>
    <w:p w14:paraId="0F2033F7" w14:textId="6C445FAF" w:rsidR="00F60A33" w:rsidRPr="001F45A7" w:rsidDel="00281BB0" w:rsidRDefault="00F60A33" w:rsidP="00F60A33">
      <w:pPr>
        <w:pStyle w:val="EMEABodyText"/>
        <w:rPr>
          <w:del w:id="239" w:author="Author" w:date="2025-09-23T12:14:00Z" w16du:dateUtc="2025-09-23T09:14:00Z"/>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ins w:id="240" w:author="Author" w:date="2025-09-23T12:13:00Z" w16du:dateUtc="2025-09-23T09:13:00Z">
        <w:r w:rsidR="00281BB0">
          <w:rPr>
            <w:lang w:val="bg-BG"/>
          </w:rPr>
          <w:t>.</w:t>
        </w:r>
      </w:ins>
      <w:r w:rsidR="002B7BDC" w:rsidRPr="00611680">
        <w:rPr>
          <w:lang w:val="bg-BG"/>
          <w:rPrChange w:id="241" w:author="Author" w:date="2025-09-25T13:38:00Z" w16du:dateUtc="2025-09-25T10:38:00Z">
            <w:rPr>
              <w:lang w:val="en-US"/>
            </w:rPr>
          </w:rPrChange>
        </w:rPr>
        <w:t xml:space="preserve"> </w:t>
      </w:r>
      <w:del w:id="242" w:author="Author" w:date="2025-09-23T12:13:00Z" w16du:dateUtc="2025-09-23T09:13:00Z">
        <w:r w:rsidDel="00281BB0">
          <w:rPr>
            <w:lang w:val="bg-BG"/>
          </w:rPr>
          <w:delText>, дори при перорални дози на ирбесартан, причиняващи известна токсичност при родителите (от 50 до 650</w:delText>
        </w:r>
        <w:r w:rsidR="007F527F" w:rsidDel="00281BB0">
          <w:rPr>
            <w:lang w:val="bg-BG"/>
          </w:rPr>
          <w:delText> </w:delText>
        </w:r>
        <w:r w:rsidDel="00281BB0">
          <w:rPr>
            <w:lang w:val="en-US"/>
          </w:rPr>
          <w:delText>mg</w:delText>
        </w:r>
        <w:r w:rsidRPr="00106594" w:rsidDel="00281BB0">
          <w:rPr>
            <w:lang w:val="bg-BG"/>
          </w:rPr>
          <w:delText>/</w:delText>
        </w:r>
        <w:r w:rsidDel="00281BB0">
          <w:rPr>
            <w:lang w:val="en-US"/>
          </w:rPr>
          <w:delText>kg</w:delText>
        </w:r>
        <w:r w:rsidRPr="00106594" w:rsidDel="00281BB0">
          <w:rPr>
            <w:lang w:val="bg-BG"/>
          </w:rPr>
          <w:delText>/</w:delText>
        </w:r>
        <w:r w:rsidDel="00281BB0">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p>
    <w:p w14:paraId="61764699" w14:textId="39089CE1" w:rsidR="00F60A33" w:rsidRPr="005469EF" w:rsidRDefault="00F60A33" w:rsidP="00F60A33">
      <w:pPr>
        <w:pStyle w:val="EMEABodyText"/>
        <w:rPr>
          <w:lang w:val="bg-BG"/>
        </w:rPr>
      </w:pPr>
      <w:r w:rsidRPr="001F45A7">
        <w:rPr>
          <w:lang w:val="bg-BG"/>
        </w:rPr>
        <w:t>Проучванията при животни с</w:t>
      </w:r>
      <w:r>
        <w:rPr>
          <w:lang w:val="bg-BG"/>
        </w:rPr>
        <w:t xml:space="preserve"> </w:t>
      </w:r>
      <w:proofErr w:type="spellStart"/>
      <w:r w:rsidRPr="001F45A7">
        <w:rPr>
          <w:lang w:val="bg-BG"/>
        </w:rPr>
        <w:t>ирбесартан</w:t>
      </w:r>
      <w:proofErr w:type="spellEnd"/>
      <w:r w:rsidRPr="001F45A7">
        <w:rPr>
          <w:lang w:val="bg-BG"/>
        </w:rPr>
        <w:t>, показват преходни токсични ефекти</w:t>
      </w:r>
      <w:r>
        <w:rPr>
          <w:lang w:val="bg-BG"/>
        </w:rPr>
        <w:t xml:space="preserve"> </w:t>
      </w:r>
      <w:r w:rsidRPr="001F45A7">
        <w:rPr>
          <w:lang w:val="bg-BG"/>
        </w:rPr>
        <w:t xml:space="preserve">(увеличение на бъбречното легенче, хидроуретер или подкожен оток) при </w:t>
      </w:r>
      <w:proofErr w:type="spellStart"/>
      <w:r w:rsidRPr="001F45A7">
        <w:rPr>
          <w:lang w:val="bg-BG"/>
        </w:rPr>
        <w:t>фетуси</w:t>
      </w:r>
      <w:proofErr w:type="spellEnd"/>
      <w:r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Pr>
          <w:lang w:val="bg-BG"/>
        </w:rPr>
        <w:t xml:space="preserve"> </w:t>
      </w:r>
      <w:r w:rsidRPr="001F45A7">
        <w:rPr>
          <w:lang w:val="bg-BG"/>
        </w:rPr>
        <w:t>значителна токсичност за майката,</w:t>
      </w:r>
      <w:r>
        <w:rPr>
          <w:lang w:val="bg-BG"/>
        </w:rPr>
        <w:t xml:space="preserve"> </w:t>
      </w:r>
      <w:r w:rsidRPr="001F45A7">
        <w:rPr>
          <w:lang w:val="bg-BG"/>
        </w:rPr>
        <w:t>включително смърт. Не са наблюдавани тератогенн</w:t>
      </w:r>
      <w:r>
        <w:rPr>
          <w:lang w:val="bg-BG"/>
        </w:rPr>
        <w:t>и ефекти при плъхове или зайци.</w:t>
      </w:r>
      <w:ins w:id="243" w:author="Author" w:date="2025-09-23T12:14:00Z" w16du:dateUtc="2025-09-23T09:14:00Z">
        <w:r w:rsidR="00281BB0" w:rsidRPr="00611680">
          <w:rPr>
            <w:lang w:val="bg-BG"/>
            <w:rPrChange w:id="244" w:author="Author" w:date="2025-09-25T13:38:00Z" w16du:dateUtc="2025-09-25T10:38:00Z">
              <w:rPr/>
            </w:rPrChange>
          </w:rPr>
          <w:t xml:space="preserve"> </w:t>
        </w:r>
        <w:r w:rsidR="00281BB0" w:rsidRPr="00281BB0">
          <w:rPr>
            <w:lang w:val="bg-BG"/>
          </w:rPr>
          <w:t>Проучвания</w:t>
        </w:r>
      </w:ins>
      <w:ins w:id="245" w:author="Author" w:date="2026-01-06T10:00:00Z" w16du:dateUtc="2026-01-06T08:00:00Z">
        <w:r w:rsidR="00A7363D">
          <w:rPr>
            <w:lang w:val="bg-BG"/>
          </w:rPr>
          <w:t>та</w:t>
        </w:r>
      </w:ins>
      <w:ins w:id="246" w:author="Author" w:date="2025-09-23T12:14:00Z" w16du:dateUtc="2025-09-23T09:14:00Z">
        <w:r w:rsidR="00281BB0" w:rsidRPr="00281BB0">
          <w:rPr>
            <w:lang w:val="bg-BG"/>
          </w:rPr>
          <w:t xml:space="preserve"> </w:t>
        </w:r>
      </w:ins>
      <w:ins w:id="247" w:author="Author" w:date="2026-01-06T10:01:00Z" w16du:dateUtc="2026-01-06T08:01:00Z">
        <w:r w:rsidR="00A7363D">
          <w:rPr>
            <w:lang w:val="bg-BG"/>
          </w:rPr>
          <w:t>при</w:t>
        </w:r>
      </w:ins>
      <w:ins w:id="248" w:author="Author" w:date="2025-09-23T12:14:00Z" w16du:dateUtc="2025-09-23T09:14:00Z">
        <w:r w:rsidR="00281BB0" w:rsidRPr="00281BB0">
          <w:rPr>
            <w:lang w:val="bg-BG"/>
          </w:rPr>
          <w:t xml:space="preserve"> животни показват, че радио</w:t>
        </w:r>
      </w:ins>
      <w:ins w:id="249" w:author="Author" w:date="2026-01-06T10:01:00Z" w16du:dateUtc="2026-01-06T08:01:00Z">
        <w:r w:rsidR="00A7363D">
          <w:rPr>
            <w:lang w:val="bg-BG"/>
          </w:rPr>
          <w:t xml:space="preserve">изотопно </w:t>
        </w:r>
      </w:ins>
      <w:ins w:id="250" w:author="Author" w:date="2025-09-23T12:14:00Z" w16du:dateUtc="2025-09-23T09:14:00Z">
        <w:r w:rsidR="00281BB0" w:rsidRPr="00281BB0">
          <w:rPr>
            <w:lang w:val="bg-BG"/>
          </w:rPr>
          <w:t xml:space="preserve">маркираният </w:t>
        </w:r>
        <w:proofErr w:type="spellStart"/>
        <w:r w:rsidR="00281BB0" w:rsidRPr="00281BB0">
          <w:rPr>
            <w:lang w:val="bg-BG"/>
          </w:rPr>
          <w:t>ирбесартан</w:t>
        </w:r>
        <w:proofErr w:type="spellEnd"/>
        <w:r w:rsidR="00281BB0" w:rsidRPr="00281BB0">
          <w:rPr>
            <w:lang w:val="bg-BG"/>
          </w:rPr>
          <w:t xml:space="preserve"> се открива във </w:t>
        </w:r>
        <w:proofErr w:type="spellStart"/>
        <w:r w:rsidR="00281BB0" w:rsidRPr="00281BB0">
          <w:rPr>
            <w:lang w:val="bg-BG"/>
          </w:rPr>
          <w:t>фетуси</w:t>
        </w:r>
        <w:proofErr w:type="spellEnd"/>
        <w:r w:rsidR="00281BB0" w:rsidRPr="00281BB0">
          <w:rPr>
            <w:lang w:val="bg-BG"/>
          </w:rPr>
          <w:t xml:space="preserve"> на плъхове и зайци. </w:t>
        </w:r>
        <w:proofErr w:type="spellStart"/>
        <w:r w:rsidR="00281BB0" w:rsidRPr="00281BB0">
          <w:rPr>
            <w:lang w:val="bg-BG"/>
          </w:rPr>
          <w:t>Ирбесартан</w:t>
        </w:r>
        <w:proofErr w:type="spellEnd"/>
        <w:r w:rsidR="00281BB0" w:rsidRPr="00281BB0">
          <w:rPr>
            <w:lang w:val="bg-BG"/>
          </w:rPr>
          <w:t xml:space="preserve"> се </w:t>
        </w:r>
        <w:proofErr w:type="spellStart"/>
        <w:r w:rsidR="00281BB0" w:rsidRPr="00281BB0">
          <w:rPr>
            <w:lang w:val="bg-BG"/>
          </w:rPr>
          <w:t>екскретира</w:t>
        </w:r>
        <w:proofErr w:type="spellEnd"/>
        <w:r w:rsidR="00281BB0" w:rsidRPr="00281BB0">
          <w:rPr>
            <w:lang w:val="bg-BG"/>
          </w:rPr>
          <w:t xml:space="preserve"> в млякото на</w:t>
        </w:r>
      </w:ins>
      <w:ins w:id="251" w:author="Author" w:date="2026-01-06T10:01:00Z" w16du:dateUtc="2026-01-06T08:01:00Z">
        <w:r w:rsidR="00A7363D">
          <w:rPr>
            <w:lang w:val="bg-BG"/>
          </w:rPr>
          <w:t xml:space="preserve"> </w:t>
        </w:r>
      </w:ins>
      <w:ins w:id="252" w:author="Author" w:date="2025-09-23T12:14:00Z" w16du:dateUtc="2025-09-23T09:14:00Z">
        <w:r w:rsidR="00281BB0" w:rsidRPr="00281BB0">
          <w:rPr>
            <w:lang w:val="bg-BG"/>
          </w:rPr>
          <w:t>плъхове</w:t>
        </w:r>
      </w:ins>
      <w:ins w:id="253" w:author="Author" w:date="2026-01-06T10:01:00Z" w16du:dateUtc="2026-01-06T08:01:00Z">
        <w:r w:rsidR="00A7363D" w:rsidRPr="00A7363D">
          <w:t xml:space="preserve"> </w:t>
        </w:r>
        <w:r w:rsidR="00A7363D" w:rsidRPr="00A7363D">
          <w:rPr>
            <w:lang w:val="bg-BG"/>
          </w:rPr>
          <w:t>в период на лактация</w:t>
        </w:r>
      </w:ins>
      <w:ins w:id="254" w:author="Author" w:date="2025-09-23T12:14:00Z" w16du:dateUtc="2025-09-23T09:14:00Z">
        <w:r w:rsidR="00281BB0" w:rsidRPr="00281BB0">
          <w:rPr>
            <w:lang w:val="bg-BG"/>
          </w:rPr>
          <w:t>.</w:t>
        </w:r>
      </w:ins>
    </w:p>
    <w:p w14:paraId="117F3A72" w14:textId="77777777" w:rsidR="00F60A33" w:rsidRPr="001F45A7" w:rsidRDefault="00F60A33" w:rsidP="00F60A33">
      <w:pPr>
        <w:pStyle w:val="EMEABodyText"/>
        <w:rPr>
          <w:lang w:val="bg-BG"/>
        </w:rPr>
      </w:pPr>
    </w:p>
    <w:p w14:paraId="58F1D93D" w14:textId="77777777" w:rsidR="00F60A33" w:rsidRPr="001F45A7" w:rsidRDefault="00F60A33" w:rsidP="00F60A33">
      <w:pPr>
        <w:pStyle w:val="EMEABodyText"/>
        <w:rPr>
          <w:lang w:val="bg-BG"/>
        </w:rPr>
      </w:pPr>
    </w:p>
    <w:p w14:paraId="5127F158" w14:textId="26FB8165"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VAULT_ND_22b9bd72-2127-4541-aa58-338271a67207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462A44C" w14:textId="77777777" w:rsidR="000E4B53" w:rsidRPr="00BC6993" w:rsidRDefault="000E4B53">
      <w:pPr>
        <w:pStyle w:val="EMEAHeading1"/>
        <w:rPr>
          <w:lang w:val="bg-BG"/>
        </w:rPr>
      </w:pPr>
    </w:p>
    <w:p w14:paraId="5745BD97" w14:textId="253125EF" w:rsidR="000E4B53" w:rsidRPr="005B239A" w:rsidRDefault="000E4B53" w:rsidP="000E4B53">
      <w:pPr>
        <w:pStyle w:val="EMEAHeading2"/>
        <w:outlineLvl w:val="0"/>
        <w:rPr>
          <w:lang w:val="bg-BG"/>
        </w:rPr>
      </w:pPr>
      <w:r w:rsidRPr="005B239A">
        <w:rPr>
          <w:lang w:val="bg-BG"/>
        </w:rPr>
        <w:t>6.1</w:t>
      </w:r>
      <w:r w:rsidRPr="005B239A">
        <w:rPr>
          <w:lang w:val="bg-BG"/>
        </w:rPr>
        <w:tab/>
        <w:t>Списък на помощните вещества</w:t>
      </w:r>
      <w:r w:rsidR="00A06DA2">
        <w:rPr>
          <w:lang w:val="bg-BG"/>
        </w:rPr>
        <w:fldChar w:fldCharType="begin"/>
      </w:r>
      <w:r w:rsidR="00A06DA2">
        <w:rPr>
          <w:lang w:val="bg-BG"/>
        </w:rPr>
        <w:instrText xml:space="preserve"> DOCVARIABLE vault_nd_185d4ea4-c9c4-471d-aa93-8afc33d4ef5d \* MERGEFORMAT </w:instrText>
      </w:r>
      <w:r w:rsidR="00A06DA2">
        <w:rPr>
          <w:lang w:val="bg-BG"/>
        </w:rPr>
        <w:fldChar w:fldCharType="separate"/>
      </w:r>
      <w:r w:rsidR="00A06DA2">
        <w:rPr>
          <w:lang w:val="bg-BG"/>
        </w:rPr>
        <w:t xml:space="preserve"> </w:t>
      </w:r>
      <w:r w:rsidR="00A06DA2">
        <w:rPr>
          <w:lang w:val="bg-BG"/>
        </w:rPr>
        <w:fldChar w:fldCharType="end"/>
      </w:r>
    </w:p>
    <w:p w14:paraId="29873CB9" w14:textId="77777777" w:rsidR="000E4B53" w:rsidRPr="005B239A" w:rsidRDefault="000E4B53" w:rsidP="000E4B53">
      <w:pPr>
        <w:pStyle w:val="EMEAHeading2"/>
        <w:rPr>
          <w:lang w:val="bg-BG"/>
        </w:rPr>
      </w:pPr>
    </w:p>
    <w:p w14:paraId="44314A24" w14:textId="77777777" w:rsidR="000E4B53" w:rsidRPr="005B239A" w:rsidRDefault="000E4B53" w:rsidP="000E4B53">
      <w:pPr>
        <w:pStyle w:val="EMEABodyText"/>
        <w:keepNext/>
        <w:rPr>
          <w:lang w:val="bg-BG"/>
        </w:rPr>
      </w:pPr>
      <w:r w:rsidRPr="005B239A">
        <w:rPr>
          <w:lang w:val="bg-BG"/>
        </w:rPr>
        <w:t>Сърцевина на таблетката:</w:t>
      </w:r>
    </w:p>
    <w:p w14:paraId="31F6251D"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4AFAA1CD" w14:textId="77777777" w:rsidR="000E4B53" w:rsidRPr="005B239A" w:rsidRDefault="000E4B53" w:rsidP="000E4B53">
      <w:pPr>
        <w:pStyle w:val="EMEABodyText"/>
        <w:rPr>
          <w:lang w:val="bg-BG"/>
        </w:rPr>
      </w:pPr>
      <w:r w:rsidRPr="005B239A">
        <w:rPr>
          <w:lang w:val="bg-BG"/>
        </w:rPr>
        <w:t>Микрокристална целулоза</w:t>
      </w:r>
    </w:p>
    <w:p w14:paraId="0C1E0E44" w14:textId="77777777" w:rsidR="000E4B53" w:rsidRPr="005B239A" w:rsidRDefault="000E4B53" w:rsidP="000E4B53">
      <w:pPr>
        <w:pStyle w:val="EMEABodyText"/>
        <w:rPr>
          <w:lang w:val="bg-BG"/>
        </w:rPr>
      </w:pPr>
      <w:proofErr w:type="spellStart"/>
      <w:r w:rsidRPr="005B239A">
        <w:rPr>
          <w:lang w:val="bg-BG"/>
        </w:rPr>
        <w:t>Кроскармелоза</w:t>
      </w:r>
      <w:proofErr w:type="spellEnd"/>
      <w:r w:rsidRPr="005B239A">
        <w:rPr>
          <w:lang w:val="bg-BG"/>
        </w:rPr>
        <w:t xml:space="preserve"> натрий</w:t>
      </w:r>
    </w:p>
    <w:p w14:paraId="7816038B"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7F92D837" w14:textId="77777777" w:rsidR="000E4B53" w:rsidRPr="005B239A" w:rsidRDefault="000E4B53" w:rsidP="000E4B53">
      <w:pPr>
        <w:pStyle w:val="EMEABodyText"/>
        <w:rPr>
          <w:lang w:val="bg-BG"/>
        </w:rPr>
      </w:pPr>
      <w:r w:rsidRPr="005B239A">
        <w:rPr>
          <w:lang w:val="bg-BG"/>
        </w:rPr>
        <w:t>Сили</w:t>
      </w:r>
      <w:r>
        <w:rPr>
          <w:lang w:val="bg-BG"/>
        </w:rPr>
        <w:t>циев</w:t>
      </w:r>
      <w:r w:rsidRPr="005B239A">
        <w:rPr>
          <w:lang w:val="bg-BG"/>
        </w:rPr>
        <w:t xml:space="preserve"> диоксид</w:t>
      </w:r>
    </w:p>
    <w:p w14:paraId="3F7DA566" w14:textId="77777777" w:rsidR="000E4B53" w:rsidRPr="005B239A" w:rsidRDefault="000E4B53" w:rsidP="000E4B53">
      <w:pPr>
        <w:pStyle w:val="EMEABodyText"/>
        <w:rPr>
          <w:lang w:val="bg-BG"/>
        </w:rPr>
      </w:pPr>
      <w:r w:rsidRPr="005B239A">
        <w:rPr>
          <w:lang w:val="bg-BG"/>
        </w:rPr>
        <w:t xml:space="preserve">Магнезиев </w:t>
      </w:r>
      <w:proofErr w:type="spellStart"/>
      <w:r w:rsidRPr="005B239A">
        <w:rPr>
          <w:lang w:val="bg-BG"/>
        </w:rPr>
        <w:t>стеарат</w:t>
      </w:r>
      <w:proofErr w:type="spellEnd"/>
      <w:r w:rsidRPr="005B239A">
        <w:rPr>
          <w:lang w:val="bg-BG"/>
        </w:rPr>
        <w:t>.</w:t>
      </w:r>
    </w:p>
    <w:p w14:paraId="523F17CA" w14:textId="77777777" w:rsidR="000E4B53" w:rsidRPr="005B239A" w:rsidRDefault="000E4B53">
      <w:pPr>
        <w:pStyle w:val="EMEABodyText"/>
        <w:rPr>
          <w:lang w:val="bg-BG"/>
        </w:rPr>
      </w:pPr>
    </w:p>
    <w:p w14:paraId="59808323" w14:textId="77777777" w:rsidR="000E4B53" w:rsidRPr="005B239A" w:rsidRDefault="000E4B53" w:rsidP="000E4B53">
      <w:pPr>
        <w:pStyle w:val="EMEABodyText"/>
        <w:keepNext/>
        <w:rPr>
          <w:lang w:val="bg-BG"/>
        </w:rPr>
      </w:pPr>
      <w:r w:rsidRPr="005B239A">
        <w:rPr>
          <w:lang w:val="bg-BG"/>
        </w:rPr>
        <w:t>Филмово покритие:</w:t>
      </w:r>
    </w:p>
    <w:p w14:paraId="3233BEFE"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0632D19F"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66A06ED7" w14:textId="77777777" w:rsidR="000E4B53" w:rsidRPr="005B239A" w:rsidRDefault="000E4B53" w:rsidP="000E4B53">
      <w:pPr>
        <w:pStyle w:val="EMEABodyText"/>
        <w:rPr>
          <w:lang w:val="bg-BG"/>
        </w:rPr>
      </w:pPr>
      <w:r>
        <w:rPr>
          <w:lang w:val="bg-BG"/>
        </w:rPr>
        <w:t>Титанов</w:t>
      </w:r>
      <w:r w:rsidRPr="005B239A">
        <w:rPr>
          <w:lang w:val="bg-BG"/>
        </w:rPr>
        <w:t xml:space="preserve"> диоксид</w:t>
      </w:r>
    </w:p>
    <w:p w14:paraId="33C92325" w14:textId="77777777" w:rsidR="000E4B53" w:rsidRPr="005B239A" w:rsidRDefault="000E4B53" w:rsidP="000E4B53">
      <w:pPr>
        <w:pStyle w:val="EMEABodyText"/>
        <w:rPr>
          <w:lang w:val="bg-BG"/>
        </w:rPr>
      </w:pPr>
      <w:proofErr w:type="spellStart"/>
      <w:r w:rsidRPr="005B239A">
        <w:rPr>
          <w:lang w:val="bg-BG"/>
        </w:rPr>
        <w:t>Макрогол</w:t>
      </w:r>
      <w:proofErr w:type="spellEnd"/>
      <w:r>
        <w:rPr>
          <w:lang w:val="bg-BG"/>
        </w:rPr>
        <w:t xml:space="preserve"> 3000</w:t>
      </w:r>
    </w:p>
    <w:p w14:paraId="465611A4" w14:textId="77777777" w:rsidR="000E4B53" w:rsidRPr="005B239A" w:rsidRDefault="000E4B53" w:rsidP="000E4B53">
      <w:pPr>
        <w:pStyle w:val="EMEABodyText"/>
        <w:rPr>
          <w:lang w:val="bg-BG"/>
        </w:rPr>
      </w:pPr>
      <w:proofErr w:type="spellStart"/>
      <w:r w:rsidRPr="005B239A">
        <w:rPr>
          <w:lang w:val="bg-BG"/>
        </w:rPr>
        <w:t>Карнаубски</w:t>
      </w:r>
      <w:proofErr w:type="spellEnd"/>
      <w:r w:rsidRPr="005B239A">
        <w:rPr>
          <w:lang w:val="bg-BG"/>
        </w:rPr>
        <w:t xml:space="preserve"> восък.</w:t>
      </w:r>
    </w:p>
    <w:p w14:paraId="6EEF9A31" w14:textId="77777777" w:rsidR="000E4B53" w:rsidRPr="005B239A" w:rsidRDefault="000E4B53">
      <w:pPr>
        <w:pStyle w:val="EMEABodyText"/>
        <w:rPr>
          <w:lang w:val="bg-BG"/>
        </w:rPr>
      </w:pPr>
    </w:p>
    <w:p w14:paraId="78FB2CEE" w14:textId="779528A0" w:rsidR="000E4B53" w:rsidRPr="005B239A" w:rsidRDefault="000E4B53" w:rsidP="001C3774">
      <w:pPr>
        <w:pStyle w:val="EMEAHeading2"/>
        <w:outlineLvl w:val="0"/>
        <w:rPr>
          <w:lang w:val="bg-BG"/>
        </w:rPr>
      </w:pPr>
      <w:r w:rsidRPr="005B239A">
        <w:rPr>
          <w:lang w:val="bg-BG"/>
        </w:rPr>
        <w:t>6.2</w:t>
      </w:r>
      <w:r w:rsidRPr="005B239A">
        <w:rPr>
          <w:lang w:val="bg-BG"/>
        </w:rPr>
        <w:tab/>
        <w:t>Несъвместимости</w:t>
      </w:r>
      <w:r w:rsidR="00A06DA2">
        <w:rPr>
          <w:lang w:val="bg-BG"/>
        </w:rPr>
        <w:fldChar w:fldCharType="begin"/>
      </w:r>
      <w:r w:rsidR="00A06DA2">
        <w:rPr>
          <w:lang w:val="bg-BG"/>
        </w:rPr>
        <w:instrText xml:space="preserve"> DOCVARIABLE vault_nd_cf7ae2ca-ec8c-42b0-aa66-1cae25960259 \* MERGEFORMAT </w:instrText>
      </w:r>
      <w:r w:rsidR="00A06DA2">
        <w:rPr>
          <w:lang w:val="bg-BG"/>
        </w:rPr>
        <w:fldChar w:fldCharType="separate"/>
      </w:r>
      <w:r w:rsidR="00A06DA2">
        <w:rPr>
          <w:lang w:val="bg-BG"/>
        </w:rPr>
        <w:t xml:space="preserve"> </w:t>
      </w:r>
      <w:r w:rsidR="00A06DA2">
        <w:rPr>
          <w:lang w:val="bg-BG"/>
        </w:rPr>
        <w:fldChar w:fldCharType="end"/>
      </w:r>
    </w:p>
    <w:p w14:paraId="56F78C4A" w14:textId="77777777" w:rsidR="000E4B53" w:rsidRPr="005B239A" w:rsidRDefault="000E4B53" w:rsidP="001C3774">
      <w:pPr>
        <w:pStyle w:val="EMEAHeading2"/>
        <w:rPr>
          <w:lang w:val="bg-BG"/>
        </w:rPr>
      </w:pPr>
    </w:p>
    <w:p w14:paraId="71CDC706" w14:textId="77777777" w:rsidR="000E4B53" w:rsidRPr="005B239A" w:rsidRDefault="000E4B53" w:rsidP="001C3774">
      <w:pPr>
        <w:pStyle w:val="EMEABodyText"/>
        <w:keepNext/>
        <w:rPr>
          <w:lang w:val="bg-BG"/>
        </w:rPr>
      </w:pPr>
      <w:r w:rsidRPr="005B239A">
        <w:rPr>
          <w:lang w:val="bg-BG"/>
        </w:rPr>
        <w:t>Неприложимо</w:t>
      </w:r>
    </w:p>
    <w:p w14:paraId="7E5930B4" w14:textId="77777777" w:rsidR="000E4B53" w:rsidRPr="005B239A" w:rsidRDefault="000E4B53">
      <w:pPr>
        <w:pStyle w:val="EMEABodyText"/>
        <w:rPr>
          <w:lang w:val="bg-BG"/>
        </w:rPr>
      </w:pPr>
    </w:p>
    <w:p w14:paraId="3EAE6F96" w14:textId="225F08D0" w:rsidR="000E4B53" w:rsidRPr="005B239A" w:rsidRDefault="000E4B53" w:rsidP="001C3774">
      <w:pPr>
        <w:pStyle w:val="EMEAHeading2"/>
        <w:outlineLvl w:val="0"/>
        <w:rPr>
          <w:lang w:val="bg-BG"/>
        </w:rPr>
      </w:pPr>
      <w:r w:rsidRPr="005B239A">
        <w:rPr>
          <w:lang w:val="bg-BG"/>
        </w:rPr>
        <w:t>6.3</w:t>
      </w:r>
      <w:r w:rsidRPr="005B239A">
        <w:rPr>
          <w:lang w:val="bg-BG"/>
        </w:rPr>
        <w:tab/>
        <w:t>Срок на годност</w:t>
      </w:r>
      <w:r w:rsidR="00A06DA2">
        <w:rPr>
          <w:lang w:val="bg-BG"/>
        </w:rPr>
        <w:fldChar w:fldCharType="begin"/>
      </w:r>
      <w:r w:rsidR="00A06DA2">
        <w:rPr>
          <w:lang w:val="bg-BG"/>
        </w:rPr>
        <w:instrText xml:space="preserve"> DOCVARIABLE vault_nd_5fbdca3d-0208-4d52-a8d4-23f3445ea825 \* MERGEFORMAT </w:instrText>
      </w:r>
      <w:r w:rsidR="00A06DA2">
        <w:rPr>
          <w:lang w:val="bg-BG"/>
        </w:rPr>
        <w:fldChar w:fldCharType="separate"/>
      </w:r>
      <w:r w:rsidR="00A06DA2">
        <w:rPr>
          <w:lang w:val="bg-BG"/>
        </w:rPr>
        <w:t xml:space="preserve"> </w:t>
      </w:r>
      <w:r w:rsidR="00A06DA2">
        <w:rPr>
          <w:lang w:val="bg-BG"/>
        </w:rPr>
        <w:fldChar w:fldCharType="end"/>
      </w:r>
    </w:p>
    <w:p w14:paraId="44FBB39F" w14:textId="77777777" w:rsidR="000E4B53" w:rsidRPr="005B239A" w:rsidRDefault="000E4B53" w:rsidP="001C3774">
      <w:pPr>
        <w:pStyle w:val="EMEAHeading2"/>
        <w:rPr>
          <w:lang w:val="bg-BG"/>
        </w:rPr>
      </w:pPr>
    </w:p>
    <w:p w14:paraId="0726A458" w14:textId="77777777" w:rsidR="000E4B53" w:rsidRPr="005B239A" w:rsidRDefault="000E4B53" w:rsidP="001C3774">
      <w:pPr>
        <w:pStyle w:val="EMEABodyText"/>
        <w:keepNext/>
        <w:rPr>
          <w:lang w:val="bg-BG"/>
        </w:rPr>
      </w:pPr>
      <w:r w:rsidRPr="005B239A">
        <w:rPr>
          <w:lang w:val="bg-BG"/>
        </w:rPr>
        <w:t>3</w:t>
      </w:r>
      <w:r w:rsidRPr="005B239A">
        <w:t> </w:t>
      </w:r>
      <w:r w:rsidRPr="005B239A">
        <w:rPr>
          <w:lang w:val="bg-BG"/>
        </w:rPr>
        <w:t>години.</w:t>
      </w:r>
    </w:p>
    <w:p w14:paraId="707B85AE" w14:textId="77777777" w:rsidR="000E4B53" w:rsidRPr="005B239A" w:rsidRDefault="000E4B53">
      <w:pPr>
        <w:pStyle w:val="EMEABodyText"/>
        <w:rPr>
          <w:lang w:val="bg-BG"/>
        </w:rPr>
      </w:pPr>
    </w:p>
    <w:p w14:paraId="4DC44983" w14:textId="52F1D76A" w:rsidR="000E4B53" w:rsidRPr="005B239A" w:rsidRDefault="000E4B53" w:rsidP="001C3774">
      <w:pPr>
        <w:pStyle w:val="EMEAHeading2"/>
        <w:outlineLvl w:val="0"/>
        <w:rPr>
          <w:lang w:val="bg-BG"/>
        </w:rPr>
      </w:pPr>
      <w:r w:rsidRPr="005B239A">
        <w:rPr>
          <w:lang w:val="bg-BG"/>
        </w:rPr>
        <w:t>6.4</w:t>
      </w:r>
      <w:r w:rsidRPr="005B239A">
        <w:rPr>
          <w:lang w:val="bg-BG"/>
        </w:rPr>
        <w:tab/>
        <w:t>Специални условия на съхранение</w:t>
      </w:r>
      <w:r w:rsidR="00A06DA2">
        <w:rPr>
          <w:lang w:val="bg-BG"/>
        </w:rPr>
        <w:fldChar w:fldCharType="begin"/>
      </w:r>
      <w:r w:rsidR="00A06DA2">
        <w:rPr>
          <w:lang w:val="bg-BG"/>
        </w:rPr>
        <w:instrText xml:space="preserve"> DOCVARIABLE vault_nd_cc3bd53e-2ba2-46ce-8baf-55c34202562a \* MERGEFORMAT </w:instrText>
      </w:r>
      <w:r w:rsidR="00A06DA2">
        <w:rPr>
          <w:lang w:val="bg-BG"/>
        </w:rPr>
        <w:fldChar w:fldCharType="separate"/>
      </w:r>
      <w:r w:rsidR="00A06DA2">
        <w:rPr>
          <w:lang w:val="bg-BG"/>
        </w:rPr>
        <w:t xml:space="preserve"> </w:t>
      </w:r>
      <w:r w:rsidR="00A06DA2">
        <w:rPr>
          <w:lang w:val="bg-BG"/>
        </w:rPr>
        <w:fldChar w:fldCharType="end"/>
      </w:r>
    </w:p>
    <w:p w14:paraId="7E45169B" w14:textId="77777777" w:rsidR="000E4B53" w:rsidRPr="005B239A" w:rsidRDefault="000E4B53" w:rsidP="001C3774">
      <w:pPr>
        <w:pStyle w:val="EMEAHeading2"/>
        <w:rPr>
          <w:lang w:val="bg-BG"/>
        </w:rPr>
      </w:pPr>
    </w:p>
    <w:p w14:paraId="3B81275A" w14:textId="77777777" w:rsidR="000E4B53" w:rsidRPr="005B239A" w:rsidRDefault="000E4B53" w:rsidP="001C3774">
      <w:pPr>
        <w:pStyle w:val="EMEABodyText"/>
        <w:keepNext/>
        <w:rPr>
          <w:lang w:val="bg-BG"/>
        </w:rPr>
      </w:pPr>
      <w:r w:rsidRPr="005B239A">
        <w:rPr>
          <w:lang w:val="bg-BG"/>
        </w:rPr>
        <w:t>Да не се съхранява над 30°</w:t>
      </w:r>
      <w:r w:rsidRPr="005B239A">
        <w:t>C</w:t>
      </w:r>
      <w:r w:rsidRPr="005B239A">
        <w:rPr>
          <w:lang w:val="bg-BG"/>
        </w:rPr>
        <w:t>.</w:t>
      </w:r>
    </w:p>
    <w:p w14:paraId="64CF8906" w14:textId="77777777" w:rsidR="000E4B53" w:rsidRPr="005B239A" w:rsidRDefault="000E4B53">
      <w:pPr>
        <w:pStyle w:val="EMEABodyText"/>
        <w:rPr>
          <w:lang w:val="bg-BG"/>
        </w:rPr>
      </w:pPr>
    </w:p>
    <w:p w14:paraId="08C8A983" w14:textId="20D7618A" w:rsidR="000E4B53" w:rsidRPr="005B239A" w:rsidRDefault="000E4B53" w:rsidP="001C3774">
      <w:pPr>
        <w:pStyle w:val="EMEAHeading2"/>
        <w:ind w:left="0" w:firstLine="0"/>
        <w:outlineLvl w:val="0"/>
        <w:rPr>
          <w:lang w:val="bg-BG"/>
        </w:rPr>
      </w:pPr>
      <w:r w:rsidRPr="005B239A">
        <w:rPr>
          <w:lang w:val="bg-BG"/>
        </w:rPr>
        <w:t>6.5</w:t>
      </w:r>
      <w:r w:rsidRPr="005B239A">
        <w:rPr>
          <w:lang w:val="bg-BG"/>
        </w:rPr>
        <w:tab/>
      </w:r>
      <w:r w:rsidR="00456503">
        <w:rPr>
          <w:lang w:val="bg-BG"/>
        </w:rPr>
        <w:t xml:space="preserve">Вид и съдържание на </w:t>
      </w:r>
      <w:r w:rsidRPr="005B239A">
        <w:rPr>
          <w:lang w:val="bg-BG"/>
        </w:rPr>
        <w:t>опаковката</w:t>
      </w:r>
      <w:r w:rsidR="00A06DA2">
        <w:rPr>
          <w:lang w:val="bg-BG"/>
        </w:rPr>
        <w:fldChar w:fldCharType="begin"/>
      </w:r>
      <w:r w:rsidR="00A06DA2">
        <w:rPr>
          <w:lang w:val="bg-BG"/>
        </w:rPr>
        <w:instrText xml:space="preserve"> DOCVARIABLE vault_nd_79064c5d-8d6d-4dea-a35a-a9ff980a02f9 \* MERGEFORMAT </w:instrText>
      </w:r>
      <w:r w:rsidR="00A06DA2">
        <w:rPr>
          <w:lang w:val="bg-BG"/>
        </w:rPr>
        <w:fldChar w:fldCharType="separate"/>
      </w:r>
      <w:r w:rsidR="00A06DA2">
        <w:rPr>
          <w:lang w:val="bg-BG"/>
        </w:rPr>
        <w:t xml:space="preserve"> </w:t>
      </w:r>
      <w:r w:rsidR="00A06DA2">
        <w:rPr>
          <w:lang w:val="bg-BG"/>
        </w:rPr>
        <w:fldChar w:fldCharType="end"/>
      </w:r>
    </w:p>
    <w:p w14:paraId="151BC382" w14:textId="77777777" w:rsidR="000E4B53" w:rsidRDefault="000E4B53" w:rsidP="001C3774">
      <w:pPr>
        <w:pStyle w:val="EMEAHeading2"/>
        <w:rPr>
          <w:lang w:val="bg-BG"/>
        </w:rPr>
      </w:pPr>
    </w:p>
    <w:p w14:paraId="65281F8D" w14:textId="77777777" w:rsidR="000E4B53" w:rsidRDefault="000E4B53" w:rsidP="001C3774">
      <w:pPr>
        <w:pStyle w:val="EMEABodyText"/>
        <w:keepNext/>
        <w:rPr>
          <w:lang w:val="bg-BG"/>
        </w:rPr>
      </w:pPr>
      <w:r w:rsidRPr="009B26CC">
        <w:rPr>
          <w:lang w:val="bg-BG"/>
        </w:rPr>
        <w:t>Картонена опаковка с 14</w:t>
      </w:r>
      <w:r w:rsidR="000C71B2">
        <w:rPr>
          <w:lang w:val="bg-BG"/>
        </w:rPr>
        <w:t> </w:t>
      </w:r>
      <w:r>
        <w:rPr>
          <w:lang w:val="bg-BG"/>
        </w:rPr>
        <w:t xml:space="preserve">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4F4F4F72" w14:textId="77777777" w:rsidR="000E4B53" w:rsidRPr="00C96CAF" w:rsidRDefault="000E4B53" w:rsidP="000E4B53">
      <w:pPr>
        <w:pStyle w:val="EMEABodyText"/>
        <w:rPr>
          <w:lang w:val="bg-BG"/>
        </w:rPr>
      </w:pPr>
      <w:r w:rsidRPr="009B26CC">
        <w:rPr>
          <w:lang w:val="bg-BG"/>
        </w:rPr>
        <w:t xml:space="preserve">Картонена опаковка с </w:t>
      </w:r>
      <w:r>
        <w:rPr>
          <w:lang w:val="bg-BG"/>
        </w:rPr>
        <w:t>28</w:t>
      </w:r>
      <w:r w:rsidR="000C71B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30A79F7B" w14:textId="77777777" w:rsidR="000E4B53" w:rsidRDefault="000E4B53" w:rsidP="000E4B53">
      <w:pPr>
        <w:pStyle w:val="EMEABodyText"/>
        <w:rPr>
          <w:lang w:val="bg-BG"/>
        </w:rPr>
      </w:pPr>
      <w:r w:rsidRPr="009B26CC">
        <w:rPr>
          <w:lang w:val="bg-BG"/>
        </w:rPr>
        <w:t xml:space="preserve">Картонена опаковка с </w:t>
      </w:r>
      <w:r>
        <w:rPr>
          <w:lang w:val="bg-BG"/>
        </w:rPr>
        <w:t>30</w:t>
      </w:r>
      <w:r w:rsidR="000C71B2">
        <w:rPr>
          <w:lang w:val="bg-BG"/>
        </w:rPr>
        <w:t> </w:t>
      </w:r>
      <w:r>
        <w:rPr>
          <w:lang w:val="bg-BG"/>
        </w:rPr>
        <w:t xml:space="preserve">филмирани </w:t>
      </w:r>
      <w:r w:rsidRPr="009B26CC">
        <w:rPr>
          <w:lang w:val="bg-BG"/>
        </w:rPr>
        <w:t>таблетки</w:t>
      </w:r>
      <w:r w:rsidRPr="001D6367">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299E0E12"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0C71B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sidRPr="00C96CAF">
        <w:rPr>
          <w:lang w:val="bg-BG"/>
        </w:rPr>
        <w:t xml:space="preserve"> </w:t>
      </w:r>
      <w:proofErr w:type="spellStart"/>
      <w:r>
        <w:rPr>
          <w:lang w:val="bg-BG"/>
        </w:rPr>
        <w:t>блистери</w:t>
      </w:r>
      <w:proofErr w:type="spellEnd"/>
      <w:r w:rsidRPr="009B26CC">
        <w:rPr>
          <w:lang w:val="bg-BG"/>
        </w:rPr>
        <w:t>.</w:t>
      </w:r>
    </w:p>
    <w:p w14:paraId="2F8EA0F5" w14:textId="77777777" w:rsidR="000E4B53" w:rsidRDefault="000E4B53" w:rsidP="000E4B53">
      <w:pPr>
        <w:pStyle w:val="EMEABodyText"/>
        <w:rPr>
          <w:lang w:val="bg-BG"/>
        </w:rPr>
      </w:pPr>
      <w:r w:rsidRPr="009B26CC">
        <w:rPr>
          <w:lang w:val="bg-BG"/>
        </w:rPr>
        <w:t xml:space="preserve">Картонена опаковка с </w:t>
      </w:r>
      <w:r>
        <w:rPr>
          <w:lang w:val="bg-BG"/>
        </w:rPr>
        <w:t xml:space="preserve">84филмирани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0DC1975F" w14:textId="77777777" w:rsidR="000E4B53" w:rsidRPr="005D593C" w:rsidRDefault="000E4B53" w:rsidP="000E4B53">
      <w:pPr>
        <w:pStyle w:val="EMEABodyText"/>
        <w:rPr>
          <w:lang w:val="bg-BG"/>
        </w:rPr>
      </w:pPr>
      <w:r w:rsidRPr="009B26CC">
        <w:rPr>
          <w:lang w:val="bg-BG"/>
        </w:rPr>
        <w:t xml:space="preserve">Картонена опаковка с </w:t>
      </w:r>
      <w:r>
        <w:rPr>
          <w:lang w:val="bg-BG"/>
        </w:rPr>
        <w:t>90</w:t>
      </w:r>
      <w:r w:rsidR="000C71B2">
        <w:rPr>
          <w:lang w:val="bg-BG"/>
        </w:rPr>
        <w:t> </w:t>
      </w:r>
      <w:r>
        <w:rPr>
          <w:lang w:val="bg-BG"/>
        </w:rPr>
        <w:t xml:space="preserve">филмирани </w:t>
      </w:r>
      <w:r w:rsidRPr="009B26CC">
        <w:rPr>
          <w:lang w:val="bg-BG"/>
        </w:rPr>
        <w:t>таблетки</w:t>
      </w:r>
      <w:r>
        <w:rPr>
          <w:lang w:val="bg-BG"/>
        </w:rPr>
        <w:t xml:space="preserve"> в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56D8CC1C" w14:textId="77777777" w:rsidR="000E4B53" w:rsidRDefault="000E4B53" w:rsidP="000E4B53">
      <w:pPr>
        <w:pStyle w:val="EMEABodyText"/>
        <w:rPr>
          <w:lang w:val="bg-BG"/>
        </w:rPr>
      </w:pPr>
      <w:r w:rsidRPr="009B26CC">
        <w:rPr>
          <w:lang w:val="bg-BG"/>
        </w:rPr>
        <w:t xml:space="preserve">Картонена опаковка с </w:t>
      </w:r>
      <w:r>
        <w:rPr>
          <w:lang w:val="bg-BG"/>
        </w:rPr>
        <w:t>98</w:t>
      </w:r>
      <w:r w:rsidR="000C71B2">
        <w:rPr>
          <w:lang w:val="bg-BG"/>
        </w:rPr>
        <w:t> </w:t>
      </w:r>
      <w:r>
        <w:rPr>
          <w:lang w:val="bg-BG"/>
        </w:rPr>
        <w:t xml:space="preserve">филмирани </w:t>
      </w:r>
      <w:r w:rsidRPr="009B26CC">
        <w:rPr>
          <w:lang w:val="bg-BG"/>
        </w:rPr>
        <w:t>таблетки</w:t>
      </w:r>
      <w:r w:rsidRPr="005D593C">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561B3BA4"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0C71B2">
        <w:rPr>
          <w:lang w:val="bg-BG"/>
        </w:rPr>
        <w:t> </w:t>
      </w:r>
      <w:r>
        <w:rPr>
          <w:lang w:val="en-US"/>
        </w:rPr>
        <w:t>x</w:t>
      </w:r>
      <w:r w:rsidR="000C71B2">
        <w:rPr>
          <w:lang w:val="bg-BG"/>
        </w:rPr>
        <w:t> </w:t>
      </w:r>
      <w:r w:rsidRPr="009671EE">
        <w:rPr>
          <w:lang w:val="bg-BG"/>
        </w:rPr>
        <w:t>1</w:t>
      </w:r>
      <w:r w:rsidR="000C71B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6DCBEAE0" w14:textId="77777777" w:rsidR="000E4B53" w:rsidRPr="005B239A" w:rsidRDefault="000E4B53">
      <w:pPr>
        <w:pStyle w:val="EMEABodyText"/>
        <w:rPr>
          <w:lang w:val="bg-BG"/>
        </w:rPr>
      </w:pPr>
    </w:p>
    <w:p w14:paraId="42FE8D95" w14:textId="6CD454A6" w:rsidR="000E4B53" w:rsidRPr="005B239A" w:rsidRDefault="000E4B53">
      <w:pPr>
        <w:pStyle w:val="EMEABodyText"/>
        <w:outlineLvl w:val="0"/>
        <w:rPr>
          <w:lang w:val="bg-BG"/>
        </w:rPr>
      </w:pPr>
      <w:r w:rsidRPr="005B239A">
        <w:rPr>
          <w:lang w:val="bg-BG"/>
        </w:rPr>
        <w:t xml:space="preserve">Не всички видове опаковки </w:t>
      </w:r>
      <w:r w:rsidR="000C71B2">
        <w:rPr>
          <w:lang w:val="bg-BG"/>
        </w:rPr>
        <w:t xml:space="preserve">могат </w:t>
      </w:r>
      <w:r w:rsidRPr="005B239A">
        <w:rPr>
          <w:lang w:val="bg-BG"/>
        </w:rPr>
        <w:t>да бъдат пуснати в продажба.</w:t>
      </w:r>
      <w:r w:rsidR="00A06DA2">
        <w:rPr>
          <w:lang w:val="bg-BG"/>
        </w:rPr>
        <w:fldChar w:fldCharType="begin"/>
      </w:r>
      <w:r w:rsidR="00A06DA2">
        <w:rPr>
          <w:lang w:val="bg-BG"/>
        </w:rPr>
        <w:instrText xml:space="preserve"> DOCVARIABLE vault_nd_34595ae2-915c-4082-9c2a-cc8f90d00aa6 \* MERGEFORMAT </w:instrText>
      </w:r>
      <w:r w:rsidR="00A06DA2">
        <w:rPr>
          <w:lang w:val="bg-BG"/>
        </w:rPr>
        <w:fldChar w:fldCharType="separate"/>
      </w:r>
      <w:r w:rsidR="00A06DA2">
        <w:rPr>
          <w:lang w:val="bg-BG"/>
        </w:rPr>
        <w:t xml:space="preserve"> </w:t>
      </w:r>
      <w:r w:rsidR="00A06DA2">
        <w:rPr>
          <w:lang w:val="bg-BG"/>
        </w:rPr>
        <w:fldChar w:fldCharType="end"/>
      </w:r>
    </w:p>
    <w:p w14:paraId="3A8A70DC" w14:textId="77777777" w:rsidR="000E4B53" w:rsidRPr="005B239A" w:rsidRDefault="000E4B53">
      <w:pPr>
        <w:pStyle w:val="EMEABodyText"/>
        <w:rPr>
          <w:lang w:val="bg-BG"/>
        </w:rPr>
      </w:pPr>
    </w:p>
    <w:p w14:paraId="6C1878B1" w14:textId="5FD9DCF8" w:rsidR="000E4B53" w:rsidRPr="005B239A" w:rsidRDefault="000E4B53" w:rsidP="001C3774">
      <w:pPr>
        <w:pStyle w:val="EMEAHeading2"/>
        <w:outlineLvl w:val="0"/>
        <w:rPr>
          <w:lang w:val="bg-BG"/>
        </w:rPr>
      </w:pPr>
      <w:r w:rsidRPr="005B239A">
        <w:rPr>
          <w:lang w:val="bg-BG"/>
        </w:rPr>
        <w:t>6.6</w:t>
      </w:r>
      <w:r w:rsidRPr="005B239A">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vault_nd_9279cd2f-1650-425a-8bc9-6c4e141495f7 \* MERGEFORMAT </w:instrText>
      </w:r>
      <w:r w:rsidR="00A06DA2">
        <w:rPr>
          <w:lang w:val="bg-BG"/>
        </w:rPr>
        <w:fldChar w:fldCharType="separate"/>
      </w:r>
      <w:r w:rsidR="00A06DA2">
        <w:rPr>
          <w:lang w:val="bg-BG"/>
        </w:rPr>
        <w:t xml:space="preserve"> </w:t>
      </w:r>
      <w:r w:rsidR="00A06DA2">
        <w:rPr>
          <w:lang w:val="bg-BG"/>
        </w:rPr>
        <w:fldChar w:fldCharType="end"/>
      </w:r>
    </w:p>
    <w:p w14:paraId="01DB172A" w14:textId="77777777" w:rsidR="000E4B53" w:rsidRPr="005B239A" w:rsidRDefault="000E4B53" w:rsidP="001C3774">
      <w:pPr>
        <w:pStyle w:val="EMEAHeading2"/>
        <w:rPr>
          <w:lang w:val="bg-BG"/>
        </w:rPr>
      </w:pPr>
    </w:p>
    <w:p w14:paraId="4D145949" w14:textId="77777777" w:rsidR="000E4B53" w:rsidRPr="00AA7EA9" w:rsidRDefault="000E4B53" w:rsidP="001C3774">
      <w:pPr>
        <w:pStyle w:val="EMEABodyText"/>
        <w:keepNext/>
        <w:rPr>
          <w:lang w:val="bg-BG"/>
        </w:rPr>
      </w:pPr>
      <w:r w:rsidRPr="005B239A">
        <w:rPr>
          <w:lang w:val="bg-BG"/>
        </w:rPr>
        <w:t xml:space="preserve">Неизползваният </w:t>
      </w:r>
      <w:r w:rsidR="000C71B2">
        <w:rPr>
          <w:lang w:val="bg-BG"/>
        </w:rPr>
        <w:t xml:space="preserve">лекарствен </w:t>
      </w:r>
      <w:r w:rsidRPr="005B239A">
        <w:rPr>
          <w:lang w:val="bg-BG"/>
        </w:rPr>
        <w:t>продукт или отпадъчните материали от него трябва да се изхвърлят в съот</w:t>
      </w:r>
      <w:r>
        <w:rPr>
          <w:lang w:val="bg-BG"/>
        </w:rPr>
        <w:t>ветствие с местните изисквания.</w:t>
      </w:r>
    </w:p>
    <w:p w14:paraId="20B213C0" w14:textId="77777777" w:rsidR="000E4B53" w:rsidRPr="005B239A" w:rsidRDefault="000E4B53">
      <w:pPr>
        <w:pStyle w:val="EMEABodyText"/>
        <w:rPr>
          <w:lang w:val="bg-BG"/>
        </w:rPr>
      </w:pPr>
    </w:p>
    <w:p w14:paraId="6AAC6924" w14:textId="77777777" w:rsidR="000E4B53" w:rsidRPr="005B239A" w:rsidRDefault="000E4B53">
      <w:pPr>
        <w:pStyle w:val="EMEABodyText"/>
        <w:rPr>
          <w:lang w:val="bg-BG"/>
        </w:rPr>
      </w:pPr>
    </w:p>
    <w:p w14:paraId="734A7359" w14:textId="3C3FA5E6"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VAULT_ND_149c5910-d4d4-4fdd-8b33-1afcd8b72774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A382568" w14:textId="77777777" w:rsidR="000E4B53" w:rsidRPr="00BC6993" w:rsidRDefault="000E4B53">
      <w:pPr>
        <w:pStyle w:val="EMEAHeading1"/>
        <w:rPr>
          <w:lang w:val="bg-BG"/>
        </w:rPr>
      </w:pPr>
    </w:p>
    <w:p w14:paraId="26FFB4DD"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3ACA50F6" w14:textId="77777777" w:rsidR="003A71F6" w:rsidRPr="00E9251C" w:rsidRDefault="003A71F6" w:rsidP="003A71F6">
      <w:pPr>
        <w:pStyle w:val="EMEABodyText"/>
        <w:rPr>
          <w:lang w:val="ru-RU"/>
        </w:rPr>
      </w:pPr>
      <w:r w:rsidRPr="00E9251C">
        <w:rPr>
          <w:lang w:val="ru-RU"/>
        </w:rPr>
        <w:lastRenderedPageBreak/>
        <w:t xml:space="preserve">82 </w:t>
      </w:r>
      <w:r w:rsidRPr="00920730">
        <w:rPr>
          <w:lang w:val="en-US"/>
        </w:rPr>
        <w:t>avenue</w:t>
      </w:r>
      <w:r w:rsidRPr="00E9251C">
        <w:rPr>
          <w:lang w:val="ru-RU"/>
        </w:rPr>
        <w:t xml:space="preserve"> </w:t>
      </w:r>
      <w:r w:rsidRPr="00920730">
        <w:rPr>
          <w:lang w:val="en-US"/>
        </w:rPr>
        <w:t>Raspail</w:t>
      </w:r>
    </w:p>
    <w:p w14:paraId="7E90BC90"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119EE04B" w14:textId="77777777" w:rsidR="000E4B53" w:rsidRPr="005B239A" w:rsidRDefault="000E4B53" w:rsidP="009C5482">
      <w:pPr>
        <w:pStyle w:val="EMEAAddress"/>
        <w:rPr>
          <w:lang w:val="bg-BG"/>
        </w:rPr>
      </w:pPr>
      <w:r>
        <w:rPr>
          <w:lang w:val="bg-BG"/>
        </w:rPr>
        <w:t>Франция</w:t>
      </w:r>
    </w:p>
    <w:p w14:paraId="170F5A04" w14:textId="77777777" w:rsidR="000E4B53" w:rsidRPr="005B239A" w:rsidRDefault="000E4B53">
      <w:pPr>
        <w:pStyle w:val="EMEABodyText"/>
        <w:rPr>
          <w:lang w:val="bg-BG"/>
        </w:rPr>
      </w:pPr>
    </w:p>
    <w:p w14:paraId="42FD0AD8" w14:textId="77777777" w:rsidR="000E4B53" w:rsidRPr="005B239A" w:rsidRDefault="000E4B53">
      <w:pPr>
        <w:pStyle w:val="EMEABodyText"/>
        <w:rPr>
          <w:lang w:val="bg-BG"/>
        </w:rPr>
      </w:pPr>
    </w:p>
    <w:p w14:paraId="0095CD93" w14:textId="192B33D2" w:rsidR="000E4B53" w:rsidRPr="00BC6993" w:rsidRDefault="000E4B53">
      <w:pPr>
        <w:pStyle w:val="EMEAHeading1"/>
        <w:rPr>
          <w:lang w:val="bg-BG"/>
        </w:rPr>
      </w:pPr>
      <w:r w:rsidRPr="00BC6993">
        <w:rPr>
          <w:lang w:val="bg-BG"/>
        </w:rPr>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VAULT_ND_80cb013b-9055-4cb6-9b9d-1bdd6d8a09a0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DFC305C" w14:textId="77777777" w:rsidR="000E4B53" w:rsidRPr="00BC6993" w:rsidRDefault="000E4B53" w:rsidP="000E4B53">
      <w:pPr>
        <w:pStyle w:val="EMEAHeading1"/>
        <w:rPr>
          <w:lang w:val="bg-BG"/>
        </w:rPr>
      </w:pPr>
    </w:p>
    <w:p w14:paraId="1ED7F67E" w14:textId="77777777" w:rsidR="000E4B53" w:rsidRPr="005B239A" w:rsidRDefault="000E4B53" w:rsidP="000E4B53">
      <w:pPr>
        <w:pStyle w:val="EMEABodyText"/>
        <w:rPr>
          <w:lang w:val="sl-SI"/>
        </w:rPr>
      </w:pPr>
      <w:r>
        <w:rPr>
          <w:lang w:val="sl-SI"/>
        </w:rPr>
        <w:t>EU/1/97/046/016-020</w:t>
      </w:r>
      <w:r>
        <w:rPr>
          <w:lang w:val="sl-SI"/>
        </w:rPr>
        <w:br/>
        <w:t>EU/1/97/046/031</w:t>
      </w:r>
      <w:r>
        <w:rPr>
          <w:lang w:val="sl-SI"/>
        </w:rPr>
        <w:br/>
        <w:t>EU/1/97/046/034</w:t>
      </w:r>
      <w:r>
        <w:rPr>
          <w:lang w:val="sl-SI"/>
        </w:rPr>
        <w:br/>
        <w:t>EU/1/97/046/037</w:t>
      </w:r>
    </w:p>
    <w:p w14:paraId="5E18002C" w14:textId="77777777" w:rsidR="000E4B53" w:rsidRPr="005B239A" w:rsidRDefault="000E4B53">
      <w:pPr>
        <w:pStyle w:val="EMEABodyText"/>
        <w:rPr>
          <w:lang w:val="bg-BG"/>
        </w:rPr>
      </w:pPr>
    </w:p>
    <w:p w14:paraId="59CB899D" w14:textId="77777777" w:rsidR="000E4B53" w:rsidRPr="005B239A" w:rsidRDefault="000E4B53">
      <w:pPr>
        <w:pStyle w:val="EMEABodyText"/>
        <w:rPr>
          <w:lang w:val="bg-BG"/>
        </w:rPr>
      </w:pPr>
    </w:p>
    <w:p w14:paraId="706B244C" w14:textId="26C141A5"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VAULT_ND_2893014a-a22d-4ac9-aba6-5918bb7123f0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95C76C3" w14:textId="77777777" w:rsidR="000E4B53" w:rsidRPr="00BC6993" w:rsidRDefault="000E4B53" w:rsidP="000E4B53">
      <w:pPr>
        <w:pStyle w:val="EMEAHeading1"/>
        <w:rPr>
          <w:lang w:val="bg-BG"/>
        </w:rPr>
      </w:pPr>
    </w:p>
    <w:p w14:paraId="4B44FA1F" w14:textId="77777777" w:rsidR="000E4B53" w:rsidRPr="005B2273" w:rsidRDefault="000E4B53" w:rsidP="000E4B53">
      <w:pPr>
        <w:pStyle w:val="EMEABodyText"/>
        <w:rPr>
          <w:lang w:val="bg-BG"/>
        </w:rPr>
      </w:pPr>
      <w:r>
        <w:rPr>
          <w:lang w:val="bg-BG"/>
        </w:rPr>
        <w:t>Дата на първо разрешаване: 27 август 1997</w:t>
      </w:r>
      <w:r w:rsidR="00CA58B4">
        <w:rPr>
          <w:lang w:val="bg-BG"/>
        </w:rPr>
        <w:t> г.</w:t>
      </w:r>
      <w:r>
        <w:rPr>
          <w:lang w:val="bg-BG"/>
        </w:rPr>
        <w:br/>
        <w:t>Дата на последно подновяване: 27 август 2007</w:t>
      </w:r>
      <w:r w:rsidR="00CA58B4">
        <w:rPr>
          <w:lang w:val="bg-BG"/>
        </w:rPr>
        <w:t> г.</w:t>
      </w:r>
    </w:p>
    <w:p w14:paraId="303C4497" w14:textId="77777777" w:rsidR="000E4B53" w:rsidRPr="005B239A" w:rsidRDefault="000E4B53">
      <w:pPr>
        <w:pStyle w:val="EMEABodyText"/>
        <w:rPr>
          <w:lang w:val="bg-BG"/>
        </w:rPr>
      </w:pPr>
    </w:p>
    <w:p w14:paraId="132019B8" w14:textId="77777777" w:rsidR="000E4B53" w:rsidRPr="005B239A" w:rsidRDefault="000E4B53">
      <w:pPr>
        <w:pStyle w:val="EMEABodyText"/>
        <w:rPr>
          <w:lang w:val="bg-BG"/>
        </w:rPr>
      </w:pPr>
    </w:p>
    <w:p w14:paraId="5187588C" w14:textId="485CA0B7" w:rsidR="000E4B53" w:rsidRPr="00BC6993" w:rsidRDefault="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VAULT_ND_5b51f567-3298-45f0-add2-2b099c15ebd8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05CCF3F" w14:textId="77777777" w:rsidR="000E4B53" w:rsidRDefault="000E4B53" w:rsidP="000E4B53">
      <w:pPr>
        <w:pStyle w:val="EMEABodyText"/>
        <w:keepNext/>
        <w:rPr>
          <w:lang w:val="bg-BG"/>
        </w:rPr>
      </w:pPr>
    </w:p>
    <w:p w14:paraId="13877C4E" w14:textId="77777777" w:rsidR="000E4B53" w:rsidRPr="00444B06" w:rsidRDefault="000E4B53" w:rsidP="000E4B53">
      <w:pPr>
        <w:pStyle w:val="EMEABodyText"/>
        <w:rPr>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4FB87CB3" w14:textId="000069E5" w:rsidR="000E4B53" w:rsidRPr="00BC6993" w:rsidRDefault="000E4B53">
      <w:pPr>
        <w:pStyle w:val="EMEAHeading1"/>
        <w:rPr>
          <w:lang w:val="ru-RU"/>
        </w:rPr>
      </w:pPr>
      <w:r w:rsidRPr="001413CA">
        <w:rPr>
          <w:lang w:val="ru-RU"/>
        </w:rPr>
        <w:br w:type="page"/>
      </w:r>
      <w:r w:rsidRPr="00BC6993">
        <w:rPr>
          <w:lang w:val="ru-RU"/>
        </w:rPr>
        <w:lastRenderedPageBreak/>
        <w:t>1.</w:t>
      </w:r>
      <w:r w:rsidRPr="00BC6993">
        <w:rPr>
          <w:lang w:val="ru-RU"/>
        </w:rPr>
        <w:tab/>
      </w:r>
      <w:r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VAULT_ND_a3553fa3-88ff-4449-b814-0bda3dbb5ddc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394B9FD" w14:textId="77777777" w:rsidR="000E4B53" w:rsidRPr="00BC6993" w:rsidRDefault="000E4B53">
      <w:pPr>
        <w:pStyle w:val="EMEAHeading1"/>
        <w:rPr>
          <w:lang w:val="ru-RU"/>
        </w:rPr>
      </w:pPr>
    </w:p>
    <w:p w14:paraId="2BB00C62" w14:textId="77777777" w:rsidR="000E4B53" w:rsidRPr="001413CA" w:rsidRDefault="000E4B53">
      <w:pPr>
        <w:pStyle w:val="EMEABodyText"/>
        <w:rPr>
          <w:lang w:val="ru-RU"/>
        </w:rPr>
      </w:pPr>
      <w:proofErr w:type="spellStart"/>
      <w:r>
        <w:t>Aprovel</w:t>
      </w:r>
      <w:proofErr w:type="spellEnd"/>
      <w:r w:rsidRPr="005B239A">
        <w:t> </w:t>
      </w:r>
      <w:r w:rsidRPr="001413CA">
        <w:rPr>
          <w:lang w:val="ru-RU"/>
        </w:rPr>
        <w:t>150</w:t>
      </w:r>
      <w:r w:rsidRPr="005B239A">
        <w:t> mg</w:t>
      </w:r>
      <w:r w:rsidRPr="001413CA">
        <w:rPr>
          <w:lang w:val="ru-RU"/>
        </w:rPr>
        <w:t xml:space="preserve"> </w:t>
      </w:r>
      <w:r w:rsidRPr="005B239A">
        <w:rPr>
          <w:lang w:val="bg-BG"/>
        </w:rPr>
        <w:t>филмирани таблетки</w:t>
      </w:r>
    </w:p>
    <w:p w14:paraId="1BD7CD9E" w14:textId="77777777" w:rsidR="000E4B53" w:rsidRPr="001413CA" w:rsidRDefault="000E4B53">
      <w:pPr>
        <w:pStyle w:val="EMEABodyText"/>
        <w:rPr>
          <w:lang w:val="ru-RU"/>
        </w:rPr>
      </w:pPr>
    </w:p>
    <w:p w14:paraId="40F7DAD9" w14:textId="77777777" w:rsidR="000E4B53" w:rsidRPr="001413CA" w:rsidRDefault="000E4B53">
      <w:pPr>
        <w:pStyle w:val="EMEABodyText"/>
        <w:rPr>
          <w:lang w:val="ru-RU"/>
        </w:rPr>
      </w:pPr>
    </w:p>
    <w:p w14:paraId="7F93965D" w14:textId="32A67DE6"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VAULT_ND_bf77edd7-57b0-49c9-93b1-e0f05071a764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BFC5E53" w14:textId="77777777" w:rsidR="000E4B53" w:rsidRPr="00BC6993" w:rsidRDefault="000E4B53">
      <w:pPr>
        <w:pStyle w:val="EMEAHeading1"/>
        <w:rPr>
          <w:lang w:val="ru-RU"/>
        </w:rPr>
      </w:pPr>
    </w:p>
    <w:p w14:paraId="7BBB8FC2" w14:textId="77777777" w:rsidR="000E4B53" w:rsidRDefault="000E4B53">
      <w:pPr>
        <w:pStyle w:val="EMEABodyText"/>
        <w:rPr>
          <w:i/>
          <w:lang w:val="bg-BG"/>
        </w:rPr>
      </w:pPr>
      <w:r w:rsidRPr="005B239A">
        <w:rPr>
          <w:lang w:val="bg-BG"/>
        </w:rPr>
        <w:t xml:space="preserve">Всяка филмирана таблетка съдържа </w:t>
      </w:r>
      <w:r w:rsidRPr="001413CA">
        <w:rPr>
          <w:lang w:val="ru-RU"/>
        </w:rPr>
        <w:t>150</w:t>
      </w:r>
      <w:r w:rsidRPr="005B239A">
        <w:t> mg</w:t>
      </w:r>
      <w:r w:rsidRPr="001413CA">
        <w:rPr>
          <w:lang w:val="ru-RU"/>
        </w:rPr>
        <w:t xml:space="preserve"> </w:t>
      </w:r>
      <w:proofErr w:type="spellStart"/>
      <w:r w:rsidRPr="005B239A">
        <w:rPr>
          <w:lang w:val="bg-BG"/>
        </w:rPr>
        <w:t>ирбесартан</w:t>
      </w:r>
      <w:proofErr w:type="spellEnd"/>
      <w:r w:rsidRPr="005B239A">
        <w:rPr>
          <w:lang w:val="bg-BG"/>
        </w:rPr>
        <w:t xml:space="preserve"> </w:t>
      </w:r>
      <w:r w:rsidRPr="00B36BFE">
        <w:rPr>
          <w:lang w:val="ru-RU"/>
        </w:rPr>
        <w:t>(</w:t>
      </w:r>
      <w:r w:rsidRPr="00B36BFE">
        <w:t>irbesartan</w:t>
      </w:r>
      <w:r w:rsidRPr="00B36BFE">
        <w:rPr>
          <w:lang w:val="ru-RU"/>
        </w:rPr>
        <w:t>)</w:t>
      </w:r>
      <w:r w:rsidRPr="001413CA">
        <w:rPr>
          <w:i/>
          <w:lang w:val="ru-RU"/>
        </w:rPr>
        <w:t>.</w:t>
      </w:r>
    </w:p>
    <w:p w14:paraId="6586FE1C" w14:textId="77777777" w:rsidR="000E4B53" w:rsidRDefault="000E4B53">
      <w:pPr>
        <w:pStyle w:val="EMEABodyText"/>
        <w:rPr>
          <w:i/>
          <w:lang w:val="bg-BG"/>
        </w:rPr>
      </w:pPr>
    </w:p>
    <w:p w14:paraId="06CF6319" w14:textId="77777777" w:rsidR="000E4B53" w:rsidRPr="00D63795" w:rsidRDefault="000E4B53" w:rsidP="000E4B53">
      <w:pPr>
        <w:pStyle w:val="EMEABodyText"/>
        <w:rPr>
          <w:lang w:val="bg-BG"/>
        </w:rPr>
      </w:pPr>
      <w:r w:rsidRPr="00B36BFE">
        <w:rPr>
          <w:u w:val="single"/>
          <w:lang w:val="bg-BG"/>
        </w:rPr>
        <w:t>Помощн</w:t>
      </w:r>
      <w:r w:rsidR="00B36BFE" w:rsidRPr="00B36BFE">
        <w:rPr>
          <w:u w:val="single"/>
          <w:lang w:val="bg-BG"/>
        </w:rPr>
        <w:t>о</w:t>
      </w:r>
      <w:r w:rsidRPr="00B36BFE">
        <w:rPr>
          <w:u w:val="single"/>
          <w:lang w:val="bg-BG"/>
        </w:rPr>
        <w:t xml:space="preserve"> веществ</w:t>
      </w:r>
      <w:r w:rsidR="00B36BFE" w:rsidRPr="00B36BFE">
        <w:rPr>
          <w:u w:val="single"/>
          <w:lang w:val="bg-BG"/>
        </w:rPr>
        <w:t>о с известно действие</w:t>
      </w:r>
      <w:r>
        <w:rPr>
          <w:lang w:val="bg-BG"/>
        </w:rPr>
        <w:t xml:space="preserve">: </w:t>
      </w:r>
      <w:r w:rsidR="00B36BFE">
        <w:rPr>
          <w:lang w:val="bg-BG"/>
        </w:rPr>
        <w:t>51,00</w:t>
      </w:r>
      <w:r w:rsidR="00B36BFE">
        <w:rPr>
          <w:lang w:val="en-US"/>
        </w:rPr>
        <w:t> </w:t>
      </w:r>
      <w:r w:rsidRPr="001F45A7">
        <w:t>mg</w:t>
      </w:r>
      <w:r>
        <w:rPr>
          <w:lang w:val="bg-BG"/>
        </w:rPr>
        <w:t xml:space="preserve"> лактоза </w:t>
      </w:r>
      <w:proofErr w:type="spellStart"/>
      <w:r>
        <w:rPr>
          <w:lang w:val="bg-BG"/>
        </w:rPr>
        <w:t>монохидрат</w:t>
      </w:r>
      <w:proofErr w:type="spellEnd"/>
      <w:r>
        <w:rPr>
          <w:lang w:val="bg-BG"/>
        </w:rPr>
        <w:t xml:space="preserve"> на филмирана таблетка.</w:t>
      </w:r>
    </w:p>
    <w:p w14:paraId="5D197146" w14:textId="77777777" w:rsidR="000E4B53" w:rsidRPr="00D63795" w:rsidRDefault="000E4B53">
      <w:pPr>
        <w:pStyle w:val="EMEABodyText"/>
        <w:rPr>
          <w:i/>
          <w:lang w:val="bg-BG"/>
        </w:rPr>
      </w:pPr>
    </w:p>
    <w:p w14:paraId="341B774D" w14:textId="77777777" w:rsidR="000E4B53" w:rsidRPr="00D63795" w:rsidRDefault="000E4B53">
      <w:pPr>
        <w:pStyle w:val="EMEABodyText"/>
        <w:rPr>
          <w:lang w:val="bg-BG"/>
        </w:rPr>
      </w:pPr>
      <w:r w:rsidRPr="005B239A">
        <w:rPr>
          <w:lang w:val="bg-BG"/>
        </w:rPr>
        <w:t>За пълния списък на помощните вещества</w:t>
      </w:r>
      <w:r>
        <w:rPr>
          <w:lang w:val="bg-BG"/>
        </w:rPr>
        <w:t xml:space="preserve"> </w:t>
      </w:r>
      <w:r w:rsidRPr="005B239A">
        <w:rPr>
          <w:lang w:val="bg-BG"/>
        </w:rPr>
        <w:t>в</w:t>
      </w:r>
      <w:r>
        <w:rPr>
          <w:lang w:val="bg-BG"/>
        </w:rPr>
        <w:t>и</w:t>
      </w:r>
      <w:r w:rsidRPr="005B239A">
        <w:rPr>
          <w:lang w:val="bg-BG"/>
        </w:rPr>
        <w:t>ж</w:t>
      </w:r>
      <w:r>
        <w:rPr>
          <w:lang w:val="bg-BG"/>
        </w:rPr>
        <w:t>те</w:t>
      </w:r>
      <w:r w:rsidRPr="005B239A">
        <w:rPr>
          <w:lang w:val="bg-BG"/>
        </w:rPr>
        <w:t xml:space="preserve"> точка </w:t>
      </w:r>
      <w:r w:rsidRPr="00D63795">
        <w:rPr>
          <w:lang w:val="bg-BG"/>
        </w:rPr>
        <w:t>6.1.</w:t>
      </w:r>
    </w:p>
    <w:p w14:paraId="1CBC9BE4" w14:textId="77777777" w:rsidR="000E4B53" w:rsidRPr="00D63795" w:rsidRDefault="000E4B53">
      <w:pPr>
        <w:pStyle w:val="EMEABodyText"/>
        <w:rPr>
          <w:lang w:val="bg-BG"/>
        </w:rPr>
      </w:pPr>
    </w:p>
    <w:p w14:paraId="0AB54848" w14:textId="77777777" w:rsidR="000E4B53" w:rsidRPr="00D63795" w:rsidRDefault="000E4B53">
      <w:pPr>
        <w:pStyle w:val="EMEABodyText"/>
        <w:rPr>
          <w:lang w:val="bg-BG"/>
        </w:rPr>
      </w:pPr>
    </w:p>
    <w:p w14:paraId="67A2AC73" w14:textId="0899C1F5"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VAULT_ND_b96a8c32-5e09-4350-a8f8-c4c332c511db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6BE9DC1" w14:textId="77777777" w:rsidR="000E4B53" w:rsidRPr="00BC6993" w:rsidRDefault="000E4B53" w:rsidP="000E4B53">
      <w:pPr>
        <w:pStyle w:val="EMEAHeading1"/>
        <w:rPr>
          <w:lang w:val="bg-BG"/>
        </w:rPr>
      </w:pPr>
    </w:p>
    <w:p w14:paraId="39B6D71F" w14:textId="77777777" w:rsidR="000E4B53" w:rsidRPr="0006444D" w:rsidRDefault="000E4B53" w:rsidP="000E4B53">
      <w:pPr>
        <w:pStyle w:val="EMEABodyText"/>
        <w:rPr>
          <w:lang w:val="ru-RU"/>
        </w:rPr>
      </w:pPr>
      <w:r w:rsidRPr="005B239A">
        <w:rPr>
          <w:lang w:val="bg-BG"/>
        </w:rPr>
        <w:t>Филмиран</w:t>
      </w:r>
      <w:r>
        <w:rPr>
          <w:lang w:val="bg-BG"/>
        </w:rPr>
        <w:t>а</w:t>
      </w:r>
      <w:r w:rsidRPr="005B239A">
        <w:rPr>
          <w:lang w:val="bg-BG"/>
        </w:rPr>
        <w:t xml:space="preserve"> таблетк</w:t>
      </w:r>
      <w:r>
        <w:rPr>
          <w:lang w:val="bg-BG"/>
        </w:rPr>
        <w:t>а</w:t>
      </w:r>
    </w:p>
    <w:p w14:paraId="36678A38" w14:textId="77777777" w:rsidR="000E4B53" w:rsidRPr="003934D6" w:rsidRDefault="000E4B53">
      <w:pPr>
        <w:pStyle w:val="EMEABodyText"/>
        <w:rPr>
          <w:lang w:val="bg-BG"/>
        </w:rPr>
      </w:pPr>
      <w:r w:rsidRPr="005B239A">
        <w:rPr>
          <w:lang w:val="bg-BG"/>
        </w:rPr>
        <w:t>Бели до</w:t>
      </w:r>
      <w:r w:rsidRPr="003934D6">
        <w:rPr>
          <w:lang w:val="bg-BG"/>
        </w:rPr>
        <w:t xml:space="preserve"> </w:t>
      </w:r>
      <w:r>
        <w:rPr>
          <w:lang w:val="bg-BG"/>
        </w:rPr>
        <w:t xml:space="preserve">почти бяла, двойно-изпъкнала, с овална форма, с вдлъбнато релефно изображение на сърце от едната страна и гравирано </w:t>
      </w:r>
      <w:r w:rsidRPr="005B239A">
        <w:rPr>
          <w:lang w:val="bg-BG"/>
        </w:rPr>
        <w:t xml:space="preserve">числото </w:t>
      </w:r>
      <w:r>
        <w:rPr>
          <w:lang w:val="bg-BG"/>
        </w:rPr>
        <w:t>2872</w:t>
      </w:r>
      <w:r w:rsidRPr="003934D6">
        <w:rPr>
          <w:lang w:val="bg-BG"/>
        </w:rPr>
        <w:t xml:space="preserve"> </w:t>
      </w:r>
      <w:r>
        <w:rPr>
          <w:lang w:val="bg-BG"/>
        </w:rPr>
        <w:t>от другата страна.</w:t>
      </w:r>
    </w:p>
    <w:p w14:paraId="3D2E4489" w14:textId="77777777" w:rsidR="000E4B53" w:rsidRPr="003934D6" w:rsidRDefault="000E4B53">
      <w:pPr>
        <w:pStyle w:val="EMEABodyText"/>
        <w:rPr>
          <w:lang w:val="bg-BG"/>
        </w:rPr>
      </w:pPr>
    </w:p>
    <w:p w14:paraId="33080C78" w14:textId="77777777" w:rsidR="000E4B53" w:rsidRPr="003934D6" w:rsidRDefault="000E4B53">
      <w:pPr>
        <w:pStyle w:val="EMEABodyText"/>
        <w:rPr>
          <w:lang w:val="bg-BG"/>
        </w:rPr>
      </w:pPr>
    </w:p>
    <w:p w14:paraId="56D3231F" w14:textId="37D32775"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VAULT_ND_079c465f-46f3-4d17-8b53-a2103712e604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CF739B2" w14:textId="77777777" w:rsidR="000E4B53" w:rsidRPr="00BC6993" w:rsidRDefault="000E4B53">
      <w:pPr>
        <w:pStyle w:val="EMEAHeading1"/>
        <w:rPr>
          <w:lang w:val="bg-BG"/>
        </w:rPr>
      </w:pPr>
    </w:p>
    <w:p w14:paraId="336D4EE9" w14:textId="3A22A872" w:rsidR="000E4B53" w:rsidRPr="003934D6" w:rsidRDefault="000E4B53">
      <w:pPr>
        <w:pStyle w:val="EMEAHeading2"/>
        <w:outlineLvl w:val="0"/>
        <w:rPr>
          <w:lang w:val="bg-BG"/>
        </w:rPr>
      </w:pPr>
      <w:r w:rsidRPr="003934D6">
        <w:rPr>
          <w:lang w:val="bg-BG"/>
        </w:rPr>
        <w:t>4.1</w:t>
      </w:r>
      <w:r w:rsidRPr="003934D6">
        <w:rPr>
          <w:lang w:val="bg-BG"/>
        </w:rPr>
        <w:tab/>
      </w:r>
      <w:r w:rsidRPr="005B239A">
        <w:rPr>
          <w:lang w:val="bg-BG"/>
        </w:rPr>
        <w:t>Терапевтични показания</w:t>
      </w:r>
      <w:r w:rsidR="00A06DA2">
        <w:rPr>
          <w:lang w:val="bg-BG"/>
        </w:rPr>
        <w:fldChar w:fldCharType="begin"/>
      </w:r>
      <w:r w:rsidR="00A06DA2">
        <w:rPr>
          <w:lang w:val="bg-BG"/>
        </w:rPr>
        <w:instrText xml:space="preserve"> DOCVARIABLE vault_nd_b61a7028-e319-40b9-84bb-a11421b00892 \* MERGEFORMAT </w:instrText>
      </w:r>
      <w:r w:rsidR="00A06DA2">
        <w:rPr>
          <w:lang w:val="bg-BG"/>
        </w:rPr>
        <w:fldChar w:fldCharType="separate"/>
      </w:r>
      <w:r w:rsidR="00A06DA2">
        <w:rPr>
          <w:lang w:val="bg-BG"/>
        </w:rPr>
        <w:t xml:space="preserve"> </w:t>
      </w:r>
      <w:r w:rsidR="00A06DA2">
        <w:rPr>
          <w:lang w:val="bg-BG"/>
        </w:rPr>
        <w:fldChar w:fldCharType="end"/>
      </w:r>
    </w:p>
    <w:p w14:paraId="03791432" w14:textId="77777777" w:rsidR="000E4B53" w:rsidRPr="003934D6" w:rsidRDefault="000E4B53" w:rsidP="000E4B53">
      <w:pPr>
        <w:pStyle w:val="EMEAHeading2"/>
        <w:rPr>
          <w:lang w:val="bg-BG"/>
        </w:rPr>
      </w:pPr>
    </w:p>
    <w:p w14:paraId="57086395" w14:textId="77777777" w:rsidR="000E4B53" w:rsidRPr="003934D6" w:rsidRDefault="000E4B53" w:rsidP="000E4B53">
      <w:pPr>
        <w:pStyle w:val="EMEABodyText"/>
        <w:rPr>
          <w:lang w:val="bg-BG"/>
        </w:rPr>
      </w:pPr>
      <w:proofErr w:type="spellStart"/>
      <w:r>
        <w:rPr>
          <w:lang w:val="bg-BG"/>
        </w:rPr>
        <w:t>Aprovel</w:t>
      </w:r>
      <w:proofErr w:type="spellEnd"/>
      <w:r w:rsidR="00B974F0" w:rsidRPr="00B974F0">
        <w:rPr>
          <w:lang w:val="ru-RU"/>
        </w:rPr>
        <w:t xml:space="preserve"> </w:t>
      </w:r>
      <w:r>
        <w:rPr>
          <w:lang w:val="bg-BG"/>
        </w:rPr>
        <w:t>е показан за лечение</w:t>
      </w:r>
      <w:r w:rsidRPr="005B239A">
        <w:rPr>
          <w:lang w:val="bg-BG"/>
        </w:rPr>
        <w:t xml:space="preserve"> на есенциална хипертония</w:t>
      </w:r>
      <w:r>
        <w:rPr>
          <w:lang w:val="bg-BG"/>
        </w:rPr>
        <w:t xml:space="preserve"> при възрастни</w:t>
      </w:r>
      <w:r w:rsidRPr="003934D6">
        <w:rPr>
          <w:lang w:val="bg-BG"/>
        </w:rPr>
        <w:t>.</w:t>
      </w:r>
    </w:p>
    <w:p w14:paraId="77E1256A" w14:textId="77777777" w:rsidR="00DE16E5" w:rsidRDefault="00DE16E5">
      <w:pPr>
        <w:pStyle w:val="EMEABodyText"/>
        <w:rPr>
          <w:lang w:val="bg-BG"/>
        </w:rPr>
      </w:pPr>
    </w:p>
    <w:p w14:paraId="13654EFE" w14:textId="77777777" w:rsidR="000E4B53" w:rsidRPr="003934D6" w:rsidRDefault="000E4B53">
      <w:pPr>
        <w:pStyle w:val="EMEABodyText"/>
        <w:rPr>
          <w:lang w:val="bg-BG"/>
        </w:rPr>
      </w:pPr>
      <w:r>
        <w:rPr>
          <w:lang w:val="bg-BG"/>
        </w:rPr>
        <w:t xml:space="preserve">Той също така е показан и за лечение </w:t>
      </w:r>
      <w:r w:rsidRPr="005B239A">
        <w:rPr>
          <w:lang w:val="bg-BG"/>
        </w:rPr>
        <w:t xml:space="preserve">на </w:t>
      </w:r>
      <w:r>
        <w:rPr>
          <w:lang w:val="bg-BG"/>
        </w:rPr>
        <w:t xml:space="preserve">бъбречно заболяване </w:t>
      </w:r>
      <w:r w:rsidRPr="005B239A">
        <w:rPr>
          <w:lang w:val="bg-BG"/>
        </w:rPr>
        <w:t xml:space="preserve">при </w:t>
      </w:r>
      <w:r>
        <w:rPr>
          <w:lang w:val="bg-BG"/>
        </w:rPr>
        <w:t xml:space="preserve">възрастни </w:t>
      </w:r>
      <w:r w:rsidRPr="005B239A">
        <w:rPr>
          <w:lang w:val="bg-BG"/>
        </w:rPr>
        <w:t>пациенти с хипертон</w:t>
      </w:r>
      <w:r>
        <w:rPr>
          <w:lang w:val="bg-BG"/>
        </w:rPr>
        <w:t>ия и захарен диабет тип</w:t>
      </w:r>
      <w:r w:rsidR="00B974F0">
        <w:rPr>
          <w:lang w:val="en-US"/>
        </w:rPr>
        <w:t> </w:t>
      </w:r>
      <w:r>
        <w:rPr>
          <w:lang w:val="bg-BG"/>
        </w:rPr>
        <w:t xml:space="preserve">2 като част от схема за </w:t>
      </w:r>
      <w:r w:rsidRPr="005B239A">
        <w:rPr>
          <w:lang w:val="bg-BG"/>
        </w:rPr>
        <w:t>анти</w:t>
      </w:r>
      <w:r>
        <w:rPr>
          <w:lang w:val="bg-BG"/>
        </w:rPr>
        <w:t>хипертензивно</w:t>
      </w:r>
      <w:r w:rsidRPr="005B239A">
        <w:rPr>
          <w:lang w:val="bg-BG"/>
        </w:rPr>
        <w:t xml:space="preserve"> </w:t>
      </w:r>
      <w:r>
        <w:rPr>
          <w:lang w:val="bg-BG"/>
        </w:rPr>
        <w:t xml:space="preserve">лечение </w:t>
      </w:r>
      <w:r w:rsidRPr="003934D6">
        <w:rPr>
          <w:lang w:val="bg-BG"/>
        </w:rPr>
        <w:t>(</w:t>
      </w:r>
      <w:r w:rsidRPr="005B239A">
        <w:rPr>
          <w:lang w:val="bg-BG"/>
        </w:rPr>
        <w:t>вж. точк</w:t>
      </w:r>
      <w:r w:rsidR="00B17190">
        <w:rPr>
          <w:lang w:val="bg-BG"/>
        </w:rPr>
        <w:t xml:space="preserve">и </w:t>
      </w:r>
      <w:r w:rsidR="00B17190" w:rsidRPr="0034055F">
        <w:rPr>
          <w:lang w:val="ru-RU"/>
        </w:rPr>
        <w:t xml:space="preserve">4.3, 4.4, 4.5 </w:t>
      </w:r>
      <w:r w:rsidR="00B17190">
        <w:rPr>
          <w:lang w:val="bg-BG"/>
        </w:rPr>
        <w:t xml:space="preserve">и </w:t>
      </w:r>
      <w:r w:rsidRPr="003934D6">
        <w:rPr>
          <w:lang w:val="bg-BG"/>
        </w:rPr>
        <w:t>5.1).</w:t>
      </w:r>
    </w:p>
    <w:p w14:paraId="309426F0" w14:textId="77777777" w:rsidR="000E4B53" w:rsidRPr="003934D6" w:rsidRDefault="000E4B53">
      <w:pPr>
        <w:pStyle w:val="EMEABodyText"/>
        <w:rPr>
          <w:lang w:val="bg-BG"/>
        </w:rPr>
      </w:pPr>
    </w:p>
    <w:p w14:paraId="3EA695A9" w14:textId="0CE44171" w:rsidR="000E4B53" w:rsidRPr="003934D6" w:rsidRDefault="000E4B53">
      <w:pPr>
        <w:pStyle w:val="EMEAHeading2"/>
        <w:outlineLvl w:val="0"/>
        <w:rPr>
          <w:lang w:val="bg-BG"/>
        </w:rPr>
      </w:pPr>
      <w:r w:rsidRPr="003934D6">
        <w:rPr>
          <w:lang w:val="bg-BG"/>
        </w:rPr>
        <w:t>4.2</w:t>
      </w:r>
      <w:r w:rsidRPr="003934D6">
        <w:rPr>
          <w:lang w:val="bg-BG"/>
        </w:rPr>
        <w:tab/>
      </w:r>
      <w:r w:rsidRPr="005B239A">
        <w:rPr>
          <w:lang w:val="bg-BG"/>
        </w:rPr>
        <w:t>Дозировка и начин на приложение</w:t>
      </w:r>
      <w:r w:rsidR="00A06DA2">
        <w:rPr>
          <w:lang w:val="bg-BG"/>
        </w:rPr>
        <w:fldChar w:fldCharType="begin"/>
      </w:r>
      <w:r w:rsidR="00A06DA2">
        <w:rPr>
          <w:lang w:val="bg-BG"/>
        </w:rPr>
        <w:instrText xml:space="preserve"> DOCVARIABLE vault_nd_53977fbd-fbf2-41b5-bd20-dbc19e08963e \* MERGEFORMAT </w:instrText>
      </w:r>
      <w:r w:rsidR="00A06DA2">
        <w:rPr>
          <w:lang w:val="bg-BG"/>
        </w:rPr>
        <w:fldChar w:fldCharType="separate"/>
      </w:r>
      <w:r w:rsidR="00A06DA2">
        <w:rPr>
          <w:lang w:val="bg-BG"/>
        </w:rPr>
        <w:t xml:space="preserve"> </w:t>
      </w:r>
      <w:r w:rsidR="00A06DA2">
        <w:rPr>
          <w:lang w:val="bg-BG"/>
        </w:rPr>
        <w:fldChar w:fldCharType="end"/>
      </w:r>
    </w:p>
    <w:p w14:paraId="17C85162" w14:textId="77777777" w:rsidR="001816F4" w:rsidRDefault="001816F4" w:rsidP="001816F4">
      <w:pPr>
        <w:pStyle w:val="EMEAHeading2"/>
        <w:rPr>
          <w:lang w:val="bg-BG"/>
        </w:rPr>
      </w:pPr>
    </w:p>
    <w:p w14:paraId="7AE6E009" w14:textId="77777777" w:rsidR="001816F4" w:rsidRPr="001A3C24" w:rsidRDefault="001816F4" w:rsidP="001816F4">
      <w:pPr>
        <w:pStyle w:val="EMEABodyText"/>
        <w:rPr>
          <w:u w:val="single"/>
          <w:lang w:val="bg-BG"/>
        </w:rPr>
      </w:pPr>
      <w:r w:rsidRPr="001A3C24">
        <w:rPr>
          <w:u w:val="single"/>
          <w:lang w:val="bg-BG"/>
        </w:rPr>
        <w:t>Дозировка</w:t>
      </w:r>
    </w:p>
    <w:p w14:paraId="062DA565" w14:textId="77777777" w:rsidR="001816F4" w:rsidRPr="007C2683" w:rsidRDefault="001816F4" w:rsidP="001816F4">
      <w:pPr>
        <w:pStyle w:val="EMEABodyText"/>
        <w:rPr>
          <w:lang w:val="bg-BG"/>
        </w:rPr>
      </w:pPr>
    </w:p>
    <w:p w14:paraId="202ECB5E" w14:textId="77777777" w:rsidR="001816F4" w:rsidRPr="005469EF" w:rsidRDefault="001816F4" w:rsidP="001816F4">
      <w:pPr>
        <w:pStyle w:val="EMEABodyText"/>
        <w:rPr>
          <w:lang w:val="bg-BG"/>
        </w:rPr>
      </w:pPr>
      <w:r w:rsidRPr="005469EF">
        <w:rPr>
          <w:lang w:val="bg-BG"/>
        </w:rPr>
        <w:t>Обичайната препоръч</w:t>
      </w:r>
      <w:r>
        <w:rPr>
          <w:lang w:val="bg-BG"/>
        </w:rPr>
        <w:t>ител</w:t>
      </w:r>
      <w:r w:rsidRPr="005469EF">
        <w:rPr>
          <w:lang w:val="bg-BG"/>
        </w:rPr>
        <w:t>на начална и поддържаща доза е 150</w:t>
      </w:r>
      <w:r w:rsidRPr="00F76CFF">
        <w:t> mg</w:t>
      </w:r>
      <w:r w:rsidRPr="005469EF">
        <w:rPr>
          <w:lang w:val="bg-BG"/>
        </w:rPr>
        <w:t xml:space="preserve"> веднъж дневно, с</w:t>
      </w:r>
      <w:r w:rsidR="00417D1C">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3E3C870D" w14:textId="77777777" w:rsidR="001816F4" w:rsidRPr="005469EF" w:rsidRDefault="001816F4" w:rsidP="001816F4">
      <w:pPr>
        <w:pStyle w:val="EMEABodyText"/>
        <w:rPr>
          <w:lang w:val="bg-BG"/>
        </w:rPr>
      </w:pPr>
    </w:p>
    <w:p w14:paraId="3315D684" w14:textId="77777777" w:rsidR="001816F4" w:rsidRPr="001F45A7" w:rsidRDefault="001816F4" w:rsidP="001816F4">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B17190">
        <w:rPr>
          <w:lang w:val="bg-BG"/>
        </w:rPr>
        <w:t xml:space="preserve"> </w:t>
      </w:r>
      <w:r w:rsidR="00B17190" w:rsidRPr="00B17190">
        <w:rPr>
          <w:lang w:val="bg-BG"/>
        </w:rPr>
        <w:t xml:space="preserve">(вж. точки </w:t>
      </w:r>
      <w:r w:rsidR="00B17190" w:rsidRPr="0034055F">
        <w:rPr>
          <w:lang w:val="ru-RU"/>
        </w:rPr>
        <w:t xml:space="preserve">4.3, 4.4, 4.5 </w:t>
      </w:r>
      <w:r w:rsidR="00B17190" w:rsidRPr="00B17190">
        <w:rPr>
          <w:lang w:val="bg-BG"/>
        </w:rPr>
        <w:t>и 5.1)</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Pr>
          <w:lang w:val="bg-BG"/>
        </w:rPr>
        <w:t> </w:t>
      </w:r>
      <w:r w:rsidRPr="001F45A7">
        <w:rPr>
          <w:lang w:val="bg-BG"/>
        </w:rPr>
        <w:t>4.5).</w:t>
      </w:r>
    </w:p>
    <w:p w14:paraId="67D342CB" w14:textId="77777777" w:rsidR="001816F4" w:rsidRPr="001F45A7" w:rsidRDefault="001816F4" w:rsidP="001816F4">
      <w:pPr>
        <w:pStyle w:val="EMEABodyText"/>
        <w:rPr>
          <w:lang w:val="bg-BG"/>
        </w:rPr>
      </w:pPr>
    </w:p>
    <w:p w14:paraId="2EB65278" w14:textId="77777777" w:rsidR="001816F4" w:rsidRPr="00F76CFF" w:rsidRDefault="001816F4" w:rsidP="001816F4">
      <w:pPr>
        <w:pStyle w:val="EMEABodyText"/>
        <w:rPr>
          <w:lang w:val="bg-BG"/>
        </w:rPr>
      </w:pPr>
      <w:r w:rsidRPr="001F45A7">
        <w:rPr>
          <w:lang w:val="bg-BG"/>
        </w:rPr>
        <w:t>При хипертоници с диабет тип</w:t>
      </w:r>
      <w:r>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23868E93" w14:textId="77777777" w:rsidR="00DE16E5" w:rsidRDefault="00DE16E5" w:rsidP="001816F4">
      <w:pPr>
        <w:pStyle w:val="EMEABodyText"/>
        <w:rPr>
          <w:lang w:val="bg-BG"/>
        </w:rPr>
      </w:pPr>
    </w:p>
    <w:p w14:paraId="7C187417" w14:textId="77777777" w:rsidR="001816F4" w:rsidRPr="001F45A7" w:rsidRDefault="001816F4" w:rsidP="001816F4">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точк</w:t>
      </w:r>
      <w:r w:rsidR="00B17190" w:rsidRPr="00B17190">
        <w:rPr>
          <w:lang w:val="bg-BG"/>
        </w:rPr>
        <w:t xml:space="preserve">и </w:t>
      </w:r>
      <w:r w:rsidR="00B17190" w:rsidRPr="0034055F">
        <w:rPr>
          <w:lang w:val="ru-RU"/>
        </w:rPr>
        <w:t xml:space="preserve">4.3, 4.4, 4.5 </w:t>
      </w:r>
      <w:r w:rsidR="00B17190" w:rsidRPr="00B17190">
        <w:rPr>
          <w:lang w:val="bg-BG"/>
        </w:rPr>
        <w:t xml:space="preserve">и </w:t>
      </w:r>
      <w:r>
        <w:rPr>
          <w:lang w:val="bg-BG"/>
        </w:rPr>
        <w:t> </w:t>
      </w:r>
      <w:r w:rsidRPr="001F45A7">
        <w:rPr>
          <w:lang w:val="bg-BG"/>
        </w:rPr>
        <w:t>5.1).</w:t>
      </w:r>
    </w:p>
    <w:p w14:paraId="512A9CA0" w14:textId="77777777" w:rsidR="001816F4" w:rsidRDefault="001816F4" w:rsidP="001816F4">
      <w:pPr>
        <w:pStyle w:val="EMEABodyText"/>
        <w:rPr>
          <w:lang w:val="bg-BG"/>
        </w:rPr>
      </w:pPr>
    </w:p>
    <w:p w14:paraId="6AC79325" w14:textId="77777777" w:rsidR="00F011D3" w:rsidRPr="001A3C24" w:rsidRDefault="00F011D3" w:rsidP="00F011D3">
      <w:pPr>
        <w:pStyle w:val="EMEABodyText"/>
        <w:keepNext/>
        <w:rPr>
          <w:u w:val="single"/>
          <w:lang w:val="bg-BG"/>
        </w:rPr>
      </w:pPr>
      <w:r w:rsidRPr="001A3C24">
        <w:rPr>
          <w:u w:val="single"/>
          <w:lang w:val="bg-BG"/>
        </w:rPr>
        <w:lastRenderedPageBreak/>
        <w:t>Специални популации</w:t>
      </w:r>
    </w:p>
    <w:p w14:paraId="0564D74C" w14:textId="77777777" w:rsidR="00F011D3" w:rsidRPr="001F45A7" w:rsidRDefault="00F011D3" w:rsidP="00F011D3">
      <w:pPr>
        <w:pStyle w:val="EMEABodyText"/>
        <w:keepNext/>
        <w:rPr>
          <w:lang w:val="bg-BG"/>
        </w:rPr>
      </w:pPr>
    </w:p>
    <w:p w14:paraId="08A444F9" w14:textId="77777777" w:rsidR="005A1398" w:rsidRDefault="00F011D3" w:rsidP="00F011D3">
      <w:pPr>
        <w:pStyle w:val="EMEABodyText"/>
        <w:keepNext/>
        <w:rPr>
          <w:lang w:val="bg-BG"/>
        </w:rPr>
      </w:pPr>
      <w:r w:rsidRPr="00490812">
        <w:rPr>
          <w:i/>
          <w:lang w:val="bg-BG"/>
        </w:rPr>
        <w:t>Бъбречно увреждане</w:t>
      </w:r>
    </w:p>
    <w:p w14:paraId="20F6A713" w14:textId="77777777" w:rsidR="00DE16E5" w:rsidRDefault="00DE16E5" w:rsidP="00F011D3">
      <w:pPr>
        <w:pStyle w:val="EMEABodyText"/>
        <w:keepNext/>
        <w:rPr>
          <w:lang w:val="bg-BG"/>
        </w:rPr>
      </w:pPr>
    </w:p>
    <w:p w14:paraId="31745A98" w14:textId="77777777" w:rsidR="00F011D3" w:rsidRPr="001F45A7" w:rsidRDefault="005A1398" w:rsidP="00F011D3">
      <w:pPr>
        <w:pStyle w:val="EMEABodyText"/>
        <w:keepNext/>
        <w:rPr>
          <w:lang w:val="bg-BG"/>
        </w:rPr>
      </w:pPr>
      <w:r>
        <w:rPr>
          <w:lang w:val="bg-BG"/>
        </w:rPr>
        <w:t>Н</w:t>
      </w:r>
      <w:r w:rsidR="00F011D3" w:rsidRPr="001F45A7">
        <w:rPr>
          <w:lang w:val="bg-BG"/>
        </w:rPr>
        <w:t>е е необходим</w:t>
      </w:r>
      <w:r w:rsidR="00F011D3">
        <w:rPr>
          <w:lang w:val="bg-BG"/>
        </w:rPr>
        <w:t>о коригиране</w:t>
      </w:r>
      <w:r w:rsidR="00F011D3" w:rsidRPr="001F45A7">
        <w:rPr>
          <w:lang w:val="bg-BG"/>
        </w:rPr>
        <w:t xml:space="preserve"> на дозата при пациенти с </w:t>
      </w:r>
      <w:r w:rsidR="00F011D3">
        <w:rPr>
          <w:lang w:val="bg-BG"/>
        </w:rPr>
        <w:t>увредена</w:t>
      </w:r>
      <w:r w:rsidR="00F011D3" w:rsidRPr="001F45A7">
        <w:rPr>
          <w:lang w:val="bg-BG"/>
        </w:rPr>
        <w:t xml:space="preserve"> бъбречна функция. По-ниска начална доза (75</w:t>
      </w:r>
      <w:r w:rsidR="00F011D3" w:rsidRPr="001F45A7">
        <w:t> mg</w:t>
      </w:r>
      <w:r w:rsidR="00F011D3" w:rsidRPr="001F45A7">
        <w:rPr>
          <w:lang w:val="bg-BG"/>
        </w:rPr>
        <w:t>) трябва да се има предвид при пациентите, подложени на хемодиализа</w:t>
      </w:r>
      <w:r w:rsidR="00F011D3">
        <w:rPr>
          <w:lang w:val="bg-BG"/>
        </w:rPr>
        <w:t xml:space="preserve"> (вж. точка 4.4)</w:t>
      </w:r>
      <w:r w:rsidR="00F011D3" w:rsidRPr="001F45A7">
        <w:rPr>
          <w:lang w:val="bg-BG"/>
        </w:rPr>
        <w:t>.</w:t>
      </w:r>
    </w:p>
    <w:p w14:paraId="57C45920" w14:textId="77777777" w:rsidR="00F011D3" w:rsidRPr="001F45A7" w:rsidRDefault="00F011D3" w:rsidP="00F011D3">
      <w:pPr>
        <w:pStyle w:val="EMEABodyText"/>
        <w:rPr>
          <w:lang w:val="bg-BG"/>
        </w:rPr>
      </w:pPr>
    </w:p>
    <w:p w14:paraId="229C0DA6" w14:textId="77777777" w:rsidR="005A1398" w:rsidRDefault="00F011D3" w:rsidP="00F011D3">
      <w:pPr>
        <w:pStyle w:val="EMEABodyText"/>
        <w:rPr>
          <w:lang w:val="bg-BG"/>
        </w:rPr>
      </w:pPr>
      <w:r w:rsidRPr="00490812">
        <w:rPr>
          <w:i/>
          <w:lang w:val="bg-BG"/>
        </w:rPr>
        <w:t>Чернодробно увреждане</w:t>
      </w:r>
    </w:p>
    <w:p w14:paraId="57C457CB" w14:textId="77777777" w:rsidR="00DE16E5" w:rsidRDefault="00DE16E5" w:rsidP="00F011D3">
      <w:pPr>
        <w:pStyle w:val="EMEABodyText"/>
        <w:rPr>
          <w:lang w:val="bg-BG"/>
        </w:rPr>
      </w:pPr>
    </w:p>
    <w:p w14:paraId="2268F352" w14:textId="77777777" w:rsidR="00F011D3" w:rsidRPr="005469EF" w:rsidRDefault="005A1398" w:rsidP="00F011D3">
      <w:pPr>
        <w:pStyle w:val="EMEABodyText"/>
        <w:rPr>
          <w:lang w:val="bg-BG"/>
        </w:rPr>
      </w:pPr>
      <w:r>
        <w:rPr>
          <w:lang w:val="bg-BG"/>
        </w:rPr>
        <w:t>Н</w:t>
      </w:r>
      <w:r w:rsidR="00F011D3" w:rsidRPr="001F45A7">
        <w:rPr>
          <w:lang w:val="bg-BG"/>
        </w:rPr>
        <w:t>е е необходим</w:t>
      </w:r>
      <w:r w:rsidR="00F011D3">
        <w:rPr>
          <w:lang w:val="bg-BG"/>
        </w:rPr>
        <w:t>о коригиране</w:t>
      </w:r>
      <w:r w:rsidR="00F011D3" w:rsidRPr="001F45A7">
        <w:rPr>
          <w:lang w:val="bg-BG"/>
        </w:rPr>
        <w:t xml:space="preserve"> на дозата при пациенти с леко до умерено чернодробно </w:t>
      </w:r>
      <w:r w:rsidR="00F011D3">
        <w:rPr>
          <w:lang w:val="bg-BG"/>
        </w:rPr>
        <w:t>увреждане</w:t>
      </w:r>
      <w:r w:rsidR="00F011D3" w:rsidRPr="001F45A7">
        <w:rPr>
          <w:lang w:val="bg-BG"/>
        </w:rPr>
        <w:t>. Н</w:t>
      </w:r>
      <w:r w:rsidR="00F011D3">
        <w:rPr>
          <w:lang w:val="bg-BG"/>
        </w:rPr>
        <w:t>я</w:t>
      </w:r>
      <w:r w:rsidR="00F011D3" w:rsidRPr="001F45A7">
        <w:rPr>
          <w:lang w:val="bg-BG"/>
        </w:rPr>
        <w:t xml:space="preserve">ма клиничен опит при пациенти с тежко чернодробно </w:t>
      </w:r>
      <w:r w:rsidR="00F011D3">
        <w:rPr>
          <w:lang w:val="bg-BG"/>
        </w:rPr>
        <w:t>увреждане.</w:t>
      </w:r>
    </w:p>
    <w:p w14:paraId="2F4B4BD5" w14:textId="77777777" w:rsidR="00F011D3" w:rsidRPr="001F45A7" w:rsidRDefault="00F011D3" w:rsidP="00F011D3">
      <w:pPr>
        <w:pStyle w:val="EMEABodyText"/>
        <w:rPr>
          <w:lang w:val="bg-BG"/>
        </w:rPr>
      </w:pPr>
    </w:p>
    <w:p w14:paraId="76A9094F" w14:textId="77777777" w:rsidR="005A1398" w:rsidRDefault="00F011D3" w:rsidP="00F011D3">
      <w:pPr>
        <w:pStyle w:val="EMEABodyText"/>
        <w:rPr>
          <w:lang w:val="bg-BG"/>
        </w:rPr>
      </w:pPr>
      <w:r>
        <w:rPr>
          <w:i/>
          <w:lang w:val="bg-BG"/>
        </w:rPr>
        <w:t>Старческа възраст</w:t>
      </w:r>
    </w:p>
    <w:p w14:paraId="4DD72139" w14:textId="77777777" w:rsidR="00DE16E5" w:rsidRDefault="00DE16E5" w:rsidP="00F011D3">
      <w:pPr>
        <w:pStyle w:val="EMEABodyText"/>
        <w:rPr>
          <w:lang w:val="bg-BG"/>
        </w:rPr>
      </w:pPr>
    </w:p>
    <w:p w14:paraId="5122558F" w14:textId="77777777" w:rsidR="00F011D3" w:rsidRPr="0025584F" w:rsidRDefault="005A1398" w:rsidP="00F011D3">
      <w:pPr>
        <w:pStyle w:val="EMEABodyText"/>
        <w:rPr>
          <w:lang w:val="bg-BG"/>
        </w:rPr>
      </w:pPr>
      <w:r>
        <w:rPr>
          <w:lang w:val="bg-BG"/>
        </w:rPr>
        <w:t>В</w:t>
      </w:r>
      <w:r w:rsidR="00F011D3" w:rsidRPr="001F45A7">
        <w:rPr>
          <w:lang w:val="bg-BG"/>
        </w:rPr>
        <w:t xml:space="preserve">ъпреки </w:t>
      </w:r>
      <w:r w:rsidR="00F011D3">
        <w:rPr>
          <w:lang w:val="bg-BG"/>
        </w:rPr>
        <w:t xml:space="preserve">че трябва да се обмисли </w:t>
      </w:r>
      <w:r w:rsidR="00F011D3" w:rsidRPr="001F45A7">
        <w:rPr>
          <w:lang w:val="bg-BG"/>
        </w:rPr>
        <w:t>започване на лечението със</w:t>
      </w:r>
      <w:r w:rsidR="00F011D3">
        <w:rPr>
          <w:lang w:val="bg-BG"/>
        </w:rPr>
        <w:t xml:space="preserve"> </w:t>
      </w:r>
      <w:r w:rsidR="00F011D3" w:rsidRPr="001F45A7">
        <w:rPr>
          <w:lang w:val="bg-BG"/>
        </w:rPr>
        <w:t>75</w:t>
      </w:r>
      <w:r w:rsidR="00F011D3" w:rsidRPr="001F45A7">
        <w:t> mg</w:t>
      </w:r>
      <w:r w:rsidR="00F011D3" w:rsidRPr="001F45A7">
        <w:rPr>
          <w:lang w:val="bg-BG"/>
        </w:rPr>
        <w:t xml:space="preserve"> при пациенти на възраст над 75</w:t>
      </w:r>
      <w:r w:rsidR="00F011D3" w:rsidRPr="001F45A7">
        <w:t> </w:t>
      </w:r>
      <w:r w:rsidR="00F011D3" w:rsidRPr="001F45A7">
        <w:rPr>
          <w:lang w:val="bg-BG"/>
        </w:rPr>
        <w:t xml:space="preserve">години, обикновено не се налага </w:t>
      </w:r>
      <w:r w:rsidR="00F011D3">
        <w:rPr>
          <w:lang w:val="bg-BG"/>
        </w:rPr>
        <w:t xml:space="preserve">коригиране </w:t>
      </w:r>
      <w:r w:rsidR="00F011D3" w:rsidRPr="001F45A7">
        <w:rPr>
          <w:lang w:val="bg-BG"/>
        </w:rPr>
        <w:t>на дозата при</w:t>
      </w:r>
      <w:r w:rsidR="00F011D3">
        <w:rPr>
          <w:lang w:val="bg-BG"/>
        </w:rPr>
        <w:t xml:space="preserve"> хора в старческа възраст.</w:t>
      </w:r>
    </w:p>
    <w:p w14:paraId="2D391E3A" w14:textId="77777777" w:rsidR="00F011D3" w:rsidRPr="001F45A7" w:rsidRDefault="00F011D3" w:rsidP="00F011D3">
      <w:pPr>
        <w:pStyle w:val="EMEABodyText"/>
        <w:rPr>
          <w:lang w:val="bg-BG"/>
        </w:rPr>
      </w:pPr>
    </w:p>
    <w:p w14:paraId="0349514B" w14:textId="77777777" w:rsidR="005A1398" w:rsidRDefault="00F011D3" w:rsidP="00F011D3">
      <w:pPr>
        <w:pStyle w:val="EMEABodyText"/>
        <w:rPr>
          <w:lang w:val="bg-BG"/>
        </w:rPr>
      </w:pPr>
      <w:r w:rsidRPr="0014454E">
        <w:rPr>
          <w:i/>
          <w:lang w:val="bg-BG"/>
        </w:rPr>
        <w:t>Педиатрична популация</w:t>
      </w:r>
    </w:p>
    <w:p w14:paraId="2EC062E5" w14:textId="77777777" w:rsidR="00DE16E5" w:rsidRDefault="00DE16E5" w:rsidP="00F011D3">
      <w:pPr>
        <w:pStyle w:val="EMEABodyText"/>
        <w:rPr>
          <w:i/>
          <w:lang w:val="bg-BG"/>
        </w:rPr>
      </w:pPr>
    </w:p>
    <w:p w14:paraId="259EAAF6" w14:textId="77777777" w:rsidR="00F011D3" w:rsidRPr="0083594B" w:rsidRDefault="005A1398" w:rsidP="00F011D3">
      <w:pPr>
        <w:pStyle w:val="EMEABodyText"/>
        <w:rPr>
          <w:u w:val="single"/>
          <w:lang w:val="bg-BG"/>
        </w:rPr>
      </w:pPr>
      <w:r>
        <w:rPr>
          <w:lang w:val="bg-BG"/>
        </w:rPr>
        <w:t>Б</w:t>
      </w:r>
      <w:r w:rsidR="00F011D3" w:rsidRPr="001178AC">
        <w:rPr>
          <w:lang w:val="bg-BG"/>
        </w:rPr>
        <w:t xml:space="preserve">езопасността и ефикасността </w:t>
      </w:r>
      <w:proofErr w:type="spellStart"/>
      <w:r w:rsidR="00F011D3" w:rsidRPr="001178AC">
        <w:rPr>
          <w:lang w:val="bg-BG"/>
        </w:rPr>
        <w:t>на</w:t>
      </w:r>
      <w:r w:rsidR="00F011D3">
        <w:rPr>
          <w:lang w:val="bg-BG"/>
        </w:rPr>
        <w:t>Aprovel</w:t>
      </w:r>
      <w:proofErr w:type="spellEnd"/>
      <w:r w:rsidR="00F011D3">
        <w:rPr>
          <w:lang w:val="bg-BG"/>
        </w:rPr>
        <w:t xml:space="preserve"> при деца на възраст от 0 до 18 години не са установени. Наличните понастоящем данни са описани в точки 4.8, 5.1 и 5.2, но препоръки за дозировката не могат да бъдат дадени.</w:t>
      </w:r>
    </w:p>
    <w:p w14:paraId="53115996" w14:textId="77777777" w:rsidR="00F011D3" w:rsidRDefault="00F011D3" w:rsidP="00F011D3">
      <w:pPr>
        <w:pStyle w:val="EMEABodyText"/>
        <w:rPr>
          <w:lang w:val="bg-BG"/>
        </w:rPr>
      </w:pPr>
    </w:p>
    <w:p w14:paraId="5BA6AE80" w14:textId="77777777" w:rsidR="00F011D3" w:rsidRDefault="00F011D3" w:rsidP="00F011D3">
      <w:pPr>
        <w:pStyle w:val="EMEABodyText"/>
        <w:rPr>
          <w:u w:val="single"/>
          <w:lang w:val="bg-BG"/>
        </w:rPr>
      </w:pPr>
      <w:r w:rsidRPr="000A5A52">
        <w:rPr>
          <w:u w:val="single"/>
          <w:lang w:val="bg-BG"/>
        </w:rPr>
        <w:t>Начин на приложение</w:t>
      </w:r>
    </w:p>
    <w:p w14:paraId="24814AA1" w14:textId="77777777" w:rsidR="00F011D3" w:rsidRDefault="00F011D3" w:rsidP="00F011D3">
      <w:pPr>
        <w:pStyle w:val="EMEABodyText"/>
        <w:rPr>
          <w:u w:val="single"/>
          <w:lang w:val="bg-BG"/>
        </w:rPr>
      </w:pPr>
    </w:p>
    <w:p w14:paraId="0F18CC12" w14:textId="77777777" w:rsidR="00F011D3" w:rsidRPr="000A5A52" w:rsidRDefault="00F011D3" w:rsidP="00F011D3">
      <w:pPr>
        <w:pStyle w:val="EMEABodyText"/>
        <w:rPr>
          <w:lang w:val="bg-BG"/>
        </w:rPr>
      </w:pPr>
      <w:r w:rsidRPr="000A5A52">
        <w:rPr>
          <w:lang w:val="bg-BG"/>
        </w:rPr>
        <w:t>За пероралн</w:t>
      </w:r>
      <w:r>
        <w:rPr>
          <w:lang w:val="bg-BG"/>
        </w:rPr>
        <w:t>о приложение</w:t>
      </w:r>
      <w:r w:rsidRPr="000A5A52">
        <w:rPr>
          <w:lang w:val="bg-BG"/>
        </w:rPr>
        <w:t>.</w:t>
      </w:r>
    </w:p>
    <w:p w14:paraId="45599040" w14:textId="77777777" w:rsidR="001816F4" w:rsidRPr="001F45A7" w:rsidRDefault="001816F4" w:rsidP="001816F4">
      <w:pPr>
        <w:pStyle w:val="EMEABodyText"/>
        <w:rPr>
          <w:lang w:val="bg-BG"/>
        </w:rPr>
      </w:pPr>
    </w:p>
    <w:p w14:paraId="17FFCC8E" w14:textId="177AB4DA" w:rsidR="000E4B53" w:rsidRPr="005B239A" w:rsidRDefault="000E4B53">
      <w:pPr>
        <w:pStyle w:val="EMEAHeading2"/>
        <w:outlineLvl w:val="0"/>
        <w:rPr>
          <w:lang w:val="bg-BG"/>
        </w:rPr>
      </w:pPr>
      <w:r w:rsidRPr="005B239A">
        <w:rPr>
          <w:lang w:val="bg-BG"/>
        </w:rPr>
        <w:t>4.3</w:t>
      </w:r>
      <w:r w:rsidRPr="005B239A">
        <w:rPr>
          <w:lang w:val="bg-BG"/>
        </w:rPr>
        <w:tab/>
        <w:t>Противопоказания</w:t>
      </w:r>
      <w:r w:rsidR="00A06DA2">
        <w:rPr>
          <w:lang w:val="bg-BG"/>
        </w:rPr>
        <w:fldChar w:fldCharType="begin"/>
      </w:r>
      <w:r w:rsidR="00A06DA2">
        <w:rPr>
          <w:lang w:val="bg-BG"/>
        </w:rPr>
        <w:instrText xml:space="preserve"> DOCVARIABLE vault_nd_4c053578-40ec-4ca4-a5cb-58d8ed39b184 \* MERGEFORMAT </w:instrText>
      </w:r>
      <w:r w:rsidR="00A06DA2">
        <w:rPr>
          <w:lang w:val="bg-BG"/>
        </w:rPr>
        <w:fldChar w:fldCharType="separate"/>
      </w:r>
      <w:r w:rsidR="00A06DA2">
        <w:rPr>
          <w:lang w:val="bg-BG"/>
        </w:rPr>
        <w:t xml:space="preserve"> </w:t>
      </w:r>
      <w:r w:rsidR="00A06DA2">
        <w:rPr>
          <w:lang w:val="bg-BG"/>
        </w:rPr>
        <w:fldChar w:fldCharType="end"/>
      </w:r>
    </w:p>
    <w:p w14:paraId="4B572D3D" w14:textId="77777777" w:rsidR="00351EE5" w:rsidRPr="001F45A7" w:rsidRDefault="00351EE5" w:rsidP="00351EE5">
      <w:pPr>
        <w:pStyle w:val="EMEAHeading2"/>
        <w:rPr>
          <w:lang w:val="bg-BG"/>
        </w:rPr>
      </w:pPr>
    </w:p>
    <w:p w14:paraId="6A6F6C34" w14:textId="77777777" w:rsidR="00351EE5" w:rsidRPr="001F45A7" w:rsidRDefault="00351EE5" w:rsidP="00351EE5">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Pr>
          <w:lang w:val="bg-BG"/>
        </w:rPr>
        <w:t>е</w:t>
      </w:r>
      <w:r w:rsidRPr="001F45A7">
        <w:rPr>
          <w:lang w:val="bg-BG"/>
        </w:rPr>
        <w:t xml:space="preserve"> от помощните вещества</w:t>
      </w:r>
      <w:r>
        <w:rPr>
          <w:lang w:val="bg-BG"/>
        </w:rPr>
        <w:t>, изброени в</w:t>
      </w:r>
      <w:r w:rsidRPr="001F45A7">
        <w:rPr>
          <w:lang w:val="bg-BG"/>
        </w:rPr>
        <w:t xml:space="preserve"> точка</w:t>
      </w:r>
      <w:r>
        <w:rPr>
          <w:lang w:val="fr-BE"/>
        </w:rPr>
        <w:t> </w:t>
      </w:r>
      <w:r w:rsidRPr="001F45A7">
        <w:rPr>
          <w:lang w:val="bg-BG"/>
        </w:rPr>
        <w:t>6.1.</w:t>
      </w:r>
    </w:p>
    <w:p w14:paraId="4F96E812" w14:textId="77777777" w:rsidR="00DE16E5" w:rsidRDefault="00DE16E5" w:rsidP="00351EE5">
      <w:pPr>
        <w:pStyle w:val="EMEABodyText"/>
        <w:rPr>
          <w:lang w:val="bg-BG"/>
        </w:rPr>
      </w:pPr>
    </w:p>
    <w:p w14:paraId="6B51EAEE" w14:textId="77777777" w:rsidR="00351EE5" w:rsidRDefault="00351EE5" w:rsidP="00351EE5">
      <w:pPr>
        <w:pStyle w:val="EMEABodyText"/>
        <w:rPr>
          <w:lang w:val="bg-BG"/>
        </w:rPr>
      </w:pPr>
      <w:r w:rsidRPr="001F45A7">
        <w:rPr>
          <w:lang w:val="bg-BG"/>
        </w:rPr>
        <w:t>Втори и трети тримест</w:t>
      </w:r>
      <w:r>
        <w:rPr>
          <w:lang w:val="bg-BG"/>
        </w:rPr>
        <w:t>ър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40AE97FC" w14:textId="77777777" w:rsidR="00351EE5" w:rsidRDefault="00351EE5" w:rsidP="00351EE5">
      <w:pPr>
        <w:pStyle w:val="EMEABodyText"/>
        <w:rPr>
          <w:lang w:val="bg-BG"/>
        </w:rPr>
      </w:pPr>
    </w:p>
    <w:p w14:paraId="05096B34" w14:textId="77777777" w:rsidR="00351EE5" w:rsidRPr="001F45A7" w:rsidRDefault="00B17190" w:rsidP="00351EE5">
      <w:pPr>
        <w:pStyle w:val="EMEABodyText"/>
        <w:rPr>
          <w:lang w:val="bg-BG"/>
        </w:rPr>
      </w:pPr>
      <w:r w:rsidRPr="00B17190">
        <w:rPr>
          <w:lang w:val="bg-BG"/>
        </w:rPr>
        <w:t xml:space="preserve">Едновременната употреба на </w:t>
      </w:r>
      <w:proofErr w:type="spellStart"/>
      <w:r w:rsidRPr="00B17190">
        <w:rPr>
          <w:lang w:val="bg-BG"/>
        </w:rPr>
        <w:t>Aprovel</w:t>
      </w:r>
      <w:proofErr w:type="spellEnd"/>
      <w:r w:rsidRPr="00B17190">
        <w:rPr>
          <w:lang w:val="bg-BG"/>
        </w:rPr>
        <w:t xml:space="preserve"> с </w:t>
      </w:r>
      <w:proofErr w:type="spellStart"/>
      <w:r w:rsidRPr="00B17190">
        <w:rPr>
          <w:lang w:val="bg-BG"/>
        </w:rPr>
        <w:t>алискирен</w:t>
      </w:r>
      <w:proofErr w:type="spellEnd"/>
      <w:r w:rsidRPr="00B17190">
        <w:rPr>
          <w:lang w:val="bg-BG"/>
        </w:rPr>
        <w:t>-съдържащи продукти е противопоказана при пациенти със захарен диабет или бъбречно увреждане (GFR &lt; 60 ml/</w:t>
      </w:r>
      <w:proofErr w:type="spellStart"/>
      <w:r w:rsidRPr="00B17190">
        <w:rPr>
          <w:lang w:val="bg-BG"/>
        </w:rPr>
        <w:t>min</w:t>
      </w:r>
      <w:proofErr w:type="spellEnd"/>
      <w:r w:rsidRPr="00B17190">
        <w:rPr>
          <w:lang w:val="bg-BG"/>
        </w:rPr>
        <w:t>/1,73 m2) (вж. точки 4.5 и 5.1).</w:t>
      </w:r>
      <w:r w:rsidR="00351EE5">
        <w:rPr>
          <w:lang w:val="bg-BG"/>
        </w:rPr>
        <w:t>.</w:t>
      </w:r>
    </w:p>
    <w:p w14:paraId="55625666" w14:textId="77777777" w:rsidR="00351EE5" w:rsidRPr="00257CCD" w:rsidRDefault="00351EE5" w:rsidP="00351EE5">
      <w:pPr>
        <w:pStyle w:val="EMEABodyText"/>
        <w:rPr>
          <w:lang w:val="ru-RU"/>
        </w:rPr>
      </w:pPr>
    </w:p>
    <w:p w14:paraId="38995CD9" w14:textId="7AAE98B4" w:rsidR="000E4B53" w:rsidRPr="005B239A" w:rsidRDefault="000E4B53" w:rsidP="001C3774">
      <w:pPr>
        <w:pStyle w:val="EMEAHeading2"/>
        <w:outlineLvl w:val="0"/>
        <w:rPr>
          <w:lang w:val="bg-BG"/>
        </w:rPr>
      </w:pPr>
      <w:r w:rsidRPr="005B239A">
        <w:rPr>
          <w:lang w:val="bg-BG"/>
        </w:rPr>
        <w:t>4.4</w:t>
      </w:r>
      <w:r w:rsidRPr="005B239A">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vault_nd_85c63932-d527-4c25-a062-a8babccc008b \* MERGEFORMAT </w:instrText>
      </w:r>
      <w:r w:rsidR="00A06DA2">
        <w:rPr>
          <w:lang w:val="bg-BG"/>
        </w:rPr>
        <w:fldChar w:fldCharType="separate"/>
      </w:r>
      <w:r w:rsidR="00A06DA2">
        <w:rPr>
          <w:lang w:val="bg-BG"/>
        </w:rPr>
        <w:t xml:space="preserve"> </w:t>
      </w:r>
      <w:r w:rsidR="00A06DA2">
        <w:rPr>
          <w:lang w:val="bg-BG"/>
        </w:rPr>
        <w:fldChar w:fldCharType="end"/>
      </w:r>
    </w:p>
    <w:p w14:paraId="6E8BC9D8" w14:textId="77777777" w:rsidR="006E6BC1" w:rsidRPr="001F45A7" w:rsidRDefault="006E6BC1" w:rsidP="006E6BC1">
      <w:pPr>
        <w:pStyle w:val="EMEAHeading2"/>
        <w:rPr>
          <w:lang w:val="bg-BG"/>
        </w:rPr>
      </w:pPr>
    </w:p>
    <w:p w14:paraId="03CB5B95" w14:textId="77777777" w:rsidR="006E6BC1" w:rsidRPr="001F45A7" w:rsidRDefault="006E6BC1" w:rsidP="006E6BC1">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2B851D33" w14:textId="77777777" w:rsidR="006E6BC1" w:rsidRPr="001F45A7" w:rsidRDefault="006E6BC1" w:rsidP="006E6BC1">
      <w:pPr>
        <w:pStyle w:val="EMEABodyText"/>
        <w:rPr>
          <w:lang w:val="bg-BG"/>
        </w:rPr>
      </w:pPr>
    </w:p>
    <w:p w14:paraId="2CBDFE9A" w14:textId="77777777" w:rsidR="006E6BC1" w:rsidRPr="001F45A7" w:rsidRDefault="006E6BC1" w:rsidP="006E6BC1">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рецепторните антагонисти.</w:t>
      </w:r>
    </w:p>
    <w:p w14:paraId="0FDD21F4" w14:textId="77777777" w:rsidR="006E6BC1" w:rsidRPr="001F45A7" w:rsidRDefault="006E6BC1" w:rsidP="006E6BC1">
      <w:pPr>
        <w:pStyle w:val="EMEABodyText"/>
        <w:rPr>
          <w:lang w:val="bg-BG"/>
        </w:rPr>
      </w:pPr>
    </w:p>
    <w:p w14:paraId="316C5679" w14:textId="77777777" w:rsidR="006E6BC1" w:rsidRPr="00F76CFF" w:rsidRDefault="006E6BC1" w:rsidP="006E6BC1">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w:t>
      </w:r>
      <w:r w:rsidRPr="001F45A7">
        <w:rPr>
          <w:lang w:val="bg-BG"/>
        </w:rPr>
        <w:lastRenderedPageBreak/>
        <w:t xml:space="preserve">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243E28B7" w14:textId="77777777" w:rsidR="006E6BC1" w:rsidRPr="001F45A7" w:rsidRDefault="006E6BC1" w:rsidP="006E6BC1">
      <w:pPr>
        <w:pStyle w:val="EMEABodyText"/>
        <w:rPr>
          <w:lang w:val="bg-BG"/>
        </w:rPr>
      </w:pPr>
    </w:p>
    <w:p w14:paraId="7FACB644" w14:textId="77777777" w:rsidR="006E6BC1" w:rsidRPr="001F45A7" w:rsidRDefault="006E6BC1" w:rsidP="006E6BC1">
      <w:pPr>
        <w:pStyle w:val="EMEABodyText"/>
        <w:rPr>
          <w:snapToGrid w:val="0"/>
          <w:lang w:val="bg-BG" w:eastAsia="es-ES"/>
        </w:rPr>
      </w:pPr>
      <w:r w:rsidRPr="00B9019F">
        <w:rPr>
          <w:u w:val="single"/>
          <w:lang w:val="bg-BG"/>
        </w:rPr>
        <w:t>Хипертонични пациенти с диабет тип</w:t>
      </w:r>
      <w:r>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при направен анализ на проучване</w:t>
      </w:r>
      <w:r>
        <w:rPr>
          <w:snapToGrid w:val="0"/>
          <w:lang w:val="bg-BG" w:eastAsia="es-ES"/>
        </w:rPr>
        <w:t>то</w:t>
      </w:r>
      <w:r w:rsidRPr="001F45A7">
        <w:rPr>
          <w:snapToGrid w:val="0"/>
          <w:lang w:val="bg-BG" w:eastAsia="es-ES"/>
        </w:rPr>
        <w:t xml:space="preserve"> при пациенти с напреднало бъбречно заболяване</w:t>
      </w:r>
      <w:r>
        <w:rPr>
          <w:snapToGrid w:val="0"/>
          <w:lang w:val="bg-BG" w:eastAsia="es-ES"/>
        </w:rPr>
        <w:t xml:space="preserve"> е установено, че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Pr>
          <w:snapToGrid w:val="0"/>
          <w:lang w:val="bg-BG" w:eastAsia="es-ES"/>
        </w:rPr>
        <w:t> </w:t>
      </w:r>
      <w:r w:rsidRPr="001F45A7">
        <w:rPr>
          <w:snapToGrid w:val="0"/>
          <w:lang w:val="bg-BG" w:eastAsia="es-ES"/>
        </w:rPr>
        <w:t>5.1).</w:t>
      </w:r>
    </w:p>
    <w:p w14:paraId="1FD93AFA" w14:textId="77777777" w:rsidR="006E6BC1" w:rsidRDefault="006E6BC1" w:rsidP="006E6BC1">
      <w:pPr>
        <w:pStyle w:val="EMEABodyText"/>
        <w:rPr>
          <w:snapToGrid w:val="0"/>
          <w:lang w:val="bg-BG" w:eastAsia="es-ES"/>
        </w:rPr>
      </w:pPr>
    </w:p>
    <w:p w14:paraId="6BB84E6D" w14:textId="77777777" w:rsidR="00203B9C" w:rsidRPr="00203B9C" w:rsidRDefault="006E6BC1" w:rsidP="00203B9C">
      <w:pPr>
        <w:pStyle w:val="EMEABodyText"/>
        <w:keepNext/>
        <w:rPr>
          <w:snapToGrid w:val="0"/>
          <w:lang w:val="bg-BG" w:eastAsia="es-ES"/>
        </w:rPr>
      </w:pPr>
      <w:r w:rsidRPr="00053C71">
        <w:rPr>
          <w:snapToGrid w:val="0"/>
          <w:u w:val="single"/>
          <w:lang w:val="bg-BG" w:eastAsia="es-ES"/>
        </w:rPr>
        <w:t xml:space="preserve">Двойно блокиране на </w:t>
      </w:r>
      <w:r>
        <w:rPr>
          <w:snapToGrid w:val="0"/>
          <w:u w:val="single"/>
          <w:lang w:val="bg-BG" w:eastAsia="es-ES"/>
        </w:rPr>
        <w:t>ренин-</w:t>
      </w:r>
      <w:proofErr w:type="spellStart"/>
      <w:r>
        <w:rPr>
          <w:snapToGrid w:val="0"/>
          <w:u w:val="single"/>
          <w:lang w:val="bg-BG" w:eastAsia="es-ES"/>
        </w:rPr>
        <w:t>ангиотензин</w:t>
      </w:r>
      <w:proofErr w:type="spellEnd"/>
      <w:r>
        <w:rPr>
          <w:snapToGrid w:val="0"/>
          <w:u w:val="single"/>
          <w:lang w:val="bg-BG" w:eastAsia="es-ES"/>
        </w:rPr>
        <w:t>-</w:t>
      </w:r>
      <w:proofErr w:type="spellStart"/>
      <w:r>
        <w:rPr>
          <w:snapToGrid w:val="0"/>
          <w:u w:val="single"/>
          <w:lang w:val="bg-BG" w:eastAsia="es-ES"/>
        </w:rPr>
        <w:t>алдостероновата</w:t>
      </w:r>
      <w:proofErr w:type="spellEnd"/>
      <w:r>
        <w:rPr>
          <w:snapToGrid w:val="0"/>
          <w:u w:val="single"/>
          <w:lang w:val="bg-BG" w:eastAsia="es-ES"/>
        </w:rPr>
        <w:t xml:space="preserve"> система </w:t>
      </w:r>
      <w:r w:rsidRPr="00053C71">
        <w:rPr>
          <w:snapToGrid w:val="0"/>
          <w:u w:val="single"/>
          <w:lang w:val="bg-BG" w:eastAsia="es-ES"/>
        </w:rPr>
        <w:t>(</w:t>
      </w:r>
      <w:r w:rsidR="00B17190">
        <w:rPr>
          <w:snapToGrid w:val="0"/>
          <w:u w:val="single"/>
          <w:lang w:val="bg-BG" w:eastAsia="es-ES"/>
        </w:rPr>
        <w:t>РААС</w:t>
      </w:r>
      <w:r w:rsidRPr="00053C71">
        <w:rPr>
          <w:snapToGrid w:val="0"/>
          <w:u w:val="single"/>
          <w:lang w:val="bg-BG" w:eastAsia="es-ES"/>
        </w:rPr>
        <w:t>)</w:t>
      </w:r>
      <w:r w:rsidR="00DE16E5">
        <w:rPr>
          <w:snapToGrid w:val="0"/>
          <w:u w:val="single"/>
          <w:lang w:val="bg-BG" w:eastAsia="es-ES"/>
        </w:rPr>
        <w:t>:</w:t>
      </w:r>
      <w:r w:rsidR="00DE16E5">
        <w:rPr>
          <w:snapToGrid w:val="0"/>
          <w:lang w:val="bg-BG" w:eastAsia="es-ES"/>
        </w:rPr>
        <w:t xml:space="preserve"> и</w:t>
      </w:r>
      <w:r w:rsidR="00203B9C" w:rsidRPr="00203B9C">
        <w:rPr>
          <w:snapToGrid w:val="0"/>
          <w:lang w:val="bg-BG" w:eastAsia="es-ES"/>
        </w:rPr>
        <w:t xml:space="preserve">ма данни, че едновременната употреба на АСЕ инхибитори, </w:t>
      </w:r>
      <w:proofErr w:type="spellStart"/>
      <w:r w:rsidR="00203B9C" w:rsidRPr="00203B9C">
        <w:rPr>
          <w:snapToGrid w:val="0"/>
          <w:lang w:val="bg-BG" w:eastAsia="es-ES"/>
        </w:rPr>
        <w:t>ангиотензин</w:t>
      </w:r>
      <w:proofErr w:type="spellEnd"/>
      <w:r w:rsidR="00203B9C" w:rsidRPr="00203B9C">
        <w:rPr>
          <w:snapToGrid w:val="0"/>
          <w:lang w:val="bg-BG" w:eastAsia="es-ES"/>
        </w:rPr>
        <w:t xml:space="preserve"> II-рецепторни блокери или </w:t>
      </w:r>
      <w:proofErr w:type="spellStart"/>
      <w:r w:rsidR="00203B9C" w:rsidRPr="00203B9C">
        <w:rPr>
          <w:snapToGrid w:val="0"/>
          <w:lang w:val="bg-BG" w:eastAsia="es-ES"/>
        </w:rPr>
        <w:t>алискирен</w:t>
      </w:r>
      <w:proofErr w:type="spellEnd"/>
      <w:r w:rsidR="00203B9C" w:rsidRPr="00203B9C">
        <w:rPr>
          <w:snapToGrid w:val="0"/>
          <w:lang w:val="bg-BG" w:eastAsia="es-ES"/>
        </w:rPr>
        <w:t xml:space="preserve"> повишава риска от хипотония, </w:t>
      </w:r>
      <w:proofErr w:type="spellStart"/>
      <w:r w:rsidR="00203B9C" w:rsidRPr="00203B9C">
        <w:rPr>
          <w:snapToGrid w:val="0"/>
          <w:lang w:val="bg-BG" w:eastAsia="es-ES"/>
        </w:rPr>
        <w:t>хиперкалиемия</w:t>
      </w:r>
      <w:proofErr w:type="spellEnd"/>
      <w:r w:rsidR="00203B9C" w:rsidRPr="00203B9C">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00203B9C" w:rsidRPr="00203B9C">
        <w:rPr>
          <w:snapToGrid w:val="0"/>
          <w:lang w:val="bg-BG" w:eastAsia="es-ES"/>
        </w:rPr>
        <w:t>ангиотензин</w:t>
      </w:r>
      <w:proofErr w:type="spellEnd"/>
      <w:r w:rsidR="00203B9C" w:rsidRPr="00203B9C">
        <w:rPr>
          <w:snapToGrid w:val="0"/>
          <w:lang w:val="bg-BG" w:eastAsia="es-ES"/>
        </w:rPr>
        <w:t xml:space="preserve"> II-рецепторни блокери или </w:t>
      </w:r>
      <w:proofErr w:type="spellStart"/>
      <w:r w:rsidR="00203B9C" w:rsidRPr="00203B9C">
        <w:rPr>
          <w:snapToGrid w:val="0"/>
          <w:lang w:val="bg-BG" w:eastAsia="es-ES"/>
        </w:rPr>
        <w:t>алискирен</w:t>
      </w:r>
      <w:proofErr w:type="spellEnd"/>
      <w:r w:rsidR="00203B9C" w:rsidRPr="00203B9C">
        <w:rPr>
          <w:snapToGrid w:val="0"/>
          <w:lang w:val="bg-BG" w:eastAsia="es-ES"/>
        </w:rPr>
        <w:t xml:space="preserve"> (вж. точки 4.5 и 5.1).</w:t>
      </w:r>
    </w:p>
    <w:p w14:paraId="18A5A1FD" w14:textId="77777777" w:rsidR="00203B9C" w:rsidRPr="00203B9C" w:rsidRDefault="00203B9C" w:rsidP="00203B9C">
      <w:pPr>
        <w:pStyle w:val="EMEABodyText"/>
        <w:keepNext/>
        <w:rPr>
          <w:snapToGrid w:val="0"/>
          <w:lang w:val="bg-BG" w:eastAsia="es-ES"/>
        </w:rPr>
      </w:pPr>
      <w:r w:rsidRPr="00203B9C">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25441A17" w14:textId="77777777" w:rsidR="006E6BC1" w:rsidRPr="002A26B0" w:rsidRDefault="00203B9C" w:rsidP="00203B9C">
      <w:pPr>
        <w:pStyle w:val="EMEABodyText"/>
        <w:keepNext/>
        <w:rPr>
          <w:snapToGrid w:val="0"/>
          <w:lang w:val="bg-BG" w:eastAsia="es-ES"/>
        </w:rPr>
      </w:pPr>
      <w:r w:rsidRPr="00203B9C">
        <w:rPr>
          <w:snapToGrid w:val="0"/>
          <w:lang w:val="bg-BG" w:eastAsia="es-ES"/>
        </w:rPr>
        <w:t xml:space="preserve">АСЕ инхибитори и </w:t>
      </w:r>
      <w:proofErr w:type="spellStart"/>
      <w:r w:rsidRPr="00203B9C">
        <w:rPr>
          <w:snapToGrid w:val="0"/>
          <w:lang w:val="bg-BG" w:eastAsia="es-ES"/>
        </w:rPr>
        <w:t>ангиотензин</w:t>
      </w:r>
      <w:proofErr w:type="spellEnd"/>
      <w:r w:rsidRPr="00203B9C">
        <w:rPr>
          <w:snapToGrid w:val="0"/>
          <w:lang w:val="bg-BG" w:eastAsia="es-ES"/>
        </w:rPr>
        <w:t xml:space="preserve"> II-рецепторни блокери не трябва да се използват едновременно при пациенти с диабетна нефропатия</w:t>
      </w:r>
      <w:r w:rsidR="006E6BC1">
        <w:rPr>
          <w:lang w:val="bg-BG"/>
        </w:rPr>
        <w:t>.</w:t>
      </w:r>
    </w:p>
    <w:p w14:paraId="40A99A27" w14:textId="77777777" w:rsidR="006E6BC1" w:rsidRPr="001F45A7" w:rsidRDefault="006E6BC1" w:rsidP="006E6BC1">
      <w:pPr>
        <w:pStyle w:val="EMEABodyText"/>
        <w:rPr>
          <w:snapToGrid w:val="0"/>
          <w:lang w:val="bg-BG" w:eastAsia="es-ES"/>
        </w:rPr>
      </w:pPr>
    </w:p>
    <w:p w14:paraId="458BB40B" w14:textId="77777777" w:rsidR="006E6BC1" w:rsidRPr="001F45A7" w:rsidRDefault="006E6BC1" w:rsidP="006E6BC1">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Pr="001F45A7">
        <w:rPr>
          <w:lang w:val="bg-BG"/>
        </w:rPr>
        <w:t xml:space="preserve"> повлияващи ренин-</w:t>
      </w:r>
      <w:proofErr w:type="spellStart"/>
      <w:r w:rsidRPr="001F45A7">
        <w:rPr>
          <w:lang w:val="bg-BG"/>
        </w:rPr>
        <w:t>ангиотензин</w:t>
      </w:r>
      <w:proofErr w:type="spellEnd"/>
      <w:r>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1B86D6BA" w14:textId="77777777" w:rsidR="00B86611" w:rsidRDefault="00B86611" w:rsidP="006E6BC1">
      <w:pPr>
        <w:pStyle w:val="EMEABodyText"/>
        <w:rPr>
          <w:u w:val="single"/>
          <w:lang w:val="bg-BG"/>
        </w:rPr>
      </w:pPr>
    </w:p>
    <w:p w14:paraId="1EE8510C" w14:textId="77777777" w:rsidR="006E6BC1" w:rsidRDefault="00B86611" w:rsidP="006E6BC1">
      <w:pPr>
        <w:pStyle w:val="EMEABodyText"/>
        <w:rPr>
          <w:lang w:val="bg-BG"/>
        </w:rPr>
      </w:pPr>
      <w:r w:rsidRPr="00EE3FBE">
        <w:rPr>
          <w:u w:val="single"/>
          <w:lang w:val="bg-BG"/>
        </w:rPr>
        <w:t>Хипогликемия</w:t>
      </w:r>
      <w:r w:rsidRPr="00EE3FBE">
        <w:rPr>
          <w:lang w:val="bg-BG"/>
        </w:rPr>
        <w:t xml:space="preserve">: </w:t>
      </w:r>
      <w:proofErr w:type="spellStart"/>
      <w:r w:rsidRPr="00EE3FBE">
        <w:rPr>
          <w:lang w:val="en-US"/>
        </w:rPr>
        <w:t>Aprovel</w:t>
      </w:r>
      <w:proofErr w:type="spellEnd"/>
      <w:r w:rsidRPr="006623AF">
        <w:rPr>
          <w:lang w:val="bg-BG"/>
        </w:rPr>
        <w:t xml:space="preserve"> </w:t>
      </w:r>
      <w:r w:rsidRPr="00EE3FBE">
        <w:rPr>
          <w:lang w:val="bg-BG"/>
        </w:rPr>
        <w:t xml:space="preserve">може да предизвика хипогликемия, особено при пациенти с диабет. При пациенти, лекувани с инсулин или </w:t>
      </w:r>
      <w:r w:rsidR="009279F7">
        <w:rPr>
          <w:lang w:val="bg-BG"/>
        </w:rPr>
        <w:t xml:space="preserve">антидиабетни </w:t>
      </w:r>
      <w:r w:rsidRPr="00EE3FBE">
        <w:rPr>
          <w:lang w:val="bg-BG"/>
        </w:rPr>
        <w:t>средства, трябва да се обмисли подходящо проследяване на кръвната захар</w:t>
      </w:r>
      <w:r w:rsidR="009279F7">
        <w:rPr>
          <w:lang w:val="bg-BG"/>
        </w:rPr>
        <w:t>.</w:t>
      </w:r>
      <w:r w:rsidRPr="00EE3FBE">
        <w:rPr>
          <w:lang w:val="bg-BG"/>
        </w:rPr>
        <w:t xml:space="preserve"> </w:t>
      </w:r>
      <w:r w:rsidR="009279F7">
        <w:rPr>
          <w:lang w:val="bg-BG"/>
        </w:rPr>
        <w:t>К</w:t>
      </w:r>
      <w:r w:rsidRPr="00EE3FBE">
        <w:rPr>
          <w:lang w:val="bg-BG"/>
        </w:rPr>
        <w:t xml:space="preserve">огато е показано, може да се наложи коригиране на дозата инсулин или </w:t>
      </w:r>
      <w:r w:rsidR="009279F7">
        <w:rPr>
          <w:lang w:val="bg-BG"/>
        </w:rPr>
        <w:t xml:space="preserve">на антидиабетните </w:t>
      </w:r>
      <w:r w:rsidRPr="00EE3FBE">
        <w:rPr>
          <w:lang w:val="bg-BG"/>
        </w:rPr>
        <w:t>средства (вж. точка 4.5).</w:t>
      </w:r>
    </w:p>
    <w:p w14:paraId="517A0B08" w14:textId="77777777" w:rsidR="00B86611" w:rsidRDefault="00B86611" w:rsidP="006E6BC1">
      <w:pPr>
        <w:pStyle w:val="EMEABodyText"/>
        <w:rPr>
          <w:lang w:val="bg-BG"/>
        </w:rPr>
      </w:pPr>
    </w:p>
    <w:p w14:paraId="0BC91060" w14:textId="254323C8" w:rsidR="00740B7C" w:rsidRPr="00355ED6" w:rsidRDefault="00740B7C" w:rsidP="00740B7C">
      <w:pPr>
        <w:pStyle w:val="EMEABodyText"/>
        <w:rPr>
          <w:u w:val="single"/>
          <w:lang w:val="bg-BG"/>
        </w:rPr>
      </w:pPr>
      <w:proofErr w:type="spellStart"/>
      <w:r w:rsidRPr="00611680">
        <w:rPr>
          <w:u w:val="single"/>
          <w:lang w:val="bg-BG"/>
          <w:rPrChange w:id="255" w:author="Author" w:date="2025-09-25T13:38:00Z" w16du:dateUtc="2025-09-25T10:38:00Z">
            <w:rPr>
              <w:u w:val="single"/>
              <w:lang w:val="en-US"/>
            </w:rPr>
          </w:rPrChange>
        </w:rPr>
        <w:t>Интестинален</w:t>
      </w:r>
      <w:proofErr w:type="spellEnd"/>
      <w:r w:rsidRPr="00611680">
        <w:rPr>
          <w:u w:val="single"/>
          <w:lang w:val="bg-BG"/>
          <w:rPrChange w:id="256" w:author="Author" w:date="2025-09-25T13:38:00Z" w16du:dateUtc="2025-09-25T10:38:00Z">
            <w:rPr>
              <w:u w:val="single"/>
              <w:lang w:val="en-US"/>
            </w:rPr>
          </w:rPrChange>
        </w:rPr>
        <w:t xml:space="preserve"> ангиоедем</w:t>
      </w:r>
      <w:r w:rsidR="00861006" w:rsidRPr="00355ED6">
        <w:rPr>
          <w:lang w:val="bg-BG"/>
        </w:rPr>
        <w:t>:</w:t>
      </w:r>
    </w:p>
    <w:p w14:paraId="3B85E3E1" w14:textId="77777777" w:rsidR="00740B7C" w:rsidRPr="00611680" w:rsidRDefault="00740B7C" w:rsidP="00740B7C">
      <w:pPr>
        <w:pStyle w:val="EMEABodyText"/>
        <w:rPr>
          <w:lang w:val="bg-BG"/>
          <w:rPrChange w:id="257" w:author="Author" w:date="2025-09-25T13:38:00Z" w16du:dateUtc="2025-09-25T10:38:00Z">
            <w:rPr>
              <w:lang w:val="en-US"/>
            </w:rPr>
          </w:rPrChange>
        </w:rPr>
      </w:pPr>
      <w:r w:rsidRPr="00611680">
        <w:rPr>
          <w:lang w:val="bg-BG"/>
          <w:rPrChange w:id="258" w:author="Author" w:date="2025-09-25T13:38:00Z" w16du:dateUtc="2025-09-25T10:38:00Z">
            <w:rPr>
              <w:lang w:val="en-US"/>
            </w:rPr>
          </w:rPrChange>
        </w:rPr>
        <w:t xml:space="preserve">За </w:t>
      </w:r>
      <w:proofErr w:type="spellStart"/>
      <w:r w:rsidRPr="00611680">
        <w:rPr>
          <w:lang w:val="bg-BG"/>
          <w:rPrChange w:id="259" w:author="Author" w:date="2025-09-25T13:38:00Z" w16du:dateUtc="2025-09-25T10:38:00Z">
            <w:rPr>
              <w:lang w:val="en-US"/>
            </w:rPr>
          </w:rPrChange>
        </w:rPr>
        <w:t>интестинален</w:t>
      </w:r>
      <w:proofErr w:type="spellEnd"/>
      <w:r w:rsidRPr="00611680">
        <w:rPr>
          <w:lang w:val="bg-BG"/>
          <w:rPrChange w:id="260" w:author="Author" w:date="2025-09-25T13:38:00Z" w16du:dateUtc="2025-09-25T10:38:00Z">
            <w:rPr>
              <w:lang w:val="en-US"/>
            </w:rPr>
          </w:rPrChange>
        </w:rPr>
        <w:t xml:space="preserve"> ангиоедем се съобщава при пациенти, лекувани с </w:t>
      </w:r>
      <w:proofErr w:type="spellStart"/>
      <w:r w:rsidRPr="00611680">
        <w:rPr>
          <w:lang w:val="bg-BG"/>
          <w:rPrChange w:id="261" w:author="Author" w:date="2025-09-25T13:38:00Z" w16du:dateUtc="2025-09-25T10:38:00Z">
            <w:rPr>
              <w:lang w:val="en-US"/>
            </w:rPr>
          </w:rPrChange>
        </w:rPr>
        <w:t>ангиотензин</w:t>
      </w:r>
      <w:proofErr w:type="spellEnd"/>
      <w:r w:rsidRPr="00611680">
        <w:rPr>
          <w:lang w:val="bg-BG"/>
          <w:rPrChange w:id="262" w:author="Author" w:date="2025-09-25T13:38:00Z" w16du:dateUtc="2025-09-25T10:38:00Z">
            <w:rPr>
              <w:lang w:val="en-US"/>
            </w:rPr>
          </w:rPrChange>
        </w:rPr>
        <w:t xml:space="preserve"> </w:t>
      </w:r>
      <w:r w:rsidRPr="00581780">
        <w:rPr>
          <w:lang w:val="en-US"/>
        </w:rPr>
        <w:t>II</w:t>
      </w:r>
      <w:r w:rsidRPr="00611680">
        <w:rPr>
          <w:lang w:val="bg-BG"/>
          <w:rPrChange w:id="263" w:author="Author" w:date="2025-09-25T13:38:00Z" w16du:dateUtc="2025-09-25T10:38:00Z">
            <w:rPr>
              <w:lang w:val="en-US"/>
            </w:rPr>
          </w:rPrChange>
        </w:rPr>
        <w:t xml:space="preserve"> рецепторни антагонисти, включително </w:t>
      </w:r>
      <w:proofErr w:type="spellStart"/>
      <w:r>
        <w:rPr>
          <w:lang w:val="en-US"/>
        </w:rPr>
        <w:t>Aprovel</w:t>
      </w:r>
      <w:proofErr w:type="spellEnd"/>
      <w:r w:rsidRPr="00611680">
        <w:rPr>
          <w:lang w:val="bg-BG"/>
          <w:rPrChange w:id="264" w:author="Author" w:date="2025-09-25T13:38:00Z" w16du:dateUtc="2025-09-25T10:38: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611680">
        <w:rPr>
          <w:lang w:val="bg-BG"/>
          <w:rPrChange w:id="265" w:author="Author" w:date="2025-09-25T13:38:00Z" w16du:dateUtc="2025-09-25T10:38:00Z">
            <w:rPr>
              <w:lang w:val="en-US"/>
            </w:rPr>
          </w:rPrChange>
        </w:rPr>
        <w:t>ангиотензин</w:t>
      </w:r>
      <w:proofErr w:type="spellEnd"/>
      <w:r w:rsidRPr="00611680">
        <w:rPr>
          <w:lang w:val="bg-BG"/>
          <w:rPrChange w:id="266" w:author="Author" w:date="2025-09-25T13:38:00Z" w16du:dateUtc="2025-09-25T10:38:00Z">
            <w:rPr>
              <w:lang w:val="en-US"/>
            </w:rPr>
          </w:rPrChange>
        </w:rPr>
        <w:t xml:space="preserve"> </w:t>
      </w:r>
      <w:r w:rsidRPr="00581780">
        <w:rPr>
          <w:lang w:val="en-US"/>
        </w:rPr>
        <w:t>II</w:t>
      </w:r>
      <w:r w:rsidRPr="00611680">
        <w:rPr>
          <w:lang w:val="bg-BG"/>
          <w:rPrChange w:id="267" w:author="Author" w:date="2025-09-25T13:38:00Z" w16du:dateUtc="2025-09-25T10:38:00Z">
            <w:rPr>
              <w:lang w:val="en-US"/>
            </w:rPr>
          </w:rPrChange>
        </w:rPr>
        <w:t xml:space="preserve"> рецепторните антагонисти. Ако се диагностицира </w:t>
      </w:r>
      <w:proofErr w:type="spellStart"/>
      <w:r w:rsidRPr="00611680">
        <w:rPr>
          <w:lang w:val="bg-BG"/>
          <w:rPrChange w:id="268" w:author="Author" w:date="2025-09-25T13:38:00Z" w16du:dateUtc="2025-09-25T10:38:00Z">
            <w:rPr>
              <w:lang w:val="en-US"/>
            </w:rPr>
          </w:rPrChange>
        </w:rPr>
        <w:t>интестинален</w:t>
      </w:r>
      <w:proofErr w:type="spellEnd"/>
      <w:r w:rsidRPr="00611680">
        <w:rPr>
          <w:lang w:val="bg-BG"/>
          <w:rPrChange w:id="269" w:author="Author" w:date="2025-09-25T13:38:00Z" w16du:dateUtc="2025-09-25T10:38:00Z">
            <w:rPr>
              <w:lang w:val="en-US"/>
            </w:rPr>
          </w:rPrChange>
        </w:rPr>
        <w:t xml:space="preserve"> ангиоедем, лечението с </w:t>
      </w:r>
      <w:proofErr w:type="spellStart"/>
      <w:r>
        <w:rPr>
          <w:lang w:val="en-US"/>
        </w:rPr>
        <w:t>Aprovel</w:t>
      </w:r>
      <w:proofErr w:type="spellEnd"/>
      <w:r w:rsidRPr="00611680">
        <w:rPr>
          <w:lang w:val="bg-BG"/>
          <w:rPrChange w:id="270" w:author="Author" w:date="2025-09-25T13:38:00Z" w16du:dateUtc="2025-09-25T10:38:00Z">
            <w:rPr>
              <w:lang w:val="en-US"/>
            </w:rPr>
          </w:rPrChange>
        </w:rPr>
        <w:t xml:space="preserve"> трябва да се преустанови и да се започне подходящо наблюдение до пълното отшумяване на симптомите.</w:t>
      </w:r>
    </w:p>
    <w:p w14:paraId="5C5D1513" w14:textId="77777777" w:rsidR="00740B7C" w:rsidRPr="001F45A7" w:rsidRDefault="00740B7C" w:rsidP="006E6BC1">
      <w:pPr>
        <w:pStyle w:val="EMEABodyText"/>
        <w:rPr>
          <w:lang w:val="bg-BG"/>
        </w:rPr>
      </w:pPr>
    </w:p>
    <w:p w14:paraId="52060B4C" w14:textId="77777777" w:rsidR="006E6BC1" w:rsidRPr="001F45A7" w:rsidRDefault="006E6BC1" w:rsidP="006E6BC1">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4CEC30D6" w14:textId="77777777" w:rsidR="006E6BC1" w:rsidRPr="001F45A7" w:rsidRDefault="006E6BC1" w:rsidP="006E6BC1">
      <w:pPr>
        <w:pStyle w:val="EMEABodyText"/>
        <w:rPr>
          <w:lang w:val="bg-BG"/>
        </w:rPr>
      </w:pPr>
    </w:p>
    <w:p w14:paraId="1C1A4D7F" w14:textId="77777777" w:rsidR="006E6BC1" w:rsidRPr="001F45A7" w:rsidRDefault="006E6BC1" w:rsidP="006E6BC1">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381BCD1D" w14:textId="77777777" w:rsidR="006E6BC1" w:rsidRPr="001F45A7" w:rsidRDefault="006E6BC1" w:rsidP="006E6BC1">
      <w:pPr>
        <w:pStyle w:val="EMEABodyText"/>
        <w:rPr>
          <w:lang w:val="bg-BG"/>
        </w:rPr>
      </w:pPr>
    </w:p>
    <w:p w14:paraId="1D98B26B" w14:textId="77777777" w:rsidR="006E6BC1" w:rsidRPr="001F45A7" w:rsidRDefault="006E6BC1" w:rsidP="006E6BC1">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Pr>
          <w:lang w:val="bg-BG"/>
        </w:rPr>
        <w:t>ренин-</w:t>
      </w:r>
      <w:proofErr w:type="spellStart"/>
      <w:r>
        <w:rPr>
          <w:lang w:val="bg-BG"/>
        </w:rPr>
        <w:t>ангиотензиновата</w:t>
      </w:r>
      <w:proofErr w:type="spellEnd"/>
      <w:r>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06018765" w14:textId="77777777" w:rsidR="006E6BC1" w:rsidRPr="001F45A7" w:rsidRDefault="006E6BC1" w:rsidP="006E6BC1">
      <w:pPr>
        <w:pStyle w:val="EMEABodyText"/>
        <w:rPr>
          <w:lang w:val="bg-BG"/>
        </w:rPr>
      </w:pPr>
    </w:p>
    <w:p w14:paraId="03B3DCFA" w14:textId="77777777" w:rsidR="006E6BC1" w:rsidRPr="00F76CFF" w:rsidRDefault="006E6BC1" w:rsidP="006E6BC1">
      <w:pPr>
        <w:pStyle w:val="EMEABodyText"/>
        <w:rPr>
          <w:lang w:val="bg-BG"/>
        </w:rPr>
      </w:pPr>
      <w:r w:rsidRPr="00B9019F">
        <w:rPr>
          <w:u w:val="single"/>
          <w:lang w:val="bg-BG"/>
        </w:rPr>
        <w:t>Общи</w:t>
      </w:r>
      <w:r w:rsidRPr="00B9019F">
        <w:rPr>
          <w:lang w:val="bg-BG"/>
        </w:rPr>
        <w:t>:</w:t>
      </w:r>
      <w:r>
        <w:rPr>
          <w:lang w:val="bg-BG"/>
        </w:rPr>
        <w:t xml:space="preserve"> 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rPr>
          <w:lang w:val="bg-BG"/>
        </w:rPr>
        <w:lastRenderedPageBreak/>
        <w:t xml:space="preserve">рецепторни антагонисти, повлияващи тази система, </w:t>
      </w:r>
      <w:r w:rsidR="004A0B1E">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Pr>
          <w:lang w:val="bg-BG"/>
        </w:rPr>
        <w:t xml:space="preserve"> (вж. точка 4.5)</w:t>
      </w:r>
      <w:r w:rsidRPr="001F45A7">
        <w:rPr>
          <w:lang w:val="bg-BG"/>
        </w:rPr>
        <w:t xml:space="preserve">. Както при останалите антихипертензивни средства, прекомерното понижение на кръвното налягане при пациенти с 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Pr>
          <w:lang w:val="bg-BG"/>
        </w:rPr>
        <w:t>доведе до инфаркт на миокарда или инсулт.</w:t>
      </w:r>
    </w:p>
    <w:p w14:paraId="26310789" w14:textId="77777777" w:rsidR="006E6BC1" w:rsidRPr="001F45A7" w:rsidRDefault="006E6BC1" w:rsidP="006E6BC1">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при чернокожата популация с хипертония </w:t>
      </w:r>
      <w:r w:rsidRPr="001F45A7">
        <w:rPr>
          <w:lang w:val="bg-BG"/>
        </w:rPr>
        <w:t>(вж. точка</w:t>
      </w:r>
      <w:r w:rsidRPr="001F45A7">
        <w:t> </w:t>
      </w:r>
      <w:r w:rsidRPr="001F45A7">
        <w:rPr>
          <w:lang w:val="bg-BG"/>
        </w:rPr>
        <w:t>5.1).</w:t>
      </w:r>
    </w:p>
    <w:p w14:paraId="41FAECC2" w14:textId="77777777" w:rsidR="006E6BC1" w:rsidRPr="00DF2E10" w:rsidRDefault="006E6BC1" w:rsidP="006E6BC1">
      <w:pPr>
        <w:pStyle w:val="EMEABodyText"/>
        <w:rPr>
          <w:lang w:val="bg-BG"/>
        </w:rPr>
      </w:pPr>
    </w:p>
    <w:p w14:paraId="5259AE16" w14:textId="77777777" w:rsidR="006E6BC1" w:rsidRDefault="006E6BC1" w:rsidP="006E6BC1">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55785323" w14:textId="77777777" w:rsidR="006E6BC1" w:rsidRPr="001F45A7" w:rsidRDefault="006E6BC1" w:rsidP="006E6BC1">
      <w:pPr>
        <w:pStyle w:val="EMEABodyText"/>
        <w:rPr>
          <w:lang w:val="bg-BG"/>
        </w:rPr>
      </w:pPr>
    </w:p>
    <w:p w14:paraId="041A5B0E" w14:textId="77777777" w:rsidR="006E6BC1" w:rsidRPr="001F45A7" w:rsidRDefault="006E6BC1" w:rsidP="006E6BC1">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 </w:t>
      </w:r>
      <w:r w:rsidRPr="001F45A7">
        <w:rPr>
          <w:lang w:val="bg-BG"/>
        </w:rPr>
        <w:t>4.8, 5.1 и</w:t>
      </w:r>
      <w:r w:rsidRPr="001F45A7">
        <w:t> </w:t>
      </w:r>
      <w:r w:rsidRPr="001F45A7">
        <w:rPr>
          <w:lang w:val="bg-BG"/>
        </w:rPr>
        <w:t>5.2).</w:t>
      </w:r>
    </w:p>
    <w:p w14:paraId="0223ECCD" w14:textId="77777777" w:rsidR="00E2663E" w:rsidRDefault="00E2663E" w:rsidP="00E2663E">
      <w:pPr>
        <w:pStyle w:val="EMEABodyText"/>
        <w:rPr>
          <w:lang w:val="bg-BG"/>
        </w:rPr>
      </w:pPr>
    </w:p>
    <w:p w14:paraId="3740173E" w14:textId="77777777" w:rsidR="00B86611" w:rsidRPr="00566131" w:rsidRDefault="00B86611" w:rsidP="00B86611">
      <w:pPr>
        <w:rPr>
          <w:u w:val="single"/>
          <w:lang w:val="bg-BG"/>
        </w:rPr>
      </w:pPr>
      <w:r w:rsidRPr="00566131">
        <w:rPr>
          <w:u w:val="single"/>
          <w:lang w:val="bg-BG"/>
        </w:rPr>
        <w:t>Помощни вещества</w:t>
      </w:r>
      <w:r w:rsidRPr="00566131">
        <w:rPr>
          <w:lang w:val="bg-BG"/>
        </w:rPr>
        <w:t>:</w:t>
      </w:r>
    </w:p>
    <w:p w14:paraId="30C863CB" w14:textId="77777777" w:rsidR="00E2663E" w:rsidRDefault="00B86611" w:rsidP="00B86611">
      <w:pPr>
        <w:pStyle w:val="EMEABodyText"/>
        <w:rPr>
          <w:lang w:val="bg-BG"/>
        </w:rPr>
      </w:pPr>
      <w:proofErr w:type="spellStart"/>
      <w:r w:rsidRPr="009A54E6">
        <w:t>Aprovel</w:t>
      </w:r>
      <w:proofErr w:type="spellEnd"/>
      <w:r w:rsidRPr="009A54E6">
        <w:rPr>
          <w:lang w:val="bg-BG"/>
        </w:rPr>
        <w:t xml:space="preserve"> </w:t>
      </w:r>
      <w:r w:rsidRPr="006623AF">
        <w:rPr>
          <w:lang w:val="bg-BG"/>
        </w:rPr>
        <w:t>15</w:t>
      </w:r>
      <w:r w:rsidRPr="009A54E6">
        <w:rPr>
          <w:lang w:val="bg-BG"/>
        </w:rPr>
        <w:t>0 </w:t>
      </w:r>
      <w:r w:rsidRPr="009A54E6">
        <w:t>mg</w:t>
      </w:r>
      <w:r w:rsidRPr="006623AF">
        <w:rPr>
          <w:lang w:val="bg-BG"/>
        </w:rPr>
        <w:t xml:space="preserve"> </w:t>
      </w:r>
      <w:r w:rsidR="009279F7" w:rsidRPr="009A54E6">
        <w:rPr>
          <w:lang w:val="bg-BG"/>
        </w:rPr>
        <w:t xml:space="preserve">филмирани таблетки </w:t>
      </w:r>
      <w:r w:rsidRPr="009A54E6">
        <w:rPr>
          <w:lang w:val="bg-BG"/>
        </w:rPr>
        <w:t>съдържа лактоза.</w:t>
      </w:r>
      <w:r w:rsidR="00DE16E5" w:rsidRPr="00FD1AC5">
        <w:rPr>
          <w:lang w:val="bg-BG"/>
        </w:rPr>
        <w:t xml:space="preserve"> </w:t>
      </w:r>
      <w:r w:rsidR="00E2663E">
        <w:rPr>
          <w:lang w:val="bg-BG"/>
        </w:rPr>
        <w:t xml:space="preserve">Пациенти с редки </w:t>
      </w:r>
      <w:r w:rsidR="00622CEE">
        <w:rPr>
          <w:lang w:val="bg-BG"/>
        </w:rPr>
        <w:t xml:space="preserve">наследствени </w:t>
      </w:r>
      <w:r w:rsidR="00DE16E5">
        <w:rPr>
          <w:lang w:val="bg-BG"/>
        </w:rPr>
        <w:t xml:space="preserve">проблеми </w:t>
      </w:r>
      <w:r w:rsidR="00622CEE">
        <w:rPr>
          <w:lang w:val="bg-BG"/>
        </w:rPr>
        <w:t xml:space="preserve">на </w:t>
      </w:r>
      <w:r w:rsidR="00E2663E">
        <w:rPr>
          <w:lang w:val="bg-BG"/>
        </w:rPr>
        <w:t>непоносимост</w:t>
      </w:r>
      <w:r w:rsidR="00622CEE">
        <w:rPr>
          <w:lang w:val="bg-BG"/>
        </w:rPr>
        <w:t xml:space="preserve"> към </w:t>
      </w:r>
      <w:proofErr w:type="spellStart"/>
      <w:r w:rsidR="00622CEE">
        <w:rPr>
          <w:lang w:val="bg-BG"/>
        </w:rPr>
        <w:t>галактоза</w:t>
      </w:r>
      <w:proofErr w:type="spellEnd"/>
      <w:r w:rsidR="00DE16E5">
        <w:rPr>
          <w:lang w:val="bg-BG"/>
        </w:rPr>
        <w:t xml:space="preserve">, </w:t>
      </w:r>
      <w:r w:rsidR="00622CEE">
        <w:rPr>
          <w:lang w:val="bg-BG"/>
        </w:rPr>
        <w:t xml:space="preserve">пълен </w:t>
      </w:r>
      <w:proofErr w:type="spellStart"/>
      <w:r w:rsidR="00E2663E">
        <w:rPr>
          <w:lang w:val="bg-BG"/>
        </w:rPr>
        <w:t>лактазен</w:t>
      </w:r>
      <w:proofErr w:type="spellEnd"/>
      <w:r w:rsidR="00E2663E">
        <w:rPr>
          <w:lang w:val="bg-BG"/>
        </w:rPr>
        <w:t xml:space="preserve"> дефицит или </w:t>
      </w:r>
      <w:proofErr w:type="spellStart"/>
      <w:r w:rsidR="00E2663E">
        <w:rPr>
          <w:lang w:val="bg-BG"/>
        </w:rPr>
        <w:t>глюкозо-галактозна</w:t>
      </w:r>
      <w:proofErr w:type="spellEnd"/>
      <w:r w:rsidR="00E2663E">
        <w:rPr>
          <w:lang w:val="bg-BG"/>
        </w:rPr>
        <w:t xml:space="preserve"> малабсорбция не трябва да приемат това лекарство.</w:t>
      </w:r>
    </w:p>
    <w:p w14:paraId="12A92B0E" w14:textId="77777777" w:rsidR="00B86611" w:rsidRPr="006623AF" w:rsidRDefault="00B86611" w:rsidP="006E6BC1">
      <w:pPr>
        <w:pStyle w:val="EMEABodyText"/>
        <w:rPr>
          <w:lang w:val="bg-BG"/>
        </w:rPr>
      </w:pPr>
    </w:p>
    <w:p w14:paraId="7EE5766C" w14:textId="77777777" w:rsidR="006E6BC1" w:rsidRDefault="00B86611" w:rsidP="006E6BC1">
      <w:pPr>
        <w:pStyle w:val="EMEABodyText"/>
        <w:rPr>
          <w:lang w:val="bg-BG"/>
        </w:rPr>
      </w:pPr>
      <w:proofErr w:type="spellStart"/>
      <w:r w:rsidRPr="00566131">
        <w:t>Aprovel</w:t>
      </w:r>
      <w:proofErr w:type="spellEnd"/>
      <w:r w:rsidRPr="006623AF">
        <w:rPr>
          <w:lang w:val="bg-BG"/>
        </w:rPr>
        <w:t xml:space="preserve"> 15</w:t>
      </w:r>
      <w:r w:rsidRPr="00566131">
        <w:rPr>
          <w:lang w:val="bg-BG"/>
        </w:rPr>
        <w:t>0</w:t>
      </w:r>
      <w:r w:rsidRPr="00566131">
        <w:t> mg</w:t>
      </w:r>
      <w:r w:rsidRPr="00566131">
        <w:rPr>
          <w:lang w:val="bg-BG"/>
        </w:rPr>
        <w:t xml:space="preserve"> </w:t>
      </w:r>
      <w:r w:rsidR="009279F7">
        <w:rPr>
          <w:lang w:val="bg-BG"/>
        </w:rPr>
        <w:t xml:space="preserve">филмирани таблетки </w:t>
      </w:r>
      <w:r w:rsidRPr="00566131">
        <w:rPr>
          <w:lang w:val="bg-BG"/>
        </w:rPr>
        <w:t>съдържа натрий. Това лекарство съдържа по-малко от 1 </w:t>
      </w:r>
      <w:r w:rsidRPr="00566131">
        <w:t>mmol</w:t>
      </w:r>
      <w:r w:rsidRPr="006623AF">
        <w:rPr>
          <w:lang w:val="bg-BG"/>
        </w:rPr>
        <w:t xml:space="preserve"> </w:t>
      </w:r>
      <w:r w:rsidRPr="00566131">
        <w:rPr>
          <w:lang w:val="bg-BG"/>
        </w:rPr>
        <w:t>натрий (23 </w:t>
      </w:r>
      <w:r w:rsidRPr="00566131">
        <w:t>mg</w:t>
      </w:r>
      <w:r w:rsidRPr="00566131">
        <w:rPr>
          <w:lang w:val="bg-BG"/>
        </w:rPr>
        <w:t>)</w:t>
      </w:r>
      <w:r w:rsidRPr="006623AF">
        <w:rPr>
          <w:lang w:val="bg-BG"/>
        </w:rPr>
        <w:t xml:space="preserve"> </w:t>
      </w:r>
      <w:r w:rsidRPr="00566131">
        <w:rPr>
          <w:lang w:val="bg-BG"/>
        </w:rPr>
        <w:t xml:space="preserve">на таблетка, т.е. </w:t>
      </w:r>
      <w:r w:rsidR="007222B8">
        <w:rPr>
          <w:bCs/>
          <w:lang w:val="bg-BG"/>
        </w:rPr>
        <w:t>може да се каже, че</w:t>
      </w:r>
      <w:r w:rsidR="007222B8" w:rsidRPr="00566131">
        <w:rPr>
          <w:lang w:val="bg-BG"/>
        </w:rPr>
        <w:t xml:space="preserve"> </w:t>
      </w:r>
      <w:r w:rsidRPr="00566131">
        <w:rPr>
          <w:lang w:val="bg-BG"/>
        </w:rPr>
        <w:t>практически не съдържа натрий.</w:t>
      </w:r>
    </w:p>
    <w:p w14:paraId="43FD123B" w14:textId="77777777" w:rsidR="00B86611" w:rsidRPr="001F45A7" w:rsidRDefault="00B86611" w:rsidP="006E6BC1">
      <w:pPr>
        <w:pStyle w:val="EMEABodyText"/>
        <w:rPr>
          <w:lang w:val="bg-BG"/>
        </w:rPr>
      </w:pPr>
    </w:p>
    <w:p w14:paraId="5EB14B28" w14:textId="5BB76E5E" w:rsidR="000E4B53" w:rsidRPr="005B239A" w:rsidRDefault="000E4B53">
      <w:pPr>
        <w:pStyle w:val="EMEAHeading2"/>
        <w:outlineLvl w:val="0"/>
        <w:rPr>
          <w:lang w:val="bg-BG"/>
        </w:rPr>
      </w:pPr>
      <w:r w:rsidRPr="005B239A">
        <w:rPr>
          <w:lang w:val="bg-BG"/>
        </w:rPr>
        <w:t>4.5</w:t>
      </w:r>
      <w:r w:rsidRPr="005B239A">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vault_nd_0d572491-9885-47b8-9708-30436a176a4a \* MERGEFORMAT </w:instrText>
      </w:r>
      <w:r w:rsidR="00A06DA2">
        <w:rPr>
          <w:lang w:val="bg-BG"/>
        </w:rPr>
        <w:fldChar w:fldCharType="separate"/>
      </w:r>
      <w:r w:rsidR="00A06DA2">
        <w:rPr>
          <w:lang w:val="bg-BG"/>
        </w:rPr>
        <w:t xml:space="preserve"> </w:t>
      </w:r>
      <w:r w:rsidR="00A06DA2">
        <w:rPr>
          <w:lang w:val="bg-BG"/>
        </w:rPr>
        <w:fldChar w:fldCharType="end"/>
      </w:r>
    </w:p>
    <w:p w14:paraId="529D22AF" w14:textId="77777777" w:rsidR="00644750" w:rsidRPr="001F45A7" w:rsidRDefault="00644750" w:rsidP="00644750">
      <w:pPr>
        <w:pStyle w:val="EMEAHeading2"/>
        <w:rPr>
          <w:lang w:val="bg-BG"/>
        </w:rPr>
      </w:pPr>
    </w:p>
    <w:p w14:paraId="714875A7" w14:textId="77777777" w:rsidR="00644750" w:rsidRPr="001F45A7" w:rsidRDefault="00644750" w:rsidP="00644750">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03D67EF5" w14:textId="77777777" w:rsidR="00644750" w:rsidRDefault="00644750" w:rsidP="00644750">
      <w:pPr>
        <w:pStyle w:val="EMEABodyText"/>
        <w:rPr>
          <w:lang w:val="bg-BG"/>
        </w:rPr>
      </w:pPr>
    </w:p>
    <w:p w14:paraId="56D13713" w14:textId="77777777" w:rsidR="00644750" w:rsidRPr="006650A7" w:rsidRDefault="00644750" w:rsidP="00644750">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203B9C">
        <w:rPr>
          <w:u w:val="single"/>
          <w:lang w:val="bg-BG"/>
        </w:rPr>
        <w:t xml:space="preserve"> и АСЕ-инхибитори</w:t>
      </w:r>
      <w:r w:rsidRPr="00F9475F">
        <w:rPr>
          <w:lang w:val="bg-BG"/>
        </w:rPr>
        <w:t>:</w:t>
      </w:r>
      <w:r>
        <w:rPr>
          <w:lang w:val="bg-BG"/>
        </w:rPr>
        <w:t xml:space="preserve"> </w:t>
      </w:r>
      <w:r w:rsidR="00DE16E5">
        <w:rPr>
          <w:lang w:val="bg-BG"/>
        </w:rPr>
        <w:t>д</w:t>
      </w:r>
      <w:r w:rsidR="00203B9C" w:rsidRPr="00203B9C">
        <w:rPr>
          <w:lang w:val="bg-BG"/>
        </w:rPr>
        <w:t>анни от клинични проучвания показват, че двойното блокиране на ренин -</w:t>
      </w:r>
      <w:proofErr w:type="spellStart"/>
      <w:r w:rsidR="00203B9C" w:rsidRPr="00203B9C">
        <w:rPr>
          <w:lang w:val="bg-BG"/>
        </w:rPr>
        <w:t>ангиотензин</w:t>
      </w:r>
      <w:proofErr w:type="spellEnd"/>
      <w:r w:rsidR="00203B9C" w:rsidRPr="00203B9C">
        <w:rPr>
          <w:lang w:val="bg-BG"/>
        </w:rPr>
        <w:t xml:space="preserve"> </w:t>
      </w:r>
      <w:proofErr w:type="spellStart"/>
      <w:r w:rsidR="00203B9C" w:rsidRPr="00203B9C">
        <w:rPr>
          <w:lang w:val="bg-BG"/>
        </w:rPr>
        <w:t>алдостероновата</w:t>
      </w:r>
      <w:proofErr w:type="spellEnd"/>
      <w:r w:rsidR="00203B9C" w:rsidRPr="00203B9C">
        <w:rPr>
          <w:lang w:val="bg-BG"/>
        </w:rPr>
        <w:t xml:space="preserve"> система (РААС) чрез комбинираната употреба на АСЕ инхибитори, </w:t>
      </w:r>
      <w:proofErr w:type="spellStart"/>
      <w:r w:rsidR="00203B9C" w:rsidRPr="00203B9C">
        <w:rPr>
          <w:lang w:val="bg-BG"/>
        </w:rPr>
        <w:t>ангиотензин</w:t>
      </w:r>
      <w:proofErr w:type="spellEnd"/>
      <w:r w:rsidR="00203B9C" w:rsidRPr="00203B9C">
        <w:rPr>
          <w:lang w:val="bg-BG"/>
        </w:rPr>
        <w:t xml:space="preserve"> II-рецепторни блокери или </w:t>
      </w:r>
      <w:proofErr w:type="spellStart"/>
      <w:r w:rsidR="00203B9C" w:rsidRPr="00203B9C">
        <w:rPr>
          <w:lang w:val="bg-BG"/>
        </w:rPr>
        <w:t>алискирен</w:t>
      </w:r>
      <w:proofErr w:type="spellEnd"/>
      <w:r w:rsidR="00203B9C" w:rsidRPr="00203B9C">
        <w:rPr>
          <w:lang w:val="bg-BG"/>
        </w:rPr>
        <w:t xml:space="preserve"> се свързва с по-висока честота на нежелани събития, като например хипотония, </w:t>
      </w:r>
      <w:proofErr w:type="spellStart"/>
      <w:r w:rsidR="00203B9C" w:rsidRPr="00203B9C">
        <w:rPr>
          <w:lang w:val="bg-BG"/>
        </w:rPr>
        <w:t>хиперкалиемия</w:t>
      </w:r>
      <w:proofErr w:type="spellEnd"/>
      <w:r w:rsidR="00203B9C" w:rsidRPr="00203B9C">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r>
        <w:rPr>
          <w:lang w:val="bg-BG"/>
        </w:rPr>
        <w:t>.</w:t>
      </w:r>
    </w:p>
    <w:p w14:paraId="333AA4FA" w14:textId="77777777" w:rsidR="00644750" w:rsidRPr="001F45A7" w:rsidRDefault="00644750" w:rsidP="00644750">
      <w:pPr>
        <w:pStyle w:val="EMEABodyText"/>
        <w:rPr>
          <w:lang w:val="bg-BG"/>
        </w:rPr>
      </w:pPr>
    </w:p>
    <w:p w14:paraId="6BD7D2D3" w14:textId="77777777" w:rsidR="00644750" w:rsidRPr="001F45A7" w:rsidRDefault="00644750" w:rsidP="00644750">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51BFD7D8" w14:textId="77777777" w:rsidR="00644750" w:rsidRPr="001F45A7" w:rsidRDefault="00644750" w:rsidP="00644750">
      <w:pPr>
        <w:pStyle w:val="EMEABodyText"/>
        <w:rPr>
          <w:lang w:val="bg-BG"/>
        </w:rPr>
      </w:pPr>
    </w:p>
    <w:p w14:paraId="47C86896" w14:textId="77777777" w:rsidR="00644750" w:rsidRPr="00F76CFF" w:rsidRDefault="00644750" w:rsidP="00644750">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w:t>
      </w:r>
      <w:r w:rsidRPr="001F45A7">
        <w:rPr>
          <w:lang w:val="bg-BG"/>
        </w:rPr>
        <w:lastRenderedPageBreak/>
        <w:t>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6E612AA4" w14:textId="77777777" w:rsidR="00644750" w:rsidRPr="001F45A7" w:rsidRDefault="00644750" w:rsidP="00644750">
      <w:pPr>
        <w:pStyle w:val="EMEABodyText"/>
        <w:rPr>
          <w:i/>
          <w:lang w:val="bg-BG"/>
        </w:rPr>
      </w:pPr>
    </w:p>
    <w:p w14:paraId="20ADC1DA" w14:textId="77777777" w:rsidR="00644750" w:rsidRPr="001F45A7" w:rsidRDefault="00644750" w:rsidP="00644750">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44F28DCE" w14:textId="77777777" w:rsidR="00DE16E5" w:rsidRDefault="00DE16E5" w:rsidP="00644750">
      <w:pPr>
        <w:pStyle w:val="EMEABodyText"/>
        <w:rPr>
          <w:color w:val="000000"/>
          <w:lang w:val="bg-BG"/>
        </w:rPr>
      </w:pPr>
    </w:p>
    <w:p w14:paraId="2836E7DC" w14:textId="77777777" w:rsidR="00644750" w:rsidRPr="00F76CFF" w:rsidRDefault="00644750" w:rsidP="00644750">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5D69BC76" w14:textId="77777777" w:rsidR="00FD1AC5" w:rsidRDefault="00FD1AC5" w:rsidP="00FD1AC5">
      <w:pPr>
        <w:pStyle w:val="EMEABodyText"/>
        <w:rPr>
          <w:lang w:val="bg-BG"/>
        </w:rPr>
      </w:pPr>
    </w:p>
    <w:p w14:paraId="3C6FD708" w14:textId="77777777" w:rsidR="00FD1AC5" w:rsidRPr="005E4B20" w:rsidRDefault="00FD1AC5" w:rsidP="00FD1AC5">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съответно </w:t>
      </w:r>
      <w:proofErr w:type="spellStart"/>
      <w:r>
        <w:rPr>
          <w:lang w:val="bg-BG"/>
        </w:rPr>
        <w:t>фармакокинетично</w:t>
      </w:r>
      <w:proofErr w:type="spellEnd"/>
      <w:r>
        <w:rPr>
          <w:lang w:val="bg-BG"/>
        </w:rPr>
        <w:t xml:space="preserve"> взаимодействие при </w:t>
      </w:r>
      <w:r w:rsidR="00663AE1">
        <w:rPr>
          <w:lang w:val="bg-BG"/>
        </w:rPr>
        <w:t xml:space="preserve">едновременно </w:t>
      </w:r>
      <w:r>
        <w:rPr>
          <w:lang w:val="bg-BG"/>
        </w:rPr>
        <w:t>приложение на двете лекарства. Поради това може да се наложи коригиране на дозата на антидиабетното</w:t>
      </w:r>
      <w:r w:rsidR="00663AE1">
        <w:rPr>
          <w:lang w:val="bg-BG"/>
        </w:rPr>
        <w:t xml:space="preserve"> лекарство</w:t>
      </w:r>
      <w:r>
        <w:rPr>
          <w:lang w:val="bg-BG"/>
        </w:rPr>
        <w:t xml:space="preserve">, като </w:t>
      </w:r>
      <w:r w:rsidR="00663AE1">
        <w:rPr>
          <w:lang w:val="bg-BG"/>
        </w:rPr>
        <w:t xml:space="preserve">и </w:t>
      </w:r>
      <w:r>
        <w:rPr>
          <w:lang w:val="bg-BG"/>
        </w:rPr>
        <w:t xml:space="preserve">на </w:t>
      </w:r>
      <w:proofErr w:type="spellStart"/>
      <w:r>
        <w:rPr>
          <w:lang w:val="bg-BG"/>
        </w:rPr>
        <w:t>репаглинид</w:t>
      </w:r>
      <w:proofErr w:type="spellEnd"/>
      <w:r>
        <w:rPr>
          <w:lang w:val="bg-BG"/>
        </w:rPr>
        <w:t xml:space="preserve"> (вж. точка 4.4).</w:t>
      </w:r>
    </w:p>
    <w:p w14:paraId="2999116B" w14:textId="77777777" w:rsidR="00B86611" w:rsidRPr="001F45A7" w:rsidRDefault="00B86611" w:rsidP="00644750">
      <w:pPr>
        <w:pStyle w:val="EMEABodyText"/>
        <w:rPr>
          <w:lang w:val="bg-BG"/>
        </w:rPr>
      </w:pPr>
    </w:p>
    <w:p w14:paraId="703E0298" w14:textId="77777777" w:rsidR="00644750" w:rsidRPr="001F45A7" w:rsidRDefault="00644750" w:rsidP="00644750">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15F6816D" w14:textId="77777777" w:rsidR="00644750" w:rsidRPr="001F45A7" w:rsidRDefault="00644750" w:rsidP="00644750">
      <w:pPr>
        <w:pStyle w:val="EMEABodyText"/>
        <w:rPr>
          <w:lang w:val="bg-BG"/>
        </w:rPr>
      </w:pPr>
    </w:p>
    <w:p w14:paraId="2CCFDDFC" w14:textId="725D3236" w:rsidR="000E4B53" w:rsidRPr="005B239A" w:rsidRDefault="000E4B53">
      <w:pPr>
        <w:pStyle w:val="EMEAHeading2"/>
        <w:outlineLvl w:val="0"/>
        <w:rPr>
          <w:lang w:val="bg-BG"/>
        </w:rPr>
      </w:pPr>
      <w:r w:rsidRPr="005B239A">
        <w:rPr>
          <w:lang w:val="bg-BG"/>
        </w:rPr>
        <w:t>4.6</w:t>
      </w:r>
      <w:r w:rsidRPr="005B239A">
        <w:rPr>
          <w:lang w:val="bg-BG"/>
        </w:rPr>
        <w:tab/>
      </w:r>
      <w:proofErr w:type="spellStart"/>
      <w:r>
        <w:rPr>
          <w:lang w:val="bg-BG"/>
        </w:rPr>
        <w:t>Фертилитет</w:t>
      </w:r>
      <w:proofErr w:type="spellEnd"/>
      <w:r>
        <w:rPr>
          <w:lang w:val="bg-BG"/>
        </w:rPr>
        <w:t>, бременност</w:t>
      </w:r>
      <w:r w:rsidRPr="005B239A">
        <w:rPr>
          <w:lang w:val="bg-BG"/>
        </w:rPr>
        <w:t xml:space="preserve"> и кърмене</w:t>
      </w:r>
      <w:r w:rsidR="00A06DA2">
        <w:rPr>
          <w:lang w:val="bg-BG"/>
        </w:rPr>
        <w:fldChar w:fldCharType="begin"/>
      </w:r>
      <w:r w:rsidR="00A06DA2">
        <w:rPr>
          <w:lang w:val="bg-BG"/>
        </w:rPr>
        <w:instrText xml:space="preserve"> DOCVARIABLE vault_nd_a6416f53-76a8-4110-ad33-aedc6e891659 \* MERGEFORMAT </w:instrText>
      </w:r>
      <w:r w:rsidR="00A06DA2">
        <w:rPr>
          <w:lang w:val="bg-BG"/>
        </w:rPr>
        <w:fldChar w:fldCharType="separate"/>
      </w:r>
      <w:r w:rsidR="00A06DA2">
        <w:rPr>
          <w:lang w:val="bg-BG"/>
        </w:rPr>
        <w:t xml:space="preserve"> </w:t>
      </w:r>
      <w:r w:rsidR="00A06DA2">
        <w:rPr>
          <w:lang w:val="bg-BG"/>
        </w:rPr>
        <w:fldChar w:fldCharType="end"/>
      </w:r>
    </w:p>
    <w:p w14:paraId="3D83C68B" w14:textId="77777777" w:rsidR="00A3243B" w:rsidRPr="00473F0B" w:rsidRDefault="00A3243B" w:rsidP="00A3243B">
      <w:pPr>
        <w:pStyle w:val="EMEAHeading2"/>
        <w:rPr>
          <w:lang w:val="bg-BG"/>
        </w:rPr>
      </w:pPr>
    </w:p>
    <w:p w14:paraId="03648C9B" w14:textId="77777777" w:rsidR="00A3243B" w:rsidRPr="00CD2895" w:rsidRDefault="00A3243B" w:rsidP="00A3243B">
      <w:pPr>
        <w:pStyle w:val="EMEABodyText"/>
        <w:keepNext/>
        <w:rPr>
          <w:u w:val="single"/>
          <w:lang w:val="bg-BG"/>
        </w:rPr>
      </w:pPr>
      <w:r w:rsidRPr="00CD2895">
        <w:rPr>
          <w:u w:val="single"/>
          <w:lang w:val="bg-BG"/>
        </w:rPr>
        <w:t>Бременност</w:t>
      </w:r>
    </w:p>
    <w:p w14:paraId="4372BC13" w14:textId="77777777" w:rsidR="00A3243B" w:rsidRPr="00B56B24" w:rsidRDefault="00A3243B" w:rsidP="00A3243B">
      <w:pPr>
        <w:pStyle w:val="EMEABodyText"/>
        <w:keepNext/>
        <w:rPr>
          <w:lang w:val="bg-BG"/>
        </w:rPr>
      </w:pPr>
    </w:p>
    <w:p w14:paraId="23A5ED5C" w14:textId="77777777" w:rsidR="00A3243B" w:rsidRDefault="00A3243B" w:rsidP="00A3243B">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втория и третия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2F8FAEB3" w14:textId="77777777" w:rsidR="00A3243B" w:rsidRDefault="00A3243B" w:rsidP="00A3243B">
      <w:pPr>
        <w:pStyle w:val="EMEABodyText"/>
        <w:rPr>
          <w:lang w:val="bg-BG"/>
        </w:rPr>
      </w:pPr>
    </w:p>
    <w:p w14:paraId="362DDF6C" w14:textId="77777777" w:rsidR="00A3243B" w:rsidRDefault="00A3243B" w:rsidP="00A3243B">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Pr>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18E0F646" w14:textId="77777777" w:rsidR="00A3243B" w:rsidRDefault="00A3243B" w:rsidP="00A3243B">
      <w:pPr>
        <w:pStyle w:val="EMEABodyText"/>
        <w:rPr>
          <w:lang w:val="bg-BG"/>
        </w:rPr>
      </w:pPr>
    </w:p>
    <w:p w14:paraId="09548C36" w14:textId="77777777" w:rsidR="00A3243B" w:rsidRDefault="00A3243B" w:rsidP="00A3243B">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 xml:space="preserve">по време на втория и третия триместър 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0B93B09D" w14:textId="77777777" w:rsidR="00F34F29" w:rsidRDefault="00F34F29" w:rsidP="00A3243B">
      <w:pPr>
        <w:pStyle w:val="EMEABodyText"/>
        <w:rPr>
          <w:lang w:val="bg-BG"/>
        </w:rPr>
      </w:pPr>
    </w:p>
    <w:p w14:paraId="3BEB24F7" w14:textId="77777777" w:rsidR="00A3243B" w:rsidRDefault="00A3243B" w:rsidP="00A3243B">
      <w:pPr>
        <w:pStyle w:val="EMEABodyText"/>
        <w:rPr>
          <w:lang w:val="bg-BG"/>
        </w:rPr>
      </w:pPr>
      <w:r>
        <w:rPr>
          <w:lang w:val="bg-BG"/>
        </w:rPr>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Pr>
          <w:lang w:val="bg-BG"/>
        </w:rPr>
        <w:t xml:space="preserve">и черепа, в случай, че </w:t>
      </w:r>
      <w:r>
        <w:rPr>
          <w:lang w:val="en-US"/>
        </w:rPr>
        <w:t>AIIRAs</w:t>
      </w:r>
      <w:r w:rsidDel="00CF56A8">
        <w:rPr>
          <w:color w:val="000000"/>
          <w:szCs w:val="22"/>
          <w:lang w:val="bg-BG"/>
        </w:rPr>
        <w:t xml:space="preserve"> </w:t>
      </w:r>
      <w:r>
        <w:rPr>
          <w:lang w:val="bg-BG"/>
        </w:rPr>
        <w:t xml:space="preserve">са прилагани през втория триместър на бременността и след това. </w:t>
      </w:r>
    </w:p>
    <w:p w14:paraId="46F5FED5" w14:textId="77777777" w:rsidR="00F34F29" w:rsidRDefault="00F34F29" w:rsidP="00A3243B">
      <w:pPr>
        <w:pStyle w:val="EMEABodyText"/>
        <w:rPr>
          <w:lang w:val="bg-BG"/>
        </w:rPr>
      </w:pPr>
    </w:p>
    <w:p w14:paraId="663E08D1" w14:textId="77777777" w:rsidR="00A3243B" w:rsidRPr="00DD4B73" w:rsidRDefault="00A3243B" w:rsidP="00A3243B">
      <w:pPr>
        <w:pStyle w:val="EMEABodyText"/>
        <w:rPr>
          <w:lang w:val="bg-BG"/>
        </w:rPr>
      </w:pPr>
      <w:r>
        <w:rPr>
          <w:lang w:val="bg-BG"/>
        </w:rPr>
        <w:t xml:space="preserve">Новородените, чиито майки са приемали </w:t>
      </w:r>
      <w:r>
        <w:rPr>
          <w:lang w:val="en-US"/>
        </w:rPr>
        <w:t>AIIRAs</w:t>
      </w:r>
      <w:r>
        <w:rPr>
          <w:lang w:val="bg-BG"/>
        </w:rPr>
        <w:t>, трябва да се наблюдават внимателно за наличие на 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74E53927" w14:textId="77777777" w:rsidR="00A3243B" w:rsidRPr="001F45A7" w:rsidRDefault="00A3243B" w:rsidP="00A3243B">
      <w:pPr>
        <w:pStyle w:val="EMEABodyText"/>
        <w:rPr>
          <w:lang w:val="bg-BG"/>
        </w:rPr>
      </w:pPr>
    </w:p>
    <w:p w14:paraId="18CE7758" w14:textId="77777777" w:rsidR="00A3243B" w:rsidRDefault="00A3243B" w:rsidP="00A3243B">
      <w:pPr>
        <w:pStyle w:val="EMEABodyText"/>
        <w:keepNext/>
        <w:rPr>
          <w:lang w:val="bg-BG"/>
        </w:rPr>
      </w:pPr>
      <w:r w:rsidRPr="00B9019F">
        <w:rPr>
          <w:u w:val="single"/>
          <w:lang w:val="bg-BG"/>
        </w:rPr>
        <w:t>Кърмене</w:t>
      </w:r>
    </w:p>
    <w:p w14:paraId="43C52D48" w14:textId="77777777" w:rsidR="00A3243B" w:rsidRPr="00B9019F" w:rsidRDefault="00A3243B" w:rsidP="00A3243B">
      <w:pPr>
        <w:pStyle w:val="EMEABodyText"/>
        <w:keepNext/>
        <w:rPr>
          <w:lang w:val="bg-BG"/>
        </w:rPr>
      </w:pPr>
    </w:p>
    <w:p w14:paraId="7E66F37A" w14:textId="77777777" w:rsidR="00A3243B" w:rsidRPr="005469EF" w:rsidRDefault="00A3243B" w:rsidP="00A3243B">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4E9784BB" w14:textId="77777777" w:rsidR="00A3243B" w:rsidRDefault="00A3243B" w:rsidP="00A3243B">
      <w:pPr>
        <w:pStyle w:val="EMEABodyText"/>
        <w:rPr>
          <w:lang w:val="bg-BG"/>
        </w:rPr>
      </w:pPr>
    </w:p>
    <w:p w14:paraId="25CBEC0D" w14:textId="77777777" w:rsidR="00A3243B" w:rsidRDefault="00A3243B" w:rsidP="00A3243B">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1B2B7AB4" w14:textId="77777777" w:rsidR="00A3243B" w:rsidRDefault="00A3243B" w:rsidP="00A3243B">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6E0F05E8" w14:textId="77777777" w:rsidR="00A3243B" w:rsidRDefault="00A3243B" w:rsidP="00A3243B">
      <w:pPr>
        <w:pStyle w:val="EMEABodyText"/>
        <w:rPr>
          <w:lang w:val="bg-BG"/>
        </w:rPr>
      </w:pPr>
    </w:p>
    <w:p w14:paraId="5162902A" w14:textId="77777777" w:rsidR="00A3243B" w:rsidRPr="00216AA3" w:rsidRDefault="00A3243B" w:rsidP="00A3243B">
      <w:pPr>
        <w:pStyle w:val="EMEABodyText"/>
        <w:rPr>
          <w:u w:val="single"/>
          <w:lang w:val="bg-BG"/>
        </w:rPr>
      </w:pPr>
      <w:proofErr w:type="spellStart"/>
      <w:r w:rsidRPr="00216AA3">
        <w:rPr>
          <w:u w:val="single"/>
          <w:lang w:val="bg-BG"/>
        </w:rPr>
        <w:t>Фертилитет</w:t>
      </w:r>
      <w:proofErr w:type="spellEnd"/>
    </w:p>
    <w:p w14:paraId="4D4170E6" w14:textId="77777777" w:rsidR="00A3243B" w:rsidRDefault="00A3243B" w:rsidP="00A3243B">
      <w:pPr>
        <w:pStyle w:val="EMEABodyText"/>
        <w:rPr>
          <w:lang w:val="bg-BG"/>
        </w:rPr>
      </w:pPr>
    </w:p>
    <w:p w14:paraId="629518FF" w14:textId="77777777" w:rsidR="00A3243B" w:rsidRDefault="00A3243B" w:rsidP="00A3243B">
      <w:pPr>
        <w:pStyle w:val="EMEABodyT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 причиняващи първите симптоми на токсичност при родителите (вж. точка 5.3).</w:t>
      </w:r>
    </w:p>
    <w:p w14:paraId="0CECC8A1" w14:textId="77777777" w:rsidR="00A3243B" w:rsidRPr="001F45A7" w:rsidRDefault="00A3243B" w:rsidP="00A3243B">
      <w:pPr>
        <w:pStyle w:val="EMEABodyText"/>
        <w:rPr>
          <w:lang w:val="bg-BG"/>
        </w:rPr>
      </w:pPr>
    </w:p>
    <w:p w14:paraId="72D981BB" w14:textId="64CB621F" w:rsidR="000E4B53" w:rsidRPr="005B239A" w:rsidRDefault="000E4B53" w:rsidP="001C3774">
      <w:pPr>
        <w:pStyle w:val="EMEAHeading2"/>
        <w:outlineLvl w:val="0"/>
        <w:rPr>
          <w:lang w:val="bg-BG"/>
        </w:rPr>
      </w:pPr>
      <w:r w:rsidRPr="005B239A">
        <w:rPr>
          <w:lang w:val="bg-BG"/>
        </w:rPr>
        <w:t>4.7</w:t>
      </w:r>
      <w:r w:rsidRPr="005B239A">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vault_nd_3fe8c33c-a21d-4bd6-90ff-439215a1e4b6 \* MERGEFORMAT </w:instrText>
      </w:r>
      <w:r w:rsidR="00A06DA2">
        <w:rPr>
          <w:lang w:val="bg-BG"/>
        </w:rPr>
        <w:fldChar w:fldCharType="separate"/>
      </w:r>
      <w:r w:rsidR="00A06DA2">
        <w:rPr>
          <w:lang w:val="bg-BG"/>
        </w:rPr>
        <w:t xml:space="preserve"> </w:t>
      </w:r>
      <w:r w:rsidR="00A06DA2">
        <w:rPr>
          <w:lang w:val="bg-BG"/>
        </w:rPr>
        <w:fldChar w:fldCharType="end"/>
      </w:r>
    </w:p>
    <w:p w14:paraId="1D52DA72" w14:textId="77777777" w:rsidR="000E4B53" w:rsidRPr="005B239A" w:rsidRDefault="000E4B53" w:rsidP="001C3774">
      <w:pPr>
        <w:pStyle w:val="EMEAHeading2"/>
        <w:rPr>
          <w:lang w:val="bg-BG"/>
        </w:rPr>
      </w:pPr>
    </w:p>
    <w:p w14:paraId="0E931677" w14:textId="77777777" w:rsidR="000E4B53" w:rsidRPr="00AA7EA9" w:rsidRDefault="000E4B53" w:rsidP="001C3774">
      <w:pPr>
        <w:pStyle w:val="EMEABodyText"/>
        <w:keepNext/>
        <w:rPr>
          <w:lang w:val="bg-BG"/>
        </w:rPr>
      </w:pPr>
      <w:r w:rsidRPr="005B239A">
        <w:rPr>
          <w:lang w:val="bg-BG"/>
        </w:rPr>
        <w:t>Въз основа на</w:t>
      </w:r>
      <w:r>
        <w:rPr>
          <w:lang w:val="bg-BG"/>
        </w:rPr>
        <w:t xml:space="preserve"> </w:t>
      </w:r>
      <w:proofErr w:type="spellStart"/>
      <w:r w:rsidRPr="005B239A">
        <w:rPr>
          <w:lang w:val="bg-BG"/>
        </w:rPr>
        <w:t>фармакодинамичните</w:t>
      </w:r>
      <w:proofErr w:type="spellEnd"/>
      <w:r w:rsidRPr="005B239A">
        <w:rPr>
          <w:lang w:val="bg-BG"/>
        </w:rPr>
        <w:t xml:space="preserve"> свойства, не се </w:t>
      </w:r>
      <w:proofErr w:type="spellStart"/>
      <w:r w:rsidRPr="005B239A">
        <w:rPr>
          <w:lang w:val="bg-BG"/>
        </w:rPr>
        <w:t>очава</w:t>
      </w:r>
      <w:proofErr w:type="spellEnd"/>
      <w:r>
        <w:rPr>
          <w:lang w:val="bg-BG"/>
        </w:rPr>
        <w:t xml:space="preserve"> </w:t>
      </w:r>
      <w:proofErr w:type="spellStart"/>
      <w:r w:rsidRPr="005B239A">
        <w:rPr>
          <w:lang w:val="bg-BG"/>
        </w:rPr>
        <w:t>ирбесартан</w:t>
      </w:r>
      <w:proofErr w:type="spellEnd"/>
      <w:r w:rsidRPr="005B239A">
        <w:rPr>
          <w:lang w:val="bg-BG"/>
        </w:rPr>
        <w:t xml:space="preserve"> да повлияе </w:t>
      </w:r>
      <w:r w:rsidR="00F371C5">
        <w:rPr>
          <w:lang w:val="bg-BG"/>
        </w:rPr>
        <w:t>на</w:t>
      </w:r>
      <w:r w:rsidRPr="005B239A">
        <w:rPr>
          <w:lang w:val="bg-BG"/>
        </w:rPr>
        <w:t xml:space="preserve"> </w:t>
      </w:r>
      <w:proofErr w:type="spellStart"/>
      <w:r w:rsidRPr="005B239A">
        <w:rPr>
          <w:lang w:val="bg-BG"/>
        </w:rPr>
        <w:t>способност</w:t>
      </w:r>
      <w:r w:rsidR="00F371C5">
        <w:rPr>
          <w:lang w:val="bg-BG"/>
        </w:rPr>
        <w:t>а</w:t>
      </w:r>
      <w:proofErr w:type="spellEnd"/>
      <w:r w:rsidR="00F371C5">
        <w:rPr>
          <w:lang w:val="bg-BG"/>
        </w:rPr>
        <w:t xml:space="preserve"> за шофиране и работа с машини</w:t>
      </w:r>
      <w:r w:rsidRPr="005B239A">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3BD19EE9" w14:textId="77777777" w:rsidR="000E4B53" w:rsidRPr="005B2273" w:rsidRDefault="000E4B53">
      <w:pPr>
        <w:pStyle w:val="EMEABodyText"/>
        <w:rPr>
          <w:lang w:val="bg-BG"/>
        </w:rPr>
      </w:pPr>
    </w:p>
    <w:p w14:paraId="73CA15A7" w14:textId="1C451345" w:rsidR="000E4B53" w:rsidRPr="005B239A" w:rsidRDefault="000E4B53" w:rsidP="000E4B53">
      <w:pPr>
        <w:pStyle w:val="EMEAHeading2"/>
        <w:tabs>
          <w:tab w:val="left" w:pos="570"/>
        </w:tabs>
        <w:ind w:left="570" w:hanging="570"/>
        <w:outlineLvl w:val="0"/>
        <w:rPr>
          <w:lang w:val="bg-BG"/>
        </w:rPr>
      </w:pPr>
      <w:r w:rsidRPr="005B239A">
        <w:rPr>
          <w:lang w:val="bg-BG"/>
        </w:rPr>
        <w:t>4.8</w:t>
      </w:r>
      <w:r w:rsidRPr="005B239A">
        <w:rPr>
          <w:lang w:val="bg-BG"/>
        </w:rPr>
        <w:tab/>
        <w:t>Нежелани лекарствени реакции</w:t>
      </w:r>
      <w:r w:rsidR="00A06DA2">
        <w:rPr>
          <w:lang w:val="bg-BG"/>
        </w:rPr>
        <w:fldChar w:fldCharType="begin"/>
      </w:r>
      <w:r w:rsidR="00A06DA2">
        <w:rPr>
          <w:lang w:val="bg-BG"/>
        </w:rPr>
        <w:instrText xml:space="preserve"> DOCVARIABLE vault_nd_3d9409f5-2e2f-4244-81c4-d260bdc5bca6 \* MERGEFORMAT </w:instrText>
      </w:r>
      <w:r w:rsidR="00A06DA2">
        <w:rPr>
          <w:lang w:val="bg-BG"/>
        </w:rPr>
        <w:fldChar w:fldCharType="separate"/>
      </w:r>
      <w:r w:rsidR="00A06DA2">
        <w:rPr>
          <w:lang w:val="bg-BG"/>
        </w:rPr>
        <w:t xml:space="preserve"> </w:t>
      </w:r>
      <w:r w:rsidR="00A06DA2">
        <w:rPr>
          <w:lang w:val="bg-BG"/>
        </w:rPr>
        <w:fldChar w:fldCharType="end"/>
      </w:r>
    </w:p>
    <w:p w14:paraId="2AAD8CAC" w14:textId="77777777" w:rsidR="00EA4B56" w:rsidRDefault="00EA4B56" w:rsidP="00EA4B56">
      <w:pPr>
        <w:pStyle w:val="EMEAHeading2"/>
        <w:rPr>
          <w:lang w:val="bg-BG"/>
        </w:rPr>
      </w:pPr>
    </w:p>
    <w:p w14:paraId="5EFA76A1" w14:textId="77777777" w:rsidR="00EA4B56" w:rsidRPr="00F76CFF" w:rsidRDefault="00EA4B56" w:rsidP="00EA4B56">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Pr>
          <w:lang w:val="bg-BG"/>
        </w:rPr>
        <w:t xml:space="preserve">ителния </w:t>
      </w:r>
      <w:proofErr w:type="spellStart"/>
      <w:r>
        <w:rPr>
          <w:lang w:val="bg-BG"/>
        </w:rPr>
        <w:t>дозов</w:t>
      </w:r>
      <w:proofErr w:type="spellEnd"/>
      <w:r>
        <w:rPr>
          <w:lang w:val="bg-BG"/>
        </w:rPr>
        <w:t xml:space="preserve"> диапазон</w:t>
      </w:r>
      <w:r w:rsidRPr="001F45A7">
        <w:rPr>
          <w:lang w:val="bg-BG"/>
        </w:rPr>
        <w:t>), пола, възрастта, расата или продължителността на лечението.</w:t>
      </w:r>
    </w:p>
    <w:p w14:paraId="49A5D7A7" w14:textId="77777777" w:rsidR="00EA4B56" w:rsidRDefault="00EA4B56" w:rsidP="00EA4B56">
      <w:pPr>
        <w:pStyle w:val="EMEABodyText"/>
        <w:rPr>
          <w:lang w:val="bg-BG"/>
        </w:rPr>
      </w:pPr>
    </w:p>
    <w:p w14:paraId="7A4F0159" w14:textId="77777777" w:rsidR="00EA4B56" w:rsidRDefault="00EA4B56" w:rsidP="00EA4B56">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43F3B1D0" w14:textId="77777777" w:rsidR="00EA4B56" w:rsidRPr="003D327C" w:rsidRDefault="00EA4B56" w:rsidP="00EA4B56">
      <w:pPr>
        <w:pStyle w:val="EMEABodyText"/>
        <w:rPr>
          <w:lang w:val="bg-BG"/>
        </w:rPr>
      </w:pPr>
    </w:p>
    <w:p w14:paraId="76F9436A" w14:textId="77777777" w:rsidR="00EA4B56" w:rsidRDefault="00EA4B56" w:rsidP="00EA4B56">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при &gt;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539C24F4" w14:textId="77777777" w:rsidR="00EA4B56" w:rsidRPr="000E44BA" w:rsidRDefault="00EA4B56" w:rsidP="00EA4B56">
      <w:pPr>
        <w:pStyle w:val="EMEABodyText"/>
        <w:rPr>
          <w:lang w:val="bg-BG"/>
        </w:rPr>
      </w:pPr>
    </w:p>
    <w:p w14:paraId="284290C4" w14:textId="77777777" w:rsidR="00EA4B56" w:rsidRPr="0025584F" w:rsidRDefault="00EA4B56" w:rsidP="00EA4B56">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Pr>
          <w:lang w:val="bg-BG"/>
        </w:rPr>
        <w:t xml:space="preserve"> тяхната сериозност</w:t>
      </w:r>
      <w:r w:rsidRPr="001F45A7">
        <w:rPr>
          <w:lang w:val="bg-BG"/>
        </w:rPr>
        <w:t>.</w:t>
      </w:r>
    </w:p>
    <w:p w14:paraId="1CB866CD" w14:textId="77777777" w:rsidR="00EA4B56" w:rsidRDefault="00EA4B56" w:rsidP="00EA4B56">
      <w:pPr>
        <w:pStyle w:val="EMEABodyText"/>
        <w:rPr>
          <w:lang w:val="bg-BG"/>
        </w:rPr>
      </w:pPr>
    </w:p>
    <w:p w14:paraId="694C97C5" w14:textId="77777777" w:rsidR="00EA4B56" w:rsidRDefault="00EA4B56" w:rsidP="00EA4B56">
      <w:pPr>
        <w:pStyle w:val="EMEABodyText"/>
        <w:rPr>
          <w:lang w:val="bg-BG"/>
        </w:rPr>
      </w:pPr>
      <w:r>
        <w:rPr>
          <w:lang w:val="bg-BG"/>
        </w:rPr>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Pr="00776D64">
        <w:rPr>
          <w:lang w:val="bg-BG"/>
        </w:rPr>
        <w:t>са получени от спонтанни съобщения</w:t>
      </w:r>
      <w:r w:rsidRPr="00DF2E10">
        <w:rPr>
          <w:lang w:val="bg-BG"/>
        </w:rPr>
        <w:t>.</w:t>
      </w:r>
    </w:p>
    <w:p w14:paraId="3A673D7A" w14:textId="77777777" w:rsidR="00297F61" w:rsidRPr="00776D64" w:rsidRDefault="00297F61" w:rsidP="00EA4B56">
      <w:pPr>
        <w:pStyle w:val="EMEABodyText"/>
        <w:rPr>
          <w:lang w:val="bg-BG"/>
        </w:rPr>
      </w:pPr>
    </w:p>
    <w:p w14:paraId="25AE5427" w14:textId="0EF8024B" w:rsidR="00297F61" w:rsidRPr="00EA1DB5" w:rsidRDefault="00297F61" w:rsidP="00297F61">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vault_nd_dfa94199-e379-4f18-9823-f664a4aae3ef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BDF260C" w14:textId="77777777" w:rsidR="00A1189C" w:rsidRDefault="00A1189C" w:rsidP="00297F61">
      <w:pPr>
        <w:pStyle w:val="EMEABodyText"/>
        <w:keepNext/>
        <w:tabs>
          <w:tab w:val="left" w:pos="1100"/>
          <w:tab w:val="left" w:pos="1430"/>
        </w:tabs>
        <w:outlineLvl w:val="0"/>
        <w:rPr>
          <w:lang w:val="bg-BG"/>
        </w:rPr>
      </w:pPr>
    </w:p>
    <w:p w14:paraId="2AC377F2" w14:textId="72A791B4" w:rsidR="00297F61" w:rsidRPr="00B36AFB" w:rsidRDefault="00297F61" w:rsidP="00297F61">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8713F3" w:rsidRPr="00670BD7">
        <w:rPr>
          <w:lang w:val="bg-BG"/>
        </w:rPr>
        <w:t>анемия,</w:t>
      </w:r>
      <w:r w:rsidR="008713F3">
        <w:rPr>
          <w:lang w:val="bg-BG"/>
        </w:rPr>
        <w:t xml:space="preserve">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vault_nd_a2f95b2e-4847-43ec-8d68-25fb1a3ed1df \* MERGEFORMAT </w:instrText>
      </w:r>
      <w:r w:rsidR="00A06DA2">
        <w:rPr>
          <w:lang w:val="bg-BG"/>
        </w:rPr>
        <w:fldChar w:fldCharType="separate"/>
      </w:r>
      <w:r w:rsidR="00A06DA2">
        <w:rPr>
          <w:lang w:val="bg-BG"/>
        </w:rPr>
        <w:t xml:space="preserve"> </w:t>
      </w:r>
      <w:r w:rsidR="00A06DA2">
        <w:rPr>
          <w:lang w:val="bg-BG"/>
        </w:rPr>
        <w:fldChar w:fldCharType="end"/>
      </w:r>
    </w:p>
    <w:p w14:paraId="27DD53BC" w14:textId="77777777" w:rsidR="00EA4B56" w:rsidRDefault="00EA4B56" w:rsidP="00EA4B56">
      <w:pPr>
        <w:pStyle w:val="EMEABodyText"/>
        <w:rPr>
          <w:lang w:val="bg-BG"/>
        </w:rPr>
      </w:pPr>
    </w:p>
    <w:p w14:paraId="70E21E73" w14:textId="5905F2BF" w:rsidR="00EA4B56" w:rsidRPr="00EA1DB5" w:rsidRDefault="00EA4B56" w:rsidP="00EA4B56">
      <w:pPr>
        <w:pStyle w:val="EMEABodyText"/>
        <w:keepNext/>
        <w:outlineLvl w:val="0"/>
        <w:rPr>
          <w:u w:val="single"/>
          <w:lang w:val="bg-BG"/>
        </w:rPr>
      </w:pPr>
      <w:r w:rsidRPr="00EA1DB5">
        <w:rPr>
          <w:u w:val="single"/>
          <w:lang w:val="bg-BG"/>
        </w:rPr>
        <w:t>Нарушения на имунната система:</w:t>
      </w:r>
      <w:r w:rsidR="00A06DA2">
        <w:rPr>
          <w:u w:val="single"/>
          <w:lang w:val="bg-BG"/>
        </w:rPr>
        <w:fldChar w:fldCharType="begin"/>
      </w:r>
      <w:r w:rsidR="00A06DA2">
        <w:rPr>
          <w:u w:val="single"/>
          <w:lang w:val="bg-BG"/>
        </w:rPr>
        <w:instrText xml:space="preserve"> DOCVARIABLE vault_nd_2923f81c-60e9-453e-837b-03222745ae5a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DB702BC" w14:textId="77777777" w:rsidR="00A1189C" w:rsidRDefault="00A1189C" w:rsidP="00F371C5">
      <w:pPr>
        <w:pStyle w:val="EMEABodyText"/>
        <w:keepNext/>
        <w:tabs>
          <w:tab w:val="left" w:pos="2530"/>
        </w:tabs>
        <w:ind w:left="2410" w:hanging="2410"/>
        <w:rPr>
          <w:lang w:val="bg-BG"/>
        </w:rPr>
      </w:pPr>
    </w:p>
    <w:p w14:paraId="60F0C1EF" w14:textId="77777777" w:rsidR="00EA4B56" w:rsidRPr="00762343" w:rsidRDefault="00EA4B56" w:rsidP="00F371C5">
      <w:pPr>
        <w:pStyle w:val="EMEABodyText"/>
        <w:keepNext/>
        <w:tabs>
          <w:tab w:val="left" w:pos="2530"/>
        </w:tabs>
        <w:ind w:left="2410" w:hanging="2410"/>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F371C5">
        <w:rPr>
          <w:lang w:val="bg-BG"/>
        </w:rPr>
        <w:t xml:space="preserve">, </w:t>
      </w:r>
      <w:proofErr w:type="spellStart"/>
      <w:r w:rsidR="00F371C5">
        <w:rPr>
          <w:lang w:val="bg-BG"/>
        </w:rPr>
        <w:t>анафилактична</w:t>
      </w:r>
      <w:proofErr w:type="spellEnd"/>
      <w:r w:rsidR="00F371C5">
        <w:rPr>
          <w:lang w:val="bg-BG"/>
        </w:rPr>
        <w:t xml:space="preserve"> реакция, </w:t>
      </w:r>
      <w:proofErr w:type="spellStart"/>
      <w:r w:rsidR="00F371C5">
        <w:rPr>
          <w:lang w:val="bg-BG"/>
        </w:rPr>
        <w:t>анафилактичен</w:t>
      </w:r>
      <w:proofErr w:type="spellEnd"/>
      <w:r w:rsidR="00F371C5">
        <w:rPr>
          <w:lang w:val="bg-BG"/>
        </w:rPr>
        <w:t xml:space="preserve"> шок</w:t>
      </w:r>
      <w:r w:rsidRPr="00762343">
        <w:rPr>
          <w:lang w:val="bg-BG"/>
        </w:rPr>
        <w:t>.</w:t>
      </w:r>
    </w:p>
    <w:p w14:paraId="0F4CCD49" w14:textId="77777777" w:rsidR="00EA4B56" w:rsidRDefault="00EA4B56" w:rsidP="00EA4B56">
      <w:pPr>
        <w:pStyle w:val="EMEABodyText"/>
        <w:rPr>
          <w:lang w:val="bg-BG"/>
        </w:rPr>
      </w:pPr>
    </w:p>
    <w:p w14:paraId="106C2CBC" w14:textId="77777777" w:rsidR="00EA4B56" w:rsidRPr="00EA1DB5" w:rsidRDefault="00EA4B56" w:rsidP="00EA4B56">
      <w:pPr>
        <w:pStyle w:val="EMEABodyText"/>
        <w:keepNext/>
        <w:rPr>
          <w:u w:val="single"/>
          <w:lang w:val="bg-BG"/>
        </w:rPr>
      </w:pPr>
      <w:r w:rsidRPr="00EA1DB5">
        <w:rPr>
          <w:u w:val="single"/>
          <w:lang w:val="bg-BG"/>
        </w:rPr>
        <w:t>Нарушения на метаболизма и храненето:</w:t>
      </w:r>
    </w:p>
    <w:p w14:paraId="20FCD927" w14:textId="77777777" w:rsidR="00A1189C" w:rsidRDefault="00A1189C" w:rsidP="00EA4B56">
      <w:pPr>
        <w:pStyle w:val="EMEABodyText"/>
        <w:keepNext/>
        <w:tabs>
          <w:tab w:val="left" w:pos="2530"/>
        </w:tabs>
        <w:rPr>
          <w:lang w:val="bg-BG"/>
        </w:rPr>
      </w:pPr>
    </w:p>
    <w:p w14:paraId="1F237121" w14:textId="77777777" w:rsidR="00EA4B56" w:rsidRPr="00762343" w:rsidRDefault="00EA4B56" w:rsidP="00EA4B56">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2929E8" w:rsidRPr="00566131">
        <w:rPr>
          <w:lang w:val="bg-BG"/>
        </w:rPr>
        <w:t>, хипогликемия</w:t>
      </w:r>
    </w:p>
    <w:p w14:paraId="2DB7CF2A" w14:textId="77777777" w:rsidR="00EA4B56" w:rsidRDefault="00EA4B56" w:rsidP="00EA4B56">
      <w:pPr>
        <w:pStyle w:val="EMEABodyText"/>
        <w:rPr>
          <w:lang w:val="bg-BG"/>
        </w:rPr>
      </w:pPr>
    </w:p>
    <w:p w14:paraId="7F933F5E" w14:textId="0813D8AB" w:rsidR="00EA4B56" w:rsidRPr="00EA1DB5" w:rsidRDefault="00EA4B56" w:rsidP="00EA4B56">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vault_nd_6d995556-5116-4ae0-b64a-f43cba6064d5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EF2F36E" w14:textId="77777777" w:rsidR="00A1189C" w:rsidRDefault="00A1189C" w:rsidP="00EA4B56">
      <w:pPr>
        <w:pStyle w:val="EMEABodyText"/>
        <w:keepNext/>
        <w:tabs>
          <w:tab w:val="left" w:pos="2530"/>
        </w:tabs>
        <w:rPr>
          <w:lang w:val="bg-BG"/>
        </w:rPr>
      </w:pPr>
    </w:p>
    <w:p w14:paraId="5971AD95" w14:textId="77777777" w:rsidR="00EA4B56" w:rsidRPr="00762343" w:rsidRDefault="00EA4B56" w:rsidP="00EA4B56">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791D192C" w14:textId="77777777" w:rsidR="00EA4B56" w:rsidRPr="005B239A" w:rsidRDefault="00EA4B56" w:rsidP="00EA4B56">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6C5BAA56" w14:textId="77777777" w:rsidR="00EA4B56" w:rsidRDefault="00EA4B56" w:rsidP="00EA4B56">
      <w:pPr>
        <w:pStyle w:val="EMEABodyText"/>
        <w:rPr>
          <w:lang w:val="bg-BG"/>
        </w:rPr>
      </w:pPr>
    </w:p>
    <w:p w14:paraId="13A2A11A" w14:textId="3EDDADDB" w:rsidR="00EA4B56" w:rsidRPr="00EA1DB5" w:rsidRDefault="00EA4B56" w:rsidP="00EA4B56">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vault_nd_5fc34678-724a-4800-bc35-f32270d98f7e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10B1FA9" w14:textId="77777777" w:rsidR="00A1189C" w:rsidRDefault="00A1189C" w:rsidP="00EA4B56">
      <w:pPr>
        <w:pStyle w:val="EMEABodyText"/>
        <w:keepNext/>
        <w:tabs>
          <w:tab w:val="left" w:pos="0"/>
          <w:tab w:val="left" w:pos="2530"/>
        </w:tabs>
        <w:outlineLvl w:val="0"/>
        <w:rPr>
          <w:lang w:val="bg-BG"/>
        </w:rPr>
      </w:pPr>
    </w:p>
    <w:p w14:paraId="02CA7F99" w14:textId="75A0FF12" w:rsidR="00EA4B56" w:rsidRPr="00762343" w:rsidRDefault="00EA4B56" w:rsidP="00EA4B56">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vault_nd_c3cc3cbe-767f-4da7-8b1e-4cc19421803f \* MERGEFORMAT </w:instrText>
      </w:r>
      <w:r w:rsidR="00A06DA2">
        <w:rPr>
          <w:i/>
          <w:lang w:val="bg-BG"/>
        </w:rPr>
        <w:fldChar w:fldCharType="separate"/>
      </w:r>
      <w:r w:rsidR="00A06DA2">
        <w:rPr>
          <w:i/>
          <w:lang w:val="bg-BG"/>
        </w:rPr>
        <w:t xml:space="preserve"> </w:t>
      </w:r>
      <w:r w:rsidR="00A06DA2">
        <w:rPr>
          <w:i/>
          <w:lang w:val="bg-BG"/>
        </w:rPr>
        <w:fldChar w:fldCharType="end"/>
      </w:r>
    </w:p>
    <w:p w14:paraId="2D8DC4F5" w14:textId="77777777" w:rsidR="00EA4B56" w:rsidRDefault="00EA4B56" w:rsidP="00EA4B56">
      <w:pPr>
        <w:pStyle w:val="EMEABodyText"/>
        <w:rPr>
          <w:lang w:val="bg-BG"/>
        </w:rPr>
      </w:pPr>
    </w:p>
    <w:p w14:paraId="32C9C393" w14:textId="11397AAF" w:rsidR="00EA4B56" w:rsidRPr="00EA1DB5" w:rsidRDefault="00EA4B56" w:rsidP="00EA4B56">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vault_nd_409110f1-fa4b-4583-adf8-5f9b7c0aa0f5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1609D59" w14:textId="77777777" w:rsidR="00A1189C" w:rsidRDefault="00A1189C" w:rsidP="00EA4B56">
      <w:pPr>
        <w:pStyle w:val="EMEABodyText"/>
        <w:keepNext/>
        <w:tabs>
          <w:tab w:val="left" w:pos="2530"/>
        </w:tabs>
        <w:rPr>
          <w:lang w:val="bg-BG"/>
        </w:rPr>
      </w:pPr>
    </w:p>
    <w:p w14:paraId="7281029F" w14:textId="77777777" w:rsidR="00EA4B56" w:rsidRPr="005A667E" w:rsidRDefault="00EA4B56" w:rsidP="00EA4B56">
      <w:pPr>
        <w:pStyle w:val="EMEABodyText"/>
        <w:keepNext/>
        <w:tabs>
          <w:tab w:val="left" w:pos="2530"/>
        </w:tabs>
        <w:rPr>
          <w:lang w:val="bg-BG"/>
        </w:rPr>
      </w:pPr>
      <w:r w:rsidRPr="00762343">
        <w:rPr>
          <w:lang w:val="bg-BG"/>
        </w:rPr>
        <w:t>Нечести:</w:t>
      </w:r>
      <w:r w:rsidRPr="00762343">
        <w:rPr>
          <w:lang w:val="bg-BG"/>
        </w:rPr>
        <w:tab/>
        <w:t>тахикардия</w:t>
      </w:r>
    </w:p>
    <w:p w14:paraId="5A4E7CCE" w14:textId="77777777" w:rsidR="00EA4B56" w:rsidRDefault="00EA4B56" w:rsidP="00EA4B56">
      <w:pPr>
        <w:pStyle w:val="EMEABodyText"/>
        <w:outlineLvl w:val="0"/>
        <w:rPr>
          <w:i/>
          <w:u w:val="single"/>
          <w:lang w:val="bg-BG"/>
        </w:rPr>
      </w:pPr>
    </w:p>
    <w:p w14:paraId="1016D78F" w14:textId="30B859AE" w:rsidR="00EA4B56" w:rsidRPr="00EA1DB5" w:rsidRDefault="00EA4B56" w:rsidP="00EA4B56">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vault_nd_03142dd2-be7e-402b-ba16-8e6e7f9ba594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75851EE" w14:textId="77777777" w:rsidR="00A1189C" w:rsidRDefault="00A1189C" w:rsidP="00EA4B56">
      <w:pPr>
        <w:pStyle w:val="EMEABodyText"/>
        <w:keepNext/>
        <w:keepLines/>
        <w:tabs>
          <w:tab w:val="left" w:pos="2530"/>
        </w:tabs>
        <w:rPr>
          <w:lang w:val="bg-BG"/>
        </w:rPr>
      </w:pPr>
    </w:p>
    <w:p w14:paraId="724BEE26" w14:textId="77777777" w:rsidR="00EA4B56" w:rsidRPr="00762343" w:rsidRDefault="00EA4B56" w:rsidP="00EA4B56">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65FC2E13" w14:textId="77777777" w:rsidR="00EA4B56" w:rsidRPr="00762343" w:rsidRDefault="00EA4B56" w:rsidP="00EA4B56">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16807BED" w14:textId="77777777" w:rsidR="00EA4B56" w:rsidRDefault="00EA4B56" w:rsidP="00EA4B56">
      <w:pPr>
        <w:pStyle w:val="EMEABodyText"/>
        <w:rPr>
          <w:lang w:val="bg-BG"/>
        </w:rPr>
      </w:pPr>
    </w:p>
    <w:p w14:paraId="5A1EF196" w14:textId="4DFAD0FC" w:rsidR="00EA4B56" w:rsidRPr="00EA1DB5" w:rsidRDefault="00EA4B56" w:rsidP="00EA4B56">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vault_nd_55649394-8645-4d4d-a59f-f30712898223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026F410" w14:textId="77777777" w:rsidR="00A1189C" w:rsidRDefault="00A1189C" w:rsidP="00EA4B56">
      <w:pPr>
        <w:pStyle w:val="EMEABodyText"/>
        <w:tabs>
          <w:tab w:val="left" w:pos="2530"/>
        </w:tabs>
        <w:rPr>
          <w:lang w:val="bg-BG"/>
        </w:rPr>
      </w:pPr>
    </w:p>
    <w:p w14:paraId="216DEB39" w14:textId="77777777" w:rsidR="00EA4B56" w:rsidRPr="00762343" w:rsidRDefault="00EA4B56" w:rsidP="00EA4B56">
      <w:pPr>
        <w:pStyle w:val="EMEABodyText"/>
        <w:tabs>
          <w:tab w:val="left" w:pos="2530"/>
        </w:tabs>
        <w:rPr>
          <w:lang w:val="bg-BG"/>
        </w:rPr>
      </w:pPr>
      <w:r w:rsidRPr="00762343">
        <w:rPr>
          <w:lang w:val="bg-BG"/>
        </w:rPr>
        <w:t>Нечести:</w:t>
      </w:r>
      <w:r w:rsidRPr="00762343">
        <w:rPr>
          <w:lang w:val="bg-BG"/>
        </w:rPr>
        <w:tab/>
        <w:t>кашлица</w:t>
      </w:r>
    </w:p>
    <w:p w14:paraId="10E5A248" w14:textId="77777777" w:rsidR="00EA4B56" w:rsidRDefault="00EA4B56" w:rsidP="00EA4B56">
      <w:pPr>
        <w:pStyle w:val="EMEABodyText"/>
        <w:rPr>
          <w:lang w:val="bg-BG"/>
        </w:rPr>
      </w:pPr>
    </w:p>
    <w:p w14:paraId="548F5CF3" w14:textId="409BCEC3" w:rsidR="00EA4B56" w:rsidRPr="00EA1DB5" w:rsidRDefault="00EA4B56" w:rsidP="00EA4B56">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vault_nd_da2bf518-1651-4742-b670-6c7522dd7f5e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AEDCA58" w14:textId="77777777" w:rsidR="00A1189C" w:rsidRDefault="00A1189C" w:rsidP="00EA4B56">
      <w:pPr>
        <w:pStyle w:val="EMEABodyText"/>
        <w:keepNext/>
        <w:tabs>
          <w:tab w:val="left" w:pos="2530"/>
        </w:tabs>
        <w:outlineLvl w:val="0"/>
        <w:rPr>
          <w:lang w:val="bg-BG"/>
        </w:rPr>
      </w:pPr>
    </w:p>
    <w:p w14:paraId="2F78534F" w14:textId="464CF8AC" w:rsidR="00EA4B56" w:rsidRPr="00762343" w:rsidRDefault="00EA4B56" w:rsidP="00EA4B56">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vault_nd_f50a6542-9e00-48fc-a7ef-b24ca5d9e13b \* MERGEFORMAT </w:instrText>
      </w:r>
      <w:r w:rsidR="00A06DA2">
        <w:rPr>
          <w:lang w:val="bg-BG"/>
        </w:rPr>
        <w:fldChar w:fldCharType="separate"/>
      </w:r>
      <w:r w:rsidR="00A06DA2">
        <w:rPr>
          <w:lang w:val="bg-BG"/>
        </w:rPr>
        <w:t xml:space="preserve"> </w:t>
      </w:r>
      <w:r w:rsidR="00A06DA2">
        <w:rPr>
          <w:lang w:val="bg-BG"/>
        </w:rPr>
        <w:fldChar w:fldCharType="end"/>
      </w:r>
    </w:p>
    <w:p w14:paraId="3620C029" w14:textId="77777777" w:rsidR="00EA4B56" w:rsidRDefault="00EA4B56" w:rsidP="00EA4B56">
      <w:pPr>
        <w:pStyle w:val="EMEABodyText"/>
        <w:tabs>
          <w:tab w:val="left" w:pos="2530"/>
        </w:tabs>
        <w:rPr>
          <w:lang w:val="bg-BG"/>
        </w:rPr>
      </w:pPr>
      <w:r w:rsidRPr="00762343">
        <w:rPr>
          <w:lang w:val="bg-BG"/>
        </w:rPr>
        <w:t>Нечести:</w:t>
      </w:r>
      <w:r w:rsidRPr="00762343">
        <w:rPr>
          <w:lang w:val="bg-BG"/>
        </w:rPr>
        <w:tab/>
        <w:t>диария, диспепсия/киселини</w:t>
      </w:r>
    </w:p>
    <w:p w14:paraId="534DE315" w14:textId="07AA2086" w:rsidR="00740B7C" w:rsidRPr="00762343" w:rsidRDefault="00740B7C" w:rsidP="00EA4B56">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2178C328" w14:textId="200E5ABE" w:rsidR="00EA4B56" w:rsidRPr="00A76A47" w:rsidRDefault="00EA4B56" w:rsidP="00EA4B56">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vault_nd_8e3d0108-76f6-4633-99e0-91ef88a64614 \* MERGEFORMAT </w:instrText>
      </w:r>
      <w:r w:rsidR="00A06DA2">
        <w:rPr>
          <w:lang w:val="bg-BG"/>
        </w:rPr>
        <w:fldChar w:fldCharType="separate"/>
      </w:r>
      <w:r w:rsidR="00A06DA2">
        <w:rPr>
          <w:lang w:val="bg-BG"/>
        </w:rPr>
        <w:t xml:space="preserve"> </w:t>
      </w:r>
      <w:r w:rsidR="00A06DA2">
        <w:rPr>
          <w:lang w:val="bg-BG"/>
        </w:rPr>
        <w:fldChar w:fldCharType="end"/>
      </w:r>
    </w:p>
    <w:p w14:paraId="30E39C57" w14:textId="77777777" w:rsidR="00EA4B56" w:rsidRDefault="00EA4B56" w:rsidP="00EA4B56">
      <w:pPr>
        <w:pStyle w:val="EMEABodyText"/>
        <w:rPr>
          <w:lang w:val="bg-BG"/>
        </w:rPr>
      </w:pPr>
    </w:p>
    <w:p w14:paraId="26F18209" w14:textId="6CC686CF" w:rsidR="00EA4B56" w:rsidRPr="00EA1DB5" w:rsidRDefault="00EA4B56" w:rsidP="00EA4B56">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vault_nd_cea5507c-d6bc-40f4-bcab-a0fcf8080b29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A16513D" w14:textId="77777777" w:rsidR="00A1189C" w:rsidRDefault="00A1189C" w:rsidP="00EA4B56">
      <w:pPr>
        <w:pStyle w:val="EMEABodyText"/>
        <w:tabs>
          <w:tab w:val="left" w:pos="0"/>
          <w:tab w:val="left" w:pos="2530"/>
        </w:tabs>
        <w:outlineLvl w:val="0"/>
        <w:rPr>
          <w:lang w:val="bg-BG"/>
        </w:rPr>
      </w:pPr>
    </w:p>
    <w:p w14:paraId="65374CF3" w14:textId="62E1A4C2" w:rsidR="00EA4B56" w:rsidRDefault="00EA4B56" w:rsidP="00EA4B56">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vault_nd_9cf1c539-29a4-4fef-995e-bd6c4109429c \* MERGEFORMAT </w:instrText>
      </w:r>
      <w:r w:rsidR="00A06DA2">
        <w:rPr>
          <w:lang w:val="bg-BG"/>
        </w:rPr>
        <w:fldChar w:fldCharType="separate"/>
      </w:r>
      <w:r w:rsidR="00A06DA2">
        <w:rPr>
          <w:lang w:val="bg-BG"/>
        </w:rPr>
        <w:t xml:space="preserve"> </w:t>
      </w:r>
      <w:r w:rsidR="00A06DA2">
        <w:rPr>
          <w:lang w:val="bg-BG"/>
        </w:rPr>
        <w:fldChar w:fldCharType="end"/>
      </w:r>
    </w:p>
    <w:p w14:paraId="15900489" w14:textId="649C9550" w:rsidR="00EA4B56" w:rsidRPr="00CA6383" w:rsidRDefault="00EA4B56" w:rsidP="00EA4B56">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vault_nd_babcd244-e9ac-4e73-ae6b-4456e842d41e \* MERGEFORMAT </w:instrText>
      </w:r>
      <w:r w:rsidR="00A06DA2">
        <w:rPr>
          <w:lang w:val="bg-BG"/>
        </w:rPr>
        <w:fldChar w:fldCharType="separate"/>
      </w:r>
      <w:r w:rsidR="00A06DA2">
        <w:rPr>
          <w:lang w:val="bg-BG"/>
        </w:rPr>
        <w:t xml:space="preserve"> </w:t>
      </w:r>
      <w:r w:rsidR="00A06DA2">
        <w:rPr>
          <w:lang w:val="bg-BG"/>
        </w:rPr>
        <w:fldChar w:fldCharType="end"/>
      </w:r>
    </w:p>
    <w:p w14:paraId="510AB1B8" w14:textId="77777777" w:rsidR="00EA4B56" w:rsidRDefault="00EA4B56" w:rsidP="00EA4B56">
      <w:pPr>
        <w:pStyle w:val="EMEABodyText"/>
        <w:rPr>
          <w:lang w:val="bg-BG"/>
        </w:rPr>
      </w:pPr>
    </w:p>
    <w:p w14:paraId="2250B14B" w14:textId="26EF5827" w:rsidR="00EA4B56" w:rsidRPr="00EA1DB5" w:rsidRDefault="00EA4B56" w:rsidP="00EA4B56">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vault_nd_3c9d5762-bd0a-4930-9f20-8efad338065c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CAE4EBC" w14:textId="77777777" w:rsidR="00A1189C" w:rsidRDefault="00A1189C" w:rsidP="00F371C5">
      <w:pPr>
        <w:pStyle w:val="EMEABodyText"/>
        <w:tabs>
          <w:tab w:val="left" w:pos="2530"/>
        </w:tabs>
        <w:ind w:left="2552" w:hanging="2552"/>
        <w:rPr>
          <w:lang w:val="bg-BG"/>
        </w:rPr>
      </w:pPr>
    </w:p>
    <w:p w14:paraId="160F3686" w14:textId="77777777" w:rsidR="00EA4B56" w:rsidRDefault="00EA4B56" w:rsidP="00EA1DB5">
      <w:pPr>
        <w:pStyle w:val="EMEABodyText"/>
        <w:tabs>
          <w:tab w:val="left" w:pos="2530"/>
        </w:tabs>
        <w:ind w:left="2552" w:hanging="2552"/>
        <w:rPr>
          <w:noProof/>
          <w:lang w:val="ru-RU"/>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Pr>
          <w:lang w:val="bg-BG"/>
        </w:rPr>
        <w:t>ен</w:t>
      </w:r>
      <w:proofErr w:type="spellEnd"/>
      <w:r w:rsidRPr="00762343">
        <w:rPr>
          <w:lang w:val="bg-BG"/>
        </w:rPr>
        <w:t xml:space="preserve"> </w:t>
      </w:r>
      <w:proofErr w:type="spellStart"/>
      <w:r w:rsidRPr="00762343">
        <w:rPr>
          <w:lang w:val="bg-BG"/>
        </w:rPr>
        <w:t>васкулит</w:t>
      </w:r>
      <w:proofErr w:type="spellEnd"/>
    </w:p>
    <w:p w14:paraId="60AB7D4E" w14:textId="02F34A83" w:rsidR="00EA4B56" w:rsidRPr="00EA1DB5" w:rsidRDefault="00EA4B56" w:rsidP="00EA4B56">
      <w:pPr>
        <w:pStyle w:val="EMEABodyText"/>
        <w:keepNext/>
        <w:ind w:left="1320" w:hanging="1320"/>
        <w:outlineLvl w:val="0"/>
        <w:rPr>
          <w:noProof/>
          <w:szCs w:val="22"/>
          <w:u w:val="single"/>
          <w:lang w:val="ru-RU"/>
        </w:rPr>
      </w:pPr>
      <w:r w:rsidRPr="00EA1DB5">
        <w:rPr>
          <w:noProof/>
          <w:szCs w:val="22"/>
          <w:u w:val="single"/>
          <w:lang w:val="ru-RU"/>
        </w:rPr>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vault_nd_aef1b494-0833-4a88-b6d6-7510ae094366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2DF3163E" w14:textId="77777777" w:rsidR="00A1189C" w:rsidRDefault="00A1189C" w:rsidP="00EA4B56">
      <w:pPr>
        <w:pStyle w:val="EMEABodyText"/>
        <w:tabs>
          <w:tab w:val="left" w:pos="2530"/>
        </w:tabs>
        <w:rPr>
          <w:lang w:val="bg-BG"/>
        </w:rPr>
      </w:pPr>
    </w:p>
    <w:p w14:paraId="61A91A7E" w14:textId="77777777" w:rsidR="00EA4B56" w:rsidRPr="00762343" w:rsidRDefault="00EA4B56" w:rsidP="00EA4B56">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2F6A490A" w14:textId="3A0AEB77" w:rsidR="00EA4B56" w:rsidRPr="005A667E" w:rsidRDefault="00EA4B56" w:rsidP="00EA4B56">
      <w:pPr>
        <w:pStyle w:val="EMEABodyText"/>
        <w:tabs>
          <w:tab w:val="left" w:pos="2530"/>
        </w:tabs>
        <w:ind w:left="2530" w:hanging="2530"/>
        <w:outlineLvl w:val="0"/>
        <w:rPr>
          <w:lang w:val="ru-RU"/>
        </w:rPr>
      </w:pPr>
      <w:r>
        <w:rPr>
          <w:lang w:val="bg-BG"/>
        </w:rPr>
        <w:lastRenderedPageBreak/>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vault_nd_6b139e05-8f34-469e-b22c-e54814841df2 \* MERGEFORMAT </w:instrText>
      </w:r>
      <w:r w:rsidR="00A06DA2">
        <w:rPr>
          <w:lang w:val="bg-BG"/>
        </w:rPr>
        <w:fldChar w:fldCharType="separate"/>
      </w:r>
      <w:r w:rsidR="00A06DA2">
        <w:rPr>
          <w:lang w:val="bg-BG"/>
        </w:rPr>
        <w:t xml:space="preserve"> </w:t>
      </w:r>
      <w:r w:rsidR="00A06DA2">
        <w:rPr>
          <w:lang w:val="bg-BG"/>
        </w:rPr>
        <w:fldChar w:fldCharType="end"/>
      </w:r>
    </w:p>
    <w:p w14:paraId="1B80C260" w14:textId="77777777" w:rsidR="00EA4B56" w:rsidRDefault="00EA4B56" w:rsidP="00EA4B56">
      <w:pPr>
        <w:pStyle w:val="EMEABodyText"/>
        <w:rPr>
          <w:lang w:val="bg-BG"/>
        </w:rPr>
      </w:pPr>
    </w:p>
    <w:p w14:paraId="35ADAA21" w14:textId="54152121" w:rsidR="00EA4B56" w:rsidRPr="00EA1DB5" w:rsidRDefault="00EA4B56" w:rsidP="00EA4B56">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vault_nd_f758d408-739f-49ab-b629-eed13c6bb5fc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26471E1" w14:textId="77777777" w:rsidR="00A1189C" w:rsidRDefault="00A1189C" w:rsidP="00EA4B56">
      <w:pPr>
        <w:pStyle w:val="EMEABodyText"/>
        <w:tabs>
          <w:tab w:val="left" w:pos="2530"/>
        </w:tabs>
        <w:ind w:left="2530" w:hanging="2530"/>
        <w:rPr>
          <w:lang w:val="bg-BG"/>
        </w:rPr>
      </w:pPr>
    </w:p>
    <w:p w14:paraId="42719FED" w14:textId="77777777" w:rsidR="00EA4B56" w:rsidRPr="00762343" w:rsidRDefault="00EA4B56" w:rsidP="00EA4B56">
      <w:pPr>
        <w:pStyle w:val="EMEABodyT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1C11231D" w14:textId="77777777" w:rsidR="00EA4B56" w:rsidRDefault="00EA4B56" w:rsidP="00EA4B56">
      <w:pPr>
        <w:pStyle w:val="EMEABodyText"/>
        <w:keepNext/>
        <w:outlineLvl w:val="0"/>
        <w:rPr>
          <w:i/>
          <w:u w:val="single"/>
          <w:lang w:val="bg-BG"/>
        </w:rPr>
      </w:pPr>
    </w:p>
    <w:p w14:paraId="587CC51C" w14:textId="629FEACC" w:rsidR="00EA4B56" w:rsidRPr="00EA1DB5" w:rsidRDefault="00EA4B56" w:rsidP="00EA4B56">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vault_nd_4746c9a1-0764-41b4-81e0-c98c09a0ae5b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45A29824" w14:textId="77777777" w:rsidR="00A1189C" w:rsidRDefault="00A1189C" w:rsidP="00EA4B56">
      <w:pPr>
        <w:pStyle w:val="EMEABodyText"/>
        <w:tabs>
          <w:tab w:val="left" w:pos="2530"/>
        </w:tabs>
        <w:rPr>
          <w:lang w:val="bg-BG"/>
        </w:rPr>
      </w:pPr>
    </w:p>
    <w:p w14:paraId="09B3762C" w14:textId="77777777" w:rsidR="00EA4B56" w:rsidRPr="00762343" w:rsidRDefault="00EA4B56" w:rsidP="00EA4B56">
      <w:pPr>
        <w:pStyle w:val="EMEABodyText"/>
        <w:tabs>
          <w:tab w:val="left" w:pos="2530"/>
        </w:tabs>
        <w:rPr>
          <w:lang w:val="bg-BG"/>
        </w:rPr>
      </w:pPr>
      <w:r w:rsidRPr="00762343">
        <w:rPr>
          <w:lang w:val="bg-BG"/>
        </w:rPr>
        <w:t>Нечести:</w:t>
      </w:r>
      <w:r w:rsidRPr="00762343">
        <w:rPr>
          <w:lang w:val="bg-BG"/>
        </w:rPr>
        <w:tab/>
        <w:t>сексуална дисфункция</w:t>
      </w:r>
    </w:p>
    <w:p w14:paraId="44C92856" w14:textId="77777777" w:rsidR="00EA4B56" w:rsidRDefault="00EA4B56" w:rsidP="00EA4B56">
      <w:pPr>
        <w:pStyle w:val="EMEABodyText"/>
        <w:rPr>
          <w:lang w:val="bg-BG"/>
        </w:rPr>
      </w:pPr>
    </w:p>
    <w:p w14:paraId="741D477A" w14:textId="77777777" w:rsidR="00EA4B56" w:rsidRPr="00A1189C" w:rsidRDefault="00EA4B56" w:rsidP="00EA4B56">
      <w:pPr>
        <w:pStyle w:val="EMEABodyText"/>
        <w:keepNext/>
        <w:keepLines/>
        <w:ind w:left="1320" w:hanging="1320"/>
        <w:rPr>
          <w:lang w:val="bg-BG"/>
        </w:rPr>
      </w:pPr>
      <w:r w:rsidRPr="00EA1DB5">
        <w:rPr>
          <w:u w:val="single"/>
          <w:lang w:val="bg-BG"/>
        </w:rPr>
        <w:t>Общи нарушения и ефекти на мястото на приложение:</w:t>
      </w:r>
    </w:p>
    <w:p w14:paraId="224C042A" w14:textId="77777777" w:rsidR="00A1189C" w:rsidRDefault="00A1189C" w:rsidP="00EA4B56">
      <w:pPr>
        <w:pStyle w:val="EMEABodyText"/>
        <w:keepNext/>
        <w:keepLines/>
        <w:tabs>
          <w:tab w:val="left" w:pos="2530"/>
        </w:tabs>
        <w:rPr>
          <w:lang w:val="bg-BG"/>
        </w:rPr>
      </w:pPr>
    </w:p>
    <w:p w14:paraId="59488803" w14:textId="77777777" w:rsidR="00EA4B56" w:rsidRPr="00762343" w:rsidRDefault="00EA4B56" w:rsidP="00EA4B56">
      <w:pPr>
        <w:pStyle w:val="EMEABodyText"/>
        <w:keepNext/>
        <w:keepLines/>
        <w:tabs>
          <w:tab w:val="left" w:pos="2530"/>
        </w:tabs>
        <w:rPr>
          <w:lang w:val="bg-BG"/>
        </w:rPr>
      </w:pPr>
      <w:r w:rsidRPr="00762343">
        <w:rPr>
          <w:lang w:val="bg-BG"/>
        </w:rPr>
        <w:t>Чести:</w:t>
      </w:r>
      <w:r w:rsidRPr="00762343">
        <w:rPr>
          <w:lang w:val="bg-BG"/>
        </w:rPr>
        <w:tab/>
        <w:t>умора</w:t>
      </w:r>
    </w:p>
    <w:p w14:paraId="4E96C33D" w14:textId="77777777" w:rsidR="00EA4B56" w:rsidRPr="00762343" w:rsidRDefault="00EA4B56" w:rsidP="00EA4B56">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08CCE76F" w14:textId="77777777" w:rsidR="00EA4B56" w:rsidRPr="001F45A7" w:rsidRDefault="00EA4B56" w:rsidP="00EA4B56">
      <w:pPr>
        <w:pStyle w:val="EMEABodyText"/>
        <w:rPr>
          <w:lang w:val="bg-BG"/>
        </w:rPr>
      </w:pPr>
    </w:p>
    <w:p w14:paraId="37D752DC" w14:textId="2B015BA4" w:rsidR="00EA4B56" w:rsidRPr="00EA1DB5" w:rsidRDefault="00EA4B56" w:rsidP="00EA4B56">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vault_nd_a4e7c41b-9f20-4a11-aa7c-2500f8b1f5dc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5A928AFA" w14:textId="77777777" w:rsidR="00A1189C" w:rsidRDefault="00A1189C" w:rsidP="00EA4B56">
      <w:pPr>
        <w:pStyle w:val="EMEABodyText"/>
        <w:keepNext/>
        <w:ind w:left="1418" w:hanging="1418"/>
        <w:outlineLvl w:val="0"/>
        <w:rPr>
          <w:lang w:val="bg-BG"/>
        </w:rPr>
      </w:pPr>
    </w:p>
    <w:p w14:paraId="42EA767B" w14:textId="4CFD3702" w:rsidR="00EA4B56" w:rsidRPr="00B9019F" w:rsidRDefault="00EA4B56" w:rsidP="00EA4B56">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vault_nd_c0cb4131-16c1-4fa6-84ff-a45642ccfc19 \* MERGEFORMAT </w:instrText>
      </w:r>
      <w:r w:rsidR="00A06DA2">
        <w:rPr>
          <w:lang w:val="bg-BG"/>
        </w:rPr>
        <w:fldChar w:fldCharType="separate"/>
      </w:r>
      <w:r w:rsidR="00A06DA2">
        <w:rPr>
          <w:lang w:val="bg-BG"/>
        </w:rPr>
        <w:t xml:space="preserve"> </w:t>
      </w:r>
      <w:r w:rsidR="00A06DA2">
        <w:rPr>
          <w:lang w:val="bg-BG"/>
        </w:rPr>
        <w:fldChar w:fldCharType="end"/>
      </w:r>
    </w:p>
    <w:p w14:paraId="37D02879" w14:textId="77777777" w:rsidR="00EA4B56" w:rsidRDefault="00EA4B56" w:rsidP="00EA4B56">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47AD70FD" w14:textId="77777777" w:rsidR="00EA4B56" w:rsidRPr="00B9019F" w:rsidRDefault="00EA4B56" w:rsidP="00EA4B56">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63D47B3D" w14:textId="77777777" w:rsidR="00EA4B56" w:rsidRPr="001F45A7" w:rsidRDefault="00EA4B56" w:rsidP="00EA4B56">
      <w:pPr>
        <w:pStyle w:val="EMEABodyText"/>
        <w:tabs>
          <w:tab w:val="left" w:pos="1440"/>
        </w:tabs>
        <w:rPr>
          <w:lang w:val="bg-BG"/>
        </w:rPr>
      </w:pPr>
    </w:p>
    <w:p w14:paraId="6988D17D" w14:textId="77777777" w:rsidR="00EA4B56" w:rsidRPr="00804BFA" w:rsidRDefault="00EA4B56" w:rsidP="00EA4B56">
      <w:pPr>
        <w:pStyle w:val="EMEABodyText"/>
        <w:keepNext/>
        <w:rPr>
          <w:bCs/>
          <w:u w:val="single"/>
          <w:lang w:val="bg-BG"/>
        </w:rPr>
      </w:pPr>
      <w:r w:rsidRPr="00804BFA">
        <w:rPr>
          <w:bCs/>
          <w:u w:val="single"/>
          <w:lang w:val="bg-BG"/>
        </w:rPr>
        <w:t>Педиатрична популация</w:t>
      </w:r>
    </w:p>
    <w:p w14:paraId="40D98BB1" w14:textId="77777777" w:rsidR="00A1189C" w:rsidRDefault="00A1189C" w:rsidP="00EA4B56">
      <w:pPr>
        <w:pStyle w:val="EMEABodyText"/>
        <w:keepNext/>
        <w:rPr>
          <w:bCs/>
          <w:lang w:val="bg-BG"/>
        </w:rPr>
      </w:pPr>
    </w:p>
    <w:p w14:paraId="74D0D2A0" w14:textId="77777777" w:rsidR="00EA4B56" w:rsidRPr="00F76CFF" w:rsidRDefault="00EA4B56" w:rsidP="00EA4B56">
      <w:pPr>
        <w:pStyle w:val="EMEABodyText"/>
        <w:keepNext/>
        <w:rPr>
          <w:lang w:val="bg-BG"/>
        </w:rPr>
      </w:pPr>
      <w:r>
        <w:rPr>
          <w:bCs/>
          <w:lang w:val="bg-BG"/>
        </w:rPr>
        <w:t>В</w:t>
      </w:r>
      <w:r w:rsidRPr="001F45A7">
        <w:rPr>
          <w:bCs/>
          <w:lang w:val="bg-BG"/>
        </w:rPr>
        <w:t xml:space="preserve"> рандомизирано </w:t>
      </w:r>
      <w:r>
        <w:rPr>
          <w:bCs/>
          <w:lang w:val="bg-BG"/>
        </w:rPr>
        <w:t xml:space="preserve">изпитване </w:t>
      </w:r>
      <w:r w:rsidRPr="001F45A7">
        <w:rPr>
          <w:bCs/>
          <w:lang w:val="bg-BG"/>
        </w:rPr>
        <w:t>при</w:t>
      </w:r>
      <w:r>
        <w:rPr>
          <w:bCs/>
          <w:lang w:val="bg-BG"/>
        </w:rPr>
        <w:t xml:space="preserve"> </w:t>
      </w:r>
      <w:r w:rsidRPr="001F45A7">
        <w:rPr>
          <w:lang w:val="bg-BG"/>
        </w:rPr>
        <w:t>318</w:t>
      </w:r>
      <w:r>
        <w:rPr>
          <w:lang w:val="bg-BG"/>
        </w:rPr>
        <w:t> </w:t>
      </w:r>
      <w:r w:rsidRPr="001F45A7">
        <w:rPr>
          <w:lang w:val="bg-BG"/>
        </w:rPr>
        <w:t>деца и юноши с хипертония</w:t>
      </w:r>
      <w:r>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0A2D2F5A" w14:textId="77777777" w:rsidR="00EA4B56" w:rsidRDefault="00EA4B56" w:rsidP="00EA4B56">
      <w:pPr>
        <w:pStyle w:val="EMEABodyText"/>
        <w:tabs>
          <w:tab w:val="left" w:pos="1440"/>
        </w:tabs>
        <w:rPr>
          <w:lang w:val="bg-BG"/>
        </w:rPr>
      </w:pPr>
    </w:p>
    <w:p w14:paraId="027E407A" w14:textId="77777777" w:rsidR="00EA4B56" w:rsidRPr="007F6F58" w:rsidRDefault="00EA4B56"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407C4550" w14:textId="77777777" w:rsidR="00A1189C" w:rsidRDefault="00A1189C" w:rsidP="00EA1DB5">
      <w:pPr>
        <w:pStyle w:val="EMEABodyText"/>
        <w:keepNext/>
        <w:tabs>
          <w:tab w:val="left" w:pos="1440"/>
        </w:tabs>
        <w:rPr>
          <w:noProof/>
          <w:szCs w:val="22"/>
          <w:lang w:val="bg-BG"/>
        </w:rPr>
      </w:pPr>
    </w:p>
    <w:p w14:paraId="7A7BE25B" w14:textId="77777777" w:rsidR="00EA4B56" w:rsidRDefault="00EA4B56"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611680">
        <w:rPr>
          <w:lang w:val="bg-BG"/>
          <w:rPrChange w:id="271" w:author="Author" w:date="2025-09-25T13:38:00Z" w16du:dateUtc="2025-09-25T10:38:00Z">
            <w:rPr/>
          </w:rPrChange>
        </w:rPr>
        <w:instrText xml:space="preserve"> "</w:instrText>
      </w:r>
      <w:r>
        <w:instrText>http</w:instrText>
      </w:r>
      <w:r w:rsidRPr="00611680">
        <w:rPr>
          <w:lang w:val="bg-BG"/>
          <w:rPrChange w:id="272" w:author="Author" w:date="2025-09-25T13:38:00Z" w16du:dateUtc="2025-09-25T10:38:00Z">
            <w:rPr/>
          </w:rPrChange>
        </w:rPr>
        <w:instrText>://</w:instrText>
      </w:r>
      <w:r>
        <w:instrText>www</w:instrText>
      </w:r>
      <w:r w:rsidRPr="00611680">
        <w:rPr>
          <w:lang w:val="bg-BG"/>
          <w:rPrChange w:id="273" w:author="Author" w:date="2025-09-25T13:38:00Z" w16du:dateUtc="2025-09-25T10:38:00Z">
            <w:rPr/>
          </w:rPrChange>
        </w:rPr>
        <w:instrText>.</w:instrText>
      </w:r>
      <w:r>
        <w:instrText>ema</w:instrText>
      </w:r>
      <w:r w:rsidRPr="00611680">
        <w:rPr>
          <w:lang w:val="bg-BG"/>
          <w:rPrChange w:id="274" w:author="Author" w:date="2025-09-25T13:38:00Z" w16du:dateUtc="2025-09-25T10:38:00Z">
            <w:rPr/>
          </w:rPrChange>
        </w:rPr>
        <w:instrText>.</w:instrText>
      </w:r>
      <w:r>
        <w:instrText>europa</w:instrText>
      </w:r>
      <w:r w:rsidRPr="00611680">
        <w:rPr>
          <w:lang w:val="bg-BG"/>
          <w:rPrChange w:id="275" w:author="Author" w:date="2025-09-25T13:38:00Z" w16du:dateUtc="2025-09-25T10:38:00Z">
            <w:rPr/>
          </w:rPrChange>
        </w:rPr>
        <w:instrText>.</w:instrText>
      </w:r>
      <w:r>
        <w:instrText>eu</w:instrText>
      </w:r>
      <w:r w:rsidRPr="00611680">
        <w:rPr>
          <w:lang w:val="bg-BG"/>
          <w:rPrChange w:id="276" w:author="Author" w:date="2025-09-25T13:38:00Z" w16du:dateUtc="2025-09-25T10:38:00Z">
            <w:rPr/>
          </w:rPrChange>
        </w:rPr>
        <w:instrText>/</w:instrText>
      </w:r>
      <w:r>
        <w:instrText>docs</w:instrText>
      </w:r>
      <w:r w:rsidRPr="00611680">
        <w:rPr>
          <w:lang w:val="bg-BG"/>
          <w:rPrChange w:id="277" w:author="Author" w:date="2025-09-25T13:38:00Z" w16du:dateUtc="2025-09-25T10:38:00Z">
            <w:rPr/>
          </w:rPrChange>
        </w:rPr>
        <w:instrText>/</w:instrText>
      </w:r>
      <w:r>
        <w:instrText>en</w:instrText>
      </w:r>
      <w:r w:rsidRPr="00611680">
        <w:rPr>
          <w:lang w:val="bg-BG"/>
          <w:rPrChange w:id="278" w:author="Author" w:date="2025-09-25T13:38:00Z" w16du:dateUtc="2025-09-25T10:38:00Z">
            <w:rPr/>
          </w:rPrChange>
        </w:rPr>
        <w:instrText>_</w:instrText>
      </w:r>
      <w:r>
        <w:instrText>GB</w:instrText>
      </w:r>
      <w:r w:rsidRPr="00611680">
        <w:rPr>
          <w:lang w:val="bg-BG"/>
          <w:rPrChange w:id="279" w:author="Author" w:date="2025-09-25T13:38:00Z" w16du:dateUtc="2025-09-25T10:38:00Z">
            <w:rPr/>
          </w:rPrChange>
        </w:rPr>
        <w:instrText>/</w:instrText>
      </w:r>
      <w:r>
        <w:instrText>document</w:instrText>
      </w:r>
      <w:r w:rsidRPr="00611680">
        <w:rPr>
          <w:lang w:val="bg-BG"/>
          <w:rPrChange w:id="280" w:author="Author" w:date="2025-09-25T13:38:00Z" w16du:dateUtc="2025-09-25T10:38:00Z">
            <w:rPr/>
          </w:rPrChange>
        </w:rPr>
        <w:instrText>_</w:instrText>
      </w:r>
      <w:r>
        <w:instrText>library</w:instrText>
      </w:r>
      <w:r w:rsidRPr="00611680">
        <w:rPr>
          <w:lang w:val="bg-BG"/>
          <w:rPrChange w:id="281" w:author="Author" w:date="2025-09-25T13:38:00Z" w16du:dateUtc="2025-09-25T10:38:00Z">
            <w:rPr/>
          </w:rPrChange>
        </w:rPr>
        <w:instrText>/</w:instrText>
      </w:r>
      <w:r>
        <w:instrText>Template</w:instrText>
      </w:r>
      <w:r w:rsidRPr="00611680">
        <w:rPr>
          <w:lang w:val="bg-BG"/>
          <w:rPrChange w:id="282" w:author="Author" w:date="2025-09-25T13:38:00Z" w16du:dateUtc="2025-09-25T10:38:00Z">
            <w:rPr/>
          </w:rPrChange>
        </w:rPr>
        <w:instrText>_</w:instrText>
      </w:r>
      <w:r>
        <w:instrText>or</w:instrText>
      </w:r>
      <w:r w:rsidRPr="00611680">
        <w:rPr>
          <w:lang w:val="bg-BG"/>
          <w:rPrChange w:id="283" w:author="Author" w:date="2025-09-25T13:38:00Z" w16du:dateUtc="2025-09-25T10:38:00Z">
            <w:rPr/>
          </w:rPrChange>
        </w:rPr>
        <w:instrText>_</w:instrText>
      </w:r>
      <w:r>
        <w:instrText>form</w:instrText>
      </w:r>
      <w:r w:rsidRPr="00611680">
        <w:rPr>
          <w:lang w:val="bg-BG"/>
          <w:rPrChange w:id="284" w:author="Author" w:date="2025-09-25T13:38:00Z" w16du:dateUtc="2025-09-25T10:38:00Z">
            <w:rPr/>
          </w:rPrChange>
        </w:rPr>
        <w:instrText>/2013/03/</w:instrText>
      </w:r>
      <w:r>
        <w:instrText>WC</w:instrText>
      </w:r>
      <w:r w:rsidRPr="00611680">
        <w:rPr>
          <w:lang w:val="bg-BG"/>
          <w:rPrChange w:id="285" w:author="Author" w:date="2025-09-25T13:38:00Z" w16du:dateUtc="2025-09-25T10:38:00Z">
            <w:rPr/>
          </w:rPrChange>
        </w:rPr>
        <w:instrText>500139752.</w:instrText>
      </w:r>
      <w:r>
        <w:instrText>doc</w:instrText>
      </w:r>
      <w:r w:rsidRPr="00611680">
        <w:rPr>
          <w:lang w:val="bg-BG"/>
          <w:rPrChange w:id="286" w:author="Author" w:date="2025-09-25T13:38:00Z" w16du:dateUtc="2025-09-25T10:38: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7DA7BB29" w14:textId="77777777" w:rsidR="00EA4B56" w:rsidRPr="001F45A7" w:rsidRDefault="00EA4B56" w:rsidP="00EA4B56">
      <w:pPr>
        <w:pStyle w:val="EMEABodyText"/>
        <w:tabs>
          <w:tab w:val="left" w:pos="1440"/>
        </w:tabs>
        <w:rPr>
          <w:lang w:val="bg-BG"/>
        </w:rPr>
      </w:pPr>
    </w:p>
    <w:p w14:paraId="26C408B6" w14:textId="24B64FDC" w:rsidR="000E4B53" w:rsidRPr="005B239A" w:rsidRDefault="000E4B53">
      <w:pPr>
        <w:pStyle w:val="EMEAHeading2"/>
        <w:outlineLvl w:val="0"/>
        <w:rPr>
          <w:lang w:val="bg-BG"/>
        </w:rPr>
      </w:pPr>
      <w:r w:rsidRPr="005B239A">
        <w:rPr>
          <w:lang w:val="bg-BG"/>
        </w:rPr>
        <w:t>4.9</w:t>
      </w:r>
      <w:r w:rsidRPr="005B239A">
        <w:rPr>
          <w:lang w:val="bg-BG"/>
        </w:rPr>
        <w:tab/>
        <w:t>Предозиране</w:t>
      </w:r>
      <w:r w:rsidR="00A06DA2">
        <w:rPr>
          <w:lang w:val="bg-BG"/>
        </w:rPr>
        <w:fldChar w:fldCharType="begin"/>
      </w:r>
      <w:r w:rsidR="00A06DA2">
        <w:rPr>
          <w:lang w:val="bg-BG"/>
        </w:rPr>
        <w:instrText xml:space="preserve"> DOCVARIABLE vault_nd_d7aff5dc-04ed-4bf3-b1cf-d485adc18bfb \* MERGEFORMAT </w:instrText>
      </w:r>
      <w:r w:rsidR="00A06DA2">
        <w:rPr>
          <w:lang w:val="bg-BG"/>
        </w:rPr>
        <w:fldChar w:fldCharType="separate"/>
      </w:r>
      <w:r w:rsidR="00A06DA2">
        <w:rPr>
          <w:lang w:val="bg-BG"/>
        </w:rPr>
        <w:t xml:space="preserve"> </w:t>
      </w:r>
      <w:r w:rsidR="00A06DA2">
        <w:rPr>
          <w:lang w:val="bg-BG"/>
        </w:rPr>
        <w:fldChar w:fldCharType="end"/>
      </w:r>
    </w:p>
    <w:p w14:paraId="498EE87C" w14:textId="77777777" w:rsidR="000E4B53" w:rsidRPr="005B239A" w:rsidRDefault="000E4B53" w:rsidP="000E4B53">
      <w:pPr>
        <w:pStyle w:val="EMEAHeading2"/>
        <w:rPr>
          <w:lang w:val="bg-BG"/>
        </w:rPr>
      </w:pPr>
    </w:p>
    <w:p w14:paraId="0A79C9FF" w14:textId="77777777" w:rsidR="000E4B53" w:rsidRPr="003934D6" w:rsidRDefault="000E4B53" w:rsidP="000E4B53">
      <w:pPr>
        <w:pStyle w:val="EMEABodyText"/>
        <w:rPr>
          <w:lang w:val="bg-BG"/>
        </w:rPr>
      </w:pPr>
      <w:r w:rsidRPr="005B239A">
        <w:rPr>
          <w:lang w:val="bg-BG"/>
        </w:rPr>
        <w:t xml:space="preserve">Опитът при възрастни, </w:t>
      </w:r>
      <w:proofErr w:type="spellStart"/>
      <w:r>
        <w:rPr>
          <w:lang w:val="bg-BG"/>
        </w:rPr>
        <w:t>експозирани</w:t>
      </w:r>
      <w:proofErr w:type="spellEnd"/>
      <w:r>
        <w:rPr>
          <w:lang w:val="bg-BG"/>
        </w:rPr>
        <w:t xml:space="preserve"> на</w:t>
      </w:r>
      <w:r w:rsidRPr="005B239A">
        <w:rPr>
          <w:lang w:val="bg-BG"/>
        </w:rPr>
        <w:t xml:space="preserve"> дози до</w:t>
      </w:r>
      <w:r>
        <w:rPr>
          <w:lang w:val="bg-BG"/>
        </w:rPr>
        <w:t xml:space="preserve"> </w:t>
      </w:r>
      <w:r w:rsidRPr="005B239A">
        <w:rPr>
          <w:lang w:val="bg-BG"/>
        </w:rPr>
        <w:t>900</w:t>
      </w:r>
      <w:r w:rsidRPr="005B239A">
        <w:t> mg</w:t>
      </w:r>
      <w:r w:rsidRPr="005B239A">
        <w:rPr>
          <w:lang w:val="bg-BG"/>
        </w:rPr>
        <w:t>/дневно за</w:t>
      </w:r>
      <w:r>
        <w:rPr>
          <w:lang w:val="bg-BG"/>
        </w:rPr>
        <w:t xml:space="preserve"> </w:t>
      </w:r>
      <w:r w:rsidRPr="005B239A">
        <w:rPr>
          <w:lang w:val="bg-BG"/>
        </w:rPr>
        <w:t>8</w:t>
      </w:r>
      <w:r w:rsidRPr="005B239A">
        <w:t> </w:t>
      </w:r>
      <w:r w:rsidRPr="005B239A">
        <w:rPr>
          <w:lang w:val="bg-BG"/>
        </w:rPr>
        <w:t xml:space="preserve">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w:t>
      </w:r>
      <w:r w:rsidRPr="005B239A">
        <w:rPr>
          <w:lang w:val="bg-BG"/>
        </w:rPr>
        <w:lastRenderedPageBreak/>
        <w:t>по отношение на лечението при предозиране с</w:t>
      </w:r>
      <w:r>
        <w:rPr>
          <w:lang w:val="bg-BG"/>
        </w:rPr>
        <w:t xml:space="preserve"> </w:t>
      </w:r>
      <w:proofErr w:type="spellStart"/>
      <w:r>
        <w:rPr>
          <w:lang w:val="bg-BG"/>
        </w:rPr>
        <w:t>Aprovel</w:t>
      </w:r>
      <w:proofErr w:type="spellEnd"/>
      <w:r w:rsidRPr="005B239A">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5B239A">
        <w:rPr>
          <w:lang w:val="bg-BG"/>
        </w:rPr>
        <w:t>Ирбесартан</w:t>
      </w:r>
      <w:proofErr w:type="spellEnd"/>
      <w:r w:rsidRPr="005B239A">
        <w:rPr>
          <w:lang w:val="bg-BG"/>
        </w:rPr>
        <w:t xml:space="preserve"> не</w:t>
      </w:r>
      <w:r>
        <w:rPr>
          <w:lang w:val="bg-BG"/>
        </w:rPr>
        <w:t xml:space="preserve"> се отделя чрез хемодиализа.</w:t>
      </w:r>
    </w:p>
    <w:p w14:paraId="7D46F328" w14:textId="77777777" w:rsidR="000E4B53" w:rsidRPr="005B239A" w:rsidRDefault="000E4B53">
      <w:pPr>
        <w:pStyle w:val="EMEABodyText"/>
        <w:rPr>
          <w:lang w:val="bg-BG"/>
        </w:rPr>
      </w:pPr>
    </w:p>
    <w:p w14:paraId="25EB363A" w14:textId="77777777" w:rsidR="000E4B53" w:rsidRPr="005B239A" w:rsidRDefault="000E4B53">
      <w:pPr>
        <w:pStyle w:val="EMEABodyText"/>
        <w:rPr>
          <w:lang w:val="bg-BG"/>
        </w:rPr>
      </w:pPr>
    </w:p>
    <w:p w14:paraId="4B8C09BD" w14:textId="4EEAC526"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VAULT_ND_160e1537-c653-4c84-a54b-6b84c1c0df4f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65E7A1D" w14:textId="77777777" w:rsidR="00427E99" w:rsidRPr="00BC6993" w:rsidRDefault="00427E99" w:rsidP="00427E99">
      <w:pPr>
        <w:pStyle w:val="EMEAHeading1"/>
        <w:rPr>
          <w:lang w:val="bg-BG"/>
        </w:rPr>
      </w:pPr>
    </w:p>
    <w:p w14:paraId="017F9E4E" w14:textId="1486900E" w:rsidR="00427E99" w:rsidRPr="001F45A7" w:rsidRDefault="00427E99" w:rsidP="00427E99">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vault_nd_276a391c-1467-4b76-8d3e-5dec8fab6b16 \* MERGEFORMAT </w:instrText>
      </w:r>
      <w:r w:rsidR="00A06DA2">
        <w:rPr>
          <w:lang w:val="bg-BG"/>
        </w:rPr>
        <w:fldChar w:fldCharType="separate"/>
      </w:r>
      <w:r w:rsidR="00A06DA2">
        <w:rPr>
          <w:lang w:val="bg-BG"/>
        </w:rPr>
        <w:t xml:space="preserve"> </w:t>
      </w:r>
      <w:r w:rsidR="00A06DA2">
        <w:rPr>
          <w:lang w:val="bg-BG"/>
        </w:rPr>
        <w:fldChar w:fldCharType="end"/>
      </w:r>
    </w:p>
    <w:p w14:paraId="17E8BBCE" w14:textId="77777777" w:rsidR="00BC6C9A" w:rsidRPr="001F45A7" w:rsidRDefault="00BC6C9A" w:rsidP="00BC6C9A">
      <w:pPr>
        <w:pStyle w:val="EMEAHeading2"/>
        <w:rPr>
          <w:lang w:val="bg-BG"/>
        </w:rPr>
      </w:pPr>
    </w:p>
    <w:p w14:paraId="56797A6B" w14:textId="77777777" w:rsidR="00BC6C9A" w:rsidRDefault="00BC6C9A" w:rsidP="00BC6C9A">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Pr>
          <w:lang w:val="bg-BG"/>
        </w:rPr>
        <w:t>-</w:t>
      </w:r>
      <w:r w:rsidRPr="001F45A7">
        <w:t>II</w:t>
      </w:r>
      <w:r w:rsidRPr="001F45A7">
        <w:rPr>
          <w:lang w:val="bg-BG"/>
        </w:rPr>
        <w:t xml:space="preserve"> антагонисти, </w:t>
      </w:r>
      <w:r>
        <w:rPr>
          <w:lang w:val="bg-BG"/>
        </w:rPr>
        <w:t>самостоятелно</w:t>
      </w:r>
    </w:p>
    <w:p w14:paraId="0D5A4323" w14:textId="77777777" w:rsidR="00A1189C" w:rsidRPr="009E69A2" w:rsidRDefault="00A1189C" w:rsidP="00BC6C9A">
      <w:pPr>
        <w:pStyle w:val="EMEABodyText"/>
        <w:rPr>
          <w:lang w:val="ru-RU"/>
        </w:rPr>
      </w:pPr>
    </w:p>
    <w:p w14:paraId="5ACE52DB" w14:textId="77777777" w:rsidR="00BC6C9A" w:rsidRPr="001F45A7" w:rsidRDefault="00BC6C9A" w:rsidP="00BC6C9A">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384D7DCA" w14:textId="77777777" w:rsidR="00BC6C9A" w:rsidRPr="001F45A7" w:rsidRDefault="00BC6C9A" w:rsidP="00BC6C9A">
      <w:pPr>
        <w:pStyle w:val="EMEABodyText"/>
        <w:rPr>
          <w:lang w:val="bg-BG"/>
        </w:rPr>
      </w:pPr>
    </w:p>
    <w:p w14:paraId="0FDF8D3F" w14:textId="77777777" w:rsidR="00BC6C9A" w:rsidRPr="00F76CFF" w:rsidRDefault="00BC6C9A" w:rsidP="00BC6C9A">
      <w:pPr>
        <w:pStyle w:val="EMEABodyText"/>
        <w:rPr>
          <w:lang w:val="bg-BG"/>
        </w:rPr>
      </w:pPr>
      <w:r w:rsidRPr="005D564A">
        <w:rPr>
          <w:u w:val="single"/>
          <w:lang w:val="bg-BG"/>
        </w:rPr>
        <w:t>Механизъм на действие</w:t>
      </w:r>
      <w:r w:rsidRPr="00EA1DB5">
        <w:rPr>
          <w:lang w:val="bg-BG"/>
        </w:rPr>
        <w:t xml:space="preserve">: </w:t>
      </w:r>
      <w:proofErr w:type="spellStart"/>
      <w:r w:rsidR="001112CD">
        <w:rPr>
          <w:lang w:val="bg-BG"/>
        </w:rPr>
        <w:t>и</w:t>
      </w:r>
      <w:r w:rsidRPr="001F45A7">
        <w:rPr>
          <w:lang w:val="bg-BG"/>
        </w:rPr>
        <w:t>рбесартан</w:t>
      </w:r>
      <w:proofErr w:type="spellEnd"/>
      <w:r w:rsidRPr="001F45A7">
        <w:rPr>
          <w:lang w:val="bg-BG"/>
        </w:rPr>
        <w:t xml:space="preserve"> е мощен, перорал</w:t>
      </w:r>
      <w:r>
        <w:rPr>
          <w:lang w:val="bg-BG"/>
        </w:rPr>
        <w:t>но активен</w:t>
      </w:r>
      <w:r w:rsidRPr="001F45A7">
        <w:rPr>
          <w:lang w:val="bg-BG"/>
        </w:rPr>
        <w:t xml:space="preserve">, селективен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Pr>
          <w:lang w:val="bg-BG"/>
        </w:rPr>
        <w:t>ин</w:t>
      </w:r>
      <w:r w:rsidRPr="001F45A7">
        <w:rPr>
          <w:lang w:val="bg-BG"/>
        </w:rPr>
        <w:t>аза</w:t>
      </w:r>
      <w:proofErr w:type="spellEnd"/>
      <w:r>
        <w:rPr>
          <w:lang w:val="bg-BG"/>
        </w:rPr>
        <w:t>-</w:t>
      </w:r>
      <w:r w:rsidRPr="001F45A7">
        <w:t>II</w:t>
      </w:r>
      <w:r w:rsidRPr="001F45A7">
        <w:rPr>
          <w:lang w:val="bg-BG"/>
        </w:rPr>
        <w:t xml:space="preserve">), ензим, който генерира </w:t>
      </w:r>
      <w:proofErr w:type="spellStart"/>
      <w:r w:rsidRPr="001F45A7">
        <w:rPr>
          <w:lang w:val="bg-BG"/>
        </w:rPr>
        <w:t>ангиотензин</w:t>
      </w:r>
      <w:proofErr w:type="spellEnd"/>
      <w:r>
        <w:rPr>
          <w:lang w:val="bg-BG"/>
        </w:rPr>
        <w:t>-</w:t>
      </w:r>
      <w:r>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Pr>
          <w:lang w:val="bg-BG"/>
        </w:rPr>
        <w:t>осъществяване на своето действие.</w:t>
      </w:r>
    </w:p>
    <w:p w14:paraId="0E3A5BB8" w14:textId="77777777" w:rsidR="00BC6C9A" w:rsidRPr="001F45A7" w:rsidRDefault="00BC6C9A" w:rsidP="00BC6C9A">
      <w:pPr>
        <w:pStyle w:val="EMEABodyText"/>
        <w:rPr>
          <w:lang w:val="bg-BG"/>
        </w:rPr>
      </w:pPr>
    </w:p>
    <w:p w14:paraId="6FDD4D4D" w14:textId="0E5DE701" w:rsidR="00BC6C9A" w:rsidRPr="00FA4626" w:rsidRDefault="00BC6C9A" w:rsidP="00BC6C9A">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vault_nd_9c5ad699-1309-4312-9139-25441f871926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17EB6A4D" w14:textId="77777777" w:rsidR="00BC6C9A" w:rsidRPr="001F45A7" w:rsidRDefault="00BC6C9A" w:rsidP="00BC6C9A">
      <w:pPr>
        <w:pStyle w:val="EMEAHeading2"/>
        <w:rPr>
          <w:lang w:val="bg-BG"/>
        </w:rPr>
      </w:pPr>
    </w:p>
    <w:p w14:paraId="3D59D208" w14:textId="08F2C639" w:rsidR="00BC6C9A" w:rsidRPr="00EA1DB5" w:rsidRDefault="00BC6C9A" w:rsidP="00BC6C9A">
      <w:pPr>
        <w:pStyle w:val="EMEABodyText"/>
        <w:keepNext/>
        <w:outlineLvl w:val="0"/>
        <w:rPr>
          <w:i/>
          <w:lang w:val="bg-BG"/>
        </w:rPr>
      </w:pPr>
      <w:r w:rsidRPr="00EA1DB5">
        <w:rPr>
          <w:i/>
          <w:lang w:val="bg-BG"/>
        </w:rPr>
        <w:t>Хипертония</w:t>
      </w:r>
      <w:r w:rsidR="00A06DA2">
        <w:rPr>
          <w:i/>
          <w:lang w:val="bg-BG"/>
        </w:rPr>
        <w:fldChar w:fldCharType="begin"/>
      </w:r>
      <w:r w:rsidR="00A06DA2">
        <w:rPr>
          <w:i/>
          <w:lang w:val="bg-BG"/>
        </w:rPr>
        <w:instrText xml:space="preserve"> DOCVARIABLE vault_nd_d228199d-375e-4af5-a3a3-6e1d446dd0c2 \* MERGEFORMAT </w:instrText>
      </w:r>
      <w:r w:rsidR="00A06DA2">
        <w:rPr>
          <w:i/>
          <w:lang w:val="bg-BG"/>
        </w:rPr>
        <w:fldChar w:fldCharType="separate"/>
      </w:r>
      <w:r w:rsidR="00A06DA2">
        <w:rPr>
          <w:i/>
          <w:lang w:val="bg-BG"/>
        </w:rPr>
        <w:t xml:space="preserve"> </w:t>
      </w:r>
      <w:r w:rsidR="00A06DA2">
        <w:rPr>
          <w:i/>
          <w:lang w:val="bg-BG"/>
        </w:rPr>
        <w:fldChar w:fldCharType="end"/>
      </w:r>
    </w:p>
    <w:p w14:paraId="39DB5061" w14:textId="77777777" w:rsidR="001112CD" w:rsidRDefault="001112CD" w:rsidP="00BC6C9A">
      <w:pPr>
        <w:pStyle w:val="EMEABodyText"/>
        <w:keepNext/>
        <w:rPr>
          <w:lang w:val="bg-BG"/>
        </w:rPr>
      </w:pPr>
    </w:p>
    <w:p w14:paraId="2DA75A0D" w14:textId="77777777" w:rsidR="00BC6C9A" w:rsidRDefault="00BC6C9A" w:rsidP="00BC6C9A">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Pr>
          <w:lang w:val="bg-BG"/>
        </w:rPr>
        <w:t>-</w:t>
      </w:r>
      <w:r w:rsidRPr="001F45A7">
        <w:rPr>
          <w:lang w:val="bg-BG"/>
        </w:rPr>
        <w:t>13/5</w:t>
      </w:r>
      <w:r>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08368323" w14:textId="77777777" w:rsidR="001112CD" w:rsidRPr="001F45A7" w:rsidRDefault="001112CD" w:rsidP="00BC6C9A">
      <w:pPr>
        <w:pStyle w:val="EMEABodyText"/>
        <w:keepNext/>
        <w:rPr>
          <w:lang w:val="bg-BG"/>
        </w:rPr>
      </w:pPr>
    </w:p>
    <w:p w14:paraId="2E518419" w14:textId="77777777" w:rsidR="00BC6C9A" w:rsidRPr="0025584F" w:rsidRDefault="00BC6C9A" w:rsidP="00BC6C9A">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Pr>
          <w:lang w:val="bg-BG"/>
        </w:rPr>
        <w:t>-</w:t>
      </w:r>
      <w:r w:rsidRPr="001F45A7">
        <w:rPr>
          <w:lang w:val="bg-BG"/>
        </w:rPr>
        <w:t>70% от съответни</w:t>
      </w:r>
      <w:r>
        <w:rPr>
          <w:lang w:val="bg-BG"/>
        </w:rPr>
        <w:t>те стойности на</w:t>
      </w:r>
      <w:r w:rsidRPr="001F45A7">
        <w:rPr>
          <w:lang w:val="bg-BG"/>
        </w:rPr>
        <w:t xml:space="preserve"> максимален отговор по отношение на ди</w:t>
      </w:r>
      <w:r>
        <w:rPr>
          <w:lang w:val="bg-BG"/>
        </w:rPr>
        <w:t>астолното</w:t>
      </w:r>
      <w:r w:rsidRPr="001F45A7">
        <w:rPr>
          <w:lang w:val="bg-BG"/>
        </w:rPr>
        <w:t xml:space="preserve"> и си</w:t>
      </w:r>
      <w:r>
        <w:rPr>
          <w:lang w:val="bg-BG"/>
        </w:rPr>
        <w:t>с</w:t>
      </w:r>
      <w:r w:rsidRPr="001F45A7">
        <w:rPr>
          <w:lang w:val="bg-BG"/>
        </w:rPr>
        <w:t>толното налягане</w:t>
      </w:r>
      <w:r>
        <w:rPr>
          <w:lang w:val="bg-BG"/>
        </w:rPr>
        <w:t xml:space="preserve"> при препоръчителните дози</w:t>
      </w:r>
      <w:r w:rsidRPr="001F45A7">
        <w:rPr>
          <w:lang w:val="bg-BG"/>
        </w:rPr>
        <w:t>. Еднократния</w:t>
      </w:r>
      <w:r>
        <w:rPr>
          <w:lang w:val="bg-BG"/>
        </w:rPr>
        <w:t>т</w:t>
      </w:r>
      <w:r w:rsidRPr="001F45A7">
        <w:rPr>
          <w:lang w:val="bg-BG"/>
        </w:rPr>
        <w:t xml:space="preserve"> дневен прием на 150</w:t>
      </w:r>
      <w:r w:rsidRPr="001F45A7">
        <w:t> mg</w:t>
      </w:r>
      <w:r w:rsidRPr="001F45A7">
        <w:rPr>
          <w:lang w:val="bg-BG"/>
        </w:rPr>
        <w:t xml:space="preserve"> води до стойност</w:t>
      </w:r>
      <w:r>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08457745" w14:textId="77777777" w:rsidR="001112CD" w:rsidRDefault="001112CD" w:rsidP="00BC6C9A">
      <w:pPr>
        <w:pStyle w:val="EMEABodyText"/>
        <w:rPr>
          <w:lang w:val="bg-BG"/>
        </w:rPr>
      </w:pPr>
    </w:p>
    <w:p w14:paraId="6BFD50C7" w14:textId="77777777" w:rsidR="00BC6C9A" w:rsidRPr="005469EF" w:rsidRDefault="00BC6C9A" w:rsidP="00BC6C9A">
      <w:pPr>
        <w:pStyle w:val="EMEABodyText"/>
        <w:rPr>
          <w:lang w:val="bg-BG"/>
        </w:rPr>
      </w:pPr>
      <w:r w:rsidRPr="001F45A7">
        <w:rPr>
          <w:lang w:val="bg-BG"/>
        </w:rPr>
        <w:t>Понижаващия</w:t>
      </w:r>
      <w:r>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7010E3C4" w14:textId="77777777" w:rsidR="00BC6C9A" w:rsidRPr="005469EF" w:rsidRDefault="00BC6C9A" w:rsidP="00BC6C9A">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Pr>
          <w:lang w:val="bg-BG"/>
        </w:rPr>
        <w:t>-</w:t>
      </w:r>
      <w:r w:rsidRPr="001F45A7">
        <w:rPr>
          <w:lang w:val="bg-BG"/>
        </w:rPr>
        <w:t>10/3</w:t>
      </w:r>
      <w:r>
        <w:rPr>
          <w:lang w:val="bg-BG"/>
        </w:rPr>
        <w:t>-</w:t>
      </w:r>
      <w:r w:rsidRPr="001F45A7">
        <w:rPr>
          <w:lang w:val="bg-BG"/>
        </w:rPr>
        <w:t>6</w:t>
      </w:r>
      <w:r w:rsidRPr="001F45A7">
        <w:t> mm Hg</w:t>
      </w:r>
      <w:r w:rsidRPr="001F45A7">
        <w:rPr>
          <w:lang w:val="bg-BG"/>
        </w:rPr>
        <w:t xml:space="preserve"> (систолно/диастолно), спрямо плацебо.</w:t>
      </w:r>
    </w:p>
    <w:p w14:paraId="52FED19C" w14:textId="77777777" w:rsidR="001112CD" w:rsidRDefault="001112CD" w:rsidP="00BC6C9A">
      <w:pPr>
        <w:pStyle w:val="EMEABodyText"/>
        <w:rPr>
          <w:lang w:val="bg-BG"/>
        </w:rPr>
      </w:pPr>
    </w:p>
    <w:p w14:paraId="14BC2DCF" w14:textId="77777777" w:rsidR="00BC6C9A" w:rsidRPr="0025584F" w:rsidRDefault="00BC6C9A" w:rsidP="00BC6C9A">
      <w:pPr>
        <w:pStyle w:val="EMEABodyText"/>
        <w:rPr>
          <w:lang w:val="bg-BG"/>
        </w:rPr>
      </w:pPr>
      <w:r>
        <w:rPr>
          <w:lang w:val="bg-BG"/>
        </w:rPr>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w:t>
      </w:r>
      <w:r w:rsidRPr="001F45A7">
        <w:rPr>
          <w:lang w:val="bg-BG"/>
        </w:rPr>
        <w:lastRenderedPageBreak/>
        <w:t>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Pr>
          <w:lang w:val="bg-BG"/>
        </w:rPr>
        <w:t>,</w:t>
      </w:r>
      <w:r w:rsidRPr="001F45A7">
        <w:rPr>
          <w:lang w:val="bg-BG"/>
        </w:rPr>
        <w:t xml:space="preserve"> постигнат при пациентите от бялата рас</w:t>
      </w:r>
      <w:r>
        <w:rPr>
          <w:lang w:val="bg-BG"/>
        </w:rPr>
        <w:t>а.</w:t>
      </w:r>
    </w:p>
    <w:p w14:paraId="12361367" w14:textId="77777777" w:rsidR="00BC6C9A" w:rsidRPr="005469EF" w:rsidRDefault="00BC6C9A" w:rsidP="00BC6C9A">
      <w:pPr>
        <w:pStyle w:val="EMEABodyText"/>
        <w:rPr>
          <w:lang w:val="bg-BG"/>
        </w:rPr>
      </w:pPr>
      <w:r w:rsidRPr="001F45A7">
        <w:rPr>
          <w:lang w:val="bg-BG"/>
        </w:rPr>
        <w:t xml:space="preserve">Не </w:t>
      </w:r>
      <w:r>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3F93088C" w14:textId="77777777" w:rsidR="00BC6C9A" w:rsidRDefault="00BC6C9A" w:rsidP="00BC6C9A">
      <w:pPr>
        <w:pStyle w:val="EMEABodyText"/>
        <w:rPr>
          <w:lang w:val="bg-BG"/>
        </w:rPr>
      </w:pPr>
    </w:p>
    <w:p w14:paraId="06BBAA32" w14:textId="77777777" w:rsidR="00BC6C9A" w:rsidRPr="00EA1DB5" w:rsidRDefault="00BC6C9A" w:rsidP="001A1301">
      <w:pPr>
        <w:pStyle w:val="EMEABodyText"/>
        <w:keepNext/>
        <w:rPr>
          <w:i/>
          <w:lang w:val="bg-BG"/>
        </w:rPr>
      </w:pPr>
      <w:r w:rsidRPr="00EA1DB5">
        <w:rPr>
          <w:i/>
          <w:lang w:val="bg-BG"/>
        </w:rPr>
        <w:t>Педиатрична популация</w:t>
      </w:r>
    </w:p>
    <w:p w14:paraId="687CF0A4" w14:textId="77777777" w:rsidR="001112CD" w:rsidRDefault="001112CD" w:rsidP="001A1301">
      <w:pPr>
        <w:pStyle w:val="EMEABodyText"/>
        <w:keepNext/>
        <w:rPr>
          <w:lang w:val="bg-BG"/>
        </w:rPr>
      </w:pPr>
    </w:p>
    <w:p w14:paraId="1C28B16D" w14:textId="77777777" w:rsidR="00BC6C9A" w:rsidRPr="001F45A7" w:rsidRDefault="00BC6C9A" w:rsidP="001A1301">
      <w:pPr>
        <w:pStyle w:val="EMEABodyText"/>
        <w:keepNext/>
        <w:rPr>
          <w:lang w:val="bg-BG"/>
        </w:rPr>
      </w:pPr>
      <w:r w:rsidRPr="001F45A7">
        <w:rPr>
          <w:lang w:val="bg-BG"/>
        </w:rPr>
        <w:t xml:space="preserve">Понижението на кръвното налягане при </w:t>
      </w:r>
      <w:r>
        <w:rPr>
          <w:lang w:val="bg-BG"/>
        </w:rPr>
        <w:t xml:space="preserve">прицелни </w:t>
      </w:r>
      <w:proofErr w:type="spellStart"/>
      <w:r>
        <w:rPr>
          <w:lang w:val="bg-BG"/>
        </w:rPr>
        <w:t>титрирани</w:t>
      </w:r>
      <w:proofErr w:type="spellEnd"/>
      <w:r>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изходната стойност при първичната променлива за 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Pr>
          <w:lang w:val="bg-BG"/>
        </w:rPr>
        <w:t xml:space="preserve">а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Pr>
          <w:lang w:val="bg-BG"/>
        </w:rPr>
        <w:t xml:space="preserve">Коригираната средна </w:t>
      </w:r>
      <w:r w:rsidRPr="001F45A7">
        <w:rPr>
          <w:lang w:val="bg-BG"/>
        </w:rPr>
        <w:t>промяна</w:t>
      </w:r>
      <w:r>
        <w:rPr>
          <w:lang w:val="bg-BG"/>
        </w:rPr>
        <w:t xml:space="preserve"> на</w:t>
      </w:r>
      <w:r w:rsidRPr="001F45A7">
        <w:rPr>
          <w:lang w:val="bg-BG"/>
        </w:rPr>
        <w:t xml:space="preserve"> най-ниск</w:t>
      </w:r>
      <w:r>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Pr>
          <w:lang w:val="bg-BG"/>
        </w:rPr>
        <w:t>аване</w:t>
      </w:r>
      <w:r w:rsidRPr="001F45A7">
        <w:rPr>
          <w:lang w:val="bg-BG"/>
        </w:rPr>
        <w:t xml:space="preserve"> </w:t>
      </w:r>
      <w:r>
        <w:rPr>
          <w:lang w:val="bg-BG"/>
        </w:rPr>
        <w:t xml:space="preserve">на </w:t>
      </w:r>
      <w:proofErr w:type="spellStart"/>
      <w:r w:rsidRPr="001F45A7">
        <w:t>SeSBP</w:t>
      </w:r>
      <w:proofErr w:type="spellEnd"/>
      <w:r>
        <w:rPr>
          <w:lang w:val="bg-BG"/>
        </w:rPr>
        <w:t xml:space="preserve"> </w:t>
      </w:r>
      <w:r w:rsidRPr="001F45A7">
        <w:rPr>
          <w:lang w:val="bg-BG"/>
        </w:rPr>
        <w:t>и</w:t>
      </w:r>
      <w:r>
        <w:rPr>
          <w:lang w:val="bg-BG"/>
        </w:rPr>
        <w:t xml:space="preserve"> </w:t>
      </w:r>
      <w:proofErr w:type="spellStart"/>
      <w:r w:rsidRPr="001F45A7">
        <w:t>SeDBP</w:t>
      </w:r>
      <w:proofErr w:type="spellEnd"/>
      <w:r w:rsidRPr="001F45A7">
        <w:rPr>
          <w:lang w:val="bg-BG"/>
        </w:rPr>
        <w:t xml:space="preserve"> 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602B6103" w14:textId="77777777" w:rsidR="00BC6C9A" w:rsidRPr="001F45A7" w:rsidRDefault="00BC6C9A" w:rsidP="00BC6C9A">
      <w:pPr>
        <w:pStyle w:val="EMEABodyText"/>
        <w:rPr>
          <w:lang w:val="bg-BG"/>
        </w:rPr>
      </w:pPr>
    </w:p>
    <w:p w14:paraId="7B3595B0" w14:textId="4E30D765" w:rsidR="00BC6C9A" w:rsidRPr="00EA1DB5" w:rsidRDefault="00BC6C9A" w:rsidP="001112CD">
      <w:pPr>
        <w:pStyle w:val="EMEABodyText"/>
        <w:keepNext/>
        <w:outlineLvl w:val="0"/>
        <w:rPr>
          <w:i/>
          <w:lang w:val="bg-BG"/>
        </w:rPr>
      </w:pPr>
      <w:r w:rsidRPr="00EA1DB5">
        <w:rPr>
          <w:i/>
          <w:lang w:val="bg-BG"/>
        </w:rPr>
        <w:t>Хипертония и диабет тип 2 с бъбречно заболяване</w:t>
      </w:r>
      <w:r w:rsidR="00A06DA2">
        <w:rPr>
          <w:i/>
          <w:lang w:val="bg-BG"/>
        </w:rPr>
        <w:fldChar w:fldCharType="begin"/>
      </w:r>
      <w:r w:rsidR="00A06DA2">
        <w:rPr>
          <w:i/>
          <w:lang w:val="bg-BG"/>
        </w:rPr>
        <w:instrText xml:space="preserve"> DOCVARIABLE vault_nd_0f745aff-0e68-4c49-9abf-0ba7e9d64da1 \* MERGEFORMAT </w:instrText>
      </w:r>
      <w:r w:rsidR="00A06DA2">
        <w:rPr>
          <w:i/>
          <w:lang w:val="bg-BG"/>
        </w:rPr>
        <w:fldChar w:fldCharType="separate"/>
      </w:r>
      <w:r w:rsidR="00A06DA2">
        <w:rPr>
          <w:i/>
          <w:lang w:val="bg-BG"/>
        </w:rPr>
        <w:t xml:space="preserve"> </w:t>
      </w:r>
      <w:r w:rsidR="00A06DA2">
        <w:rPr>
          <w:i/>
          <w:lang w:val="bg-BG"/>
        </w:rPr>
        <w:fldChar w:fldCharType="end"/>
      </w:r>
    </w:p>
    <w:p w14:paraId="51BC8CD4" w14:textId="77777777" w:rsidR="001112CD" w:rsidRDefault="001112CD" w:rsidP="00EA1DB5">
      <w:pPr>
        <w:pStyle w:val="EMEABodyText"/>
        <w:keepNext/>
        <w:rPr>
          <w:lang w:val="bg-BG"/>
        </w:rPr>
      </w:pPr>
    </w:p>
    <w:p w14:paraId="49737FA6" w14:textId="77777777" w:rsidR="00BC6C9A" w:rsidRPr="0025584F" w:rsidRDefault="00BC6C9A" w:rsidP="00EA1DB5">
      <w:pPr>
        <w:pStyle w:val="EMEABodyText"/>
        <w:keepN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Pr="001F45A7">
        <w:rPr>
          <w:lang w:val="bg-BG"/>
        </w:rPr>
        <w:t>“</w:t>
      </w:r>
      <w:proofErr w:type="spellStart"/>
      <w:r w:rsidRPr="00F76CFF">
        <w:rPr>
          <w:lang w:val="fr-BE"/>
        </w:rPr>
        <w:t>Irbesartan</w:t>
      </w:r>
      <w:proofErr w:type="spellEnd"/>
      <w:r>
        <w:rPr>
          <w:lang w:val="bg-BG"/>
        </w:rPr>
        <w:t xml:space="preserve"> </w:t>
      </w:r>
      <w:proofErr w:type="spellStart"/>
      <w:r w:rsidRPr="00F76CFF">
        <w:rPr>
          <w:lang w:val="fr-BE"/>
        </w:rPr>
        <w:t>Diabetic</w:t>
      </w:r>
      <w:proofErr w:type="spellEnd"/>
      <w:r w:rsidRPr="001F45A7">
        <w:rPr>
          <w:lang w:val="bg-BG"/>
        </w:rPr>
        <w:t xml:space="preserve"> </w:t>
      </w:r>
      <w:proofErr w:type="spellStart"/>
      <w:r w:rsidRPr="00F76CFF">
        <w:rPr>
          <w:lang w:val="fr-BE"/>
        </w:rPr>
        <w:t>Nephropathy</w:t>
      </w:r>
      <w:proofErr w:type="spellEnd"/>
      <w:r w:rsidRPr="001F45A7">
        <w:rPr>
          <w:lang w:val="bg-BG"/>
        </w:rPr>
        <w:t xml:space="preserve"> </w:t>
      </w:r>
      <w:r w:rsidRPr="00F76CFF">
        <w:rPr>
          <w:lang w:val="fr-BE"/>
        </w:rPr>
        <w:t>Trial</w:t>
      </w:r>
      <w:r w:rsidRPr="001F45A7">
        <w:rPr>
          <w:lang w:val="bg-BG"/>
        </w:rPr>
        <w:t xml:space="preserve"> (</w:t>
      </w:r>
      <w:r w:rsidRPr="00F76CFF">
        <w:rPr>
          <w:lang w:val="fr-BE"/>
        </w:rPr>
        <w:t>IDNT</w:t>
      </w:r>
      <w:r w:rsidRPr="001F45A7">
        <w:rPr>
          <w:lang w:val="bg-BG"/>
        </w:rPr>
        <w:t>)” показва, че</w:t>
      </w:r>
      <w:r>
        <w:rPr>
          <w:lang w:val="bg-BG"/>
        </w:rPr>
        <w:t xml:space="preserve"> </w:t>
      </w:r>
      <w:proofErr w:type="spellStart"/>
      <w:r w:rsidRPr="001F45A7">
        <w:rPr>
          <w:lang w:val="bg-BG"/>
        </w:rPr>
        <w:t>ирбесартан</w:t>
      </w:r>
      <w:proofErr w:type="spellEnd"/>
      <w:r w:rsidRPr="001F45A7">
        <w:rPr>
          <w:lang w:val="bg-BG"/>
        </w:rPr>
        <w:t xml:space="preserve"> намалява </w:t>
      </w:r>
      <w:r>
        <w:rPr>
          <w:lang w:val="bg-BG"/>
        </w:rPr>
        <w:t>прогресирането</w:t>
      </w:r>
      <w:r w:rsidRPr="001F45A7">
        <w:rPr>
          <w:lang w:val="bg-BG"/>
        </w:rPr>
        <w:t xml:space="preserve"> на </w:t>
      </w:r>
      <w:r>
        <w:rPr>
          <w:lang w:val="bg-BG"/>
        </w:rPr>
        <w:t xml:space="preserve">бъбречното заболяване </w:t>
      </w:r>
      <w:r w:rsidRPr="001F45A7">
        <w:rPr>
          <w:lang w:val="bg-BG"/>
        </w:rPr>
        <w:t xml:space="preserve">при пациентите с хронична бъбречна недостатъчност и </w:t>
      </w:r>
      <w:r>
        <w:rPr>
          <w:lang w:val="bg-BG"/>
        </w:rPr>
        <w:t xml:space="preserve">изявена </w:t>
      </w:r>
      <w:proofErr w:type="spellStart"/>
      <w:r w:rsidRPr="001F45A7">
        <w:rPr>
          <w:lang w:val="bg-BG"/>
        </w:rPr>
        <w:t>протеинурия</w:t>
      </w:r>
      <w:proofErr w:type="spellEnd"/>
      <w:r w:rsidRPr="001F45A7">
        <w:rPr>
          <w:lang w:val="bg-BG"/>
        </w:rPr>
        <w:t>.</w:t>
      </w:r>
      <w:r>
        <w:rPr>
          <w:lang w:val="bg-BG"/>
        </w:rPr>
        <w:t xml:space="preserve"> </w:t>
      </w:r>
      <w:r w:rsidRPr="001F45A7">
        <w:t>IDNT</w:t>
      </w:r>
      <w:r w:rsidRPr="001F45A7">
        <w:rPr>
          <w:lang w:val="bg-BG"/>
        </w:rPr>
        <w:t xml:space="preserve"> е двойносляпо, контролирано </w:t>
      </w:r>
      <w:r>
        <w:rPr>
          <w:lang w:val="bg-BG"/>
        </w:rPr>
        <w:t xml:space="preserve">изпитване </w:t>
      </w:r>
      <w:r w:rsidRPr="001F45A7">
        <w:rPr>
          <w:lang w:val="bg-BG"/>
        </w:rPr>
        <w:t>върху заболеваемостта и смъртността, сравняващо</w:t>
      </w:r>
      <w:r>
        <w:rPr>
          <w:lang w:val="bg-BG"/>
        </w:rPr>
        <w:t xml:space="preserve"> </w:t>
      </w:r>
      <w:proofErr w:type="spellStart"/>
      <w:r>
        <w:rPr>
          <w:lang w:val="bg-BG"/>
        </w:rPr>
        <w:t>Aprovel</w:t>
      </w:r>
      <w:proofErr w:type="spellEnd"/>
      <w:r w:rsidRPr="001F45A7">
        <w:rPr>
          <w:lang w:val="bg-BG"/>
        </w:rPr>
        <w:t xml:space="preserve">, </w:t>
      </w:r>
      <w:r w:rsidRPr="001F45A7">
        <w:t>a</w:t>
      </w:r>
      <w:proofErr w:type="spellStart"/>
      <w:r w:rsidRPr="001F45A7">
        <w:rPr>
          <w:lang w:val="bg-BG"/>
        </w:rPr>
        <w:t>млодипин</w:t>
      </w:r>
      <w:proofErr w:type="spellEnd"/>
      <w:r w:rsidRPr="001F45A7">
        <w:rPr>
          <w:lang w:val="bg-BG"/>
        </w:rPr>
        <w:t xml:space="preserve"> и плацебо. При 1</w:t>
      </w:r>
      <w:r>
        <w:rPr>
          <w:lang w:val="fr-BE"/>
        </w:rPr>
        <w:t> </w:t>
      </w:r>
      <w:r w:rsidRPr="001F45A7">
        <w:rPr>
          <w:lang w:val="bg-BG"/>
        </w:rPr>
        <w:t>715</w:t>
      </w:r>
      <w:r w:rsidRPr="001F45A7">
        <w:t> </w:t>
      </w:r>
      <w:r w:rsidRPr="001F45A7">
        <w:rPr>
          <w:lang w:val="bg-BG"/>
        </w:rPr>
        <w:t>пациенти с хипертония и диабет тип</w:t>
      </w:r>
      <w:r>
        <w:rPr>
          <w:lang w:val="bg-BG"/>
        </w:rPr>
        <w:t> </w:t>
      </w:r>
      <w:r w:rsidRPr="001F45A7">
        <w:rPr>
          <w:lang w:val="bg-BG"/>
        </w:rPr>
        <w:t xml:space="preserve">2, </w:t>
      </w:r>
      <w:proofErr w:type="spellStart"/>
      <w:r w:rsidRPr="001F45A7">
        <w:rPr>
          <w:lang w:val="bg-BG"/>
        </w:rPr>
        <w:t>протеинурия</w:t>
      </w:r>
      <w:proofErr w:type="spellEnd"/>
      <w:r>
        <w:rPr>
          <w:lang w:val="bg-BG"/>
        </w:rPr>
        <w:t xml:space="preserve"> </w:t>
      </w:r>
      <w:r w:rsidRPr="001F45A7">
        <w:rPr>
          <w:lang w:val="bg-BG"/>
        </w:rPr>
        <w:t>≥</w:t>
      </w:r>
      <w:r w:rsidRPr="001F45A7">
        <w:t> </w:t>
      </w:r>
      <w:r w:rsidRPr="001F45A7">
        <w:rPr>
          <w:lang w:val="bg-BG"/>
        </w:rPr>
        <w:t>900</w:t>
      </w:r>
      <w:r w:rsidRPr="001F45A7">
        <w:t> mg</w:t>
      </w:r>
      <w:r w:rsidRPr="001F45A7">
        <w:rPr>
          <w:lang w:val="bg-BG"/>
        </w:rPr>
        <w:t>/</w:t>
      </w:r>
      <w:r>
        <w:rPr>
          <w:lang w:val="bg-BG"/>
        </w:rPr>
        <w:t>ден</w:t>
      </w:r>
      <w:r w:rsidRPr="001F45A7">
        <w:rPr>
          <w:lang w:val="bg-BG"/>
        </w:rPr>
        <w:t xml:space="preserve"> и серумен </w:t>
      </w:r>
      <w:proofErr w:type="spellStart"/>
      <w:r w:rsidRPr="001F45A7">
        <w:rPr>
          <w:lang w:val="bg-BG"/>
        </w:rPr>
        <w:t>креатинин</w:t>
      </w:r>
      <w:proofErr w:type="spellEnd"/>
      <w:r>
        <w:rPr>
          <w:lang w:val="bg-BG"/>
        </w:rPr>
        <w:t xml:space="preserve"> </w:t>
      </w:r>
      <w:r w:rsidRPr="001F45A7">
        <w:rPr>
          <w:lang w:val="bg-BG"/>
        </w:rPr>
        <w:t>1,0</w:t>
      </w:r>
      <w:r>
        <w:rPr>
          <w:lang w:val="bg-BG"/>
        </w:rPr>
        <w:t>-</w:t>
      </w:r>
      <w:r w:rsidRPr="001F45A7">
        <w:rPr>
          <w:lang w:val="bg-BG"/>
        </w:rPr>
        <w:t>3,0</w:t>
      </w:r>
      <w:r w:rsidRPr="001F45A7">
        <w:t> mg</w:t>
      </w:r>
      <w:r w:rsidRPr="001F45A7">
        <w:rPr>
          <w:lang w:val="bg-BG"/>
        </w:rPr>
        <w:t>/</w:t>
      </w:r>
      <w:r w:rsidRPr="001F45A7">
        <w:t>dl</w:t>
      </w:r>
      <w:r w:rsidRPr="001F45A7">
        <w:rPr>
          <w:lang w:val="bg-BG"/>
        </w:rPr>
        <w:t xml:space="preserve">, </w:t>
      </w:r>
      <w:r>
        <w:rPr>
          <w:lang w:val="bg-BG"/>
        </w:rPr>
        <w:t xml:space="preserve">са </w:t>
      </w:r>
      <w:r w:rsidRPr="001F45A7">
        <w:rPr>
          <w:lang w:val="bg-BG"/>
        </w:rPr>
        <w:t>оценен</w:t>
      </w:r>
      <w:r>
        <w:rPr>
          <w:lang w:val="bg-BG"/>
        </w:rPr>
        <w:t>и</w:t>
      </w:r>
      <w:r w:rsidRPr="001F45A7">
        <w:rPr>
          <w:lang w:val="bg-BG"/>
        </w:rPr>
        <w:t xml:space="preserve"> </w:t>
      </w:r>
      <w:r>
        <w:rPr>
          <w:lang w:val="bg-BG"/>
        </w:rPr>
        <w:t>дългосрочните</w:t>
      </w:r>
      <w:r w:rsidRPr="001F45A7">
        <w:rPr>
          <w:lang w:val="bg-BG"/>
        </w:rPr>
        <w:t xml:space="preserve"> ефект</w:t>
      </w:r>
      <w:r>
        <w:rPr>
          <w:lang w:val="bg-BG"/>
        </w:rPr>
        <w:t xml:space="preserve">и </w:t>
      </w:r>
      <w:r w:rsidRPr="001F45A7">
        <w:rPr>
          <w:lang w:val="bg-BG"/>
        </w:rPr>
        <w:t>(средно</w:t>
      </w:r>
      <w:r>
        <w:rPr>
          <w:lang w:val="bg-BG"/>
        </w:rPr>
        <w:t xml:space="preserve"> </w:t>
      </w:r>
      <w:r w:rsidRPr="001F45A7">
        <w:rPr>
          <w:lang w:val="bg-BG"/>
        </w:rPr>
        <w:t>2,6</w:t>
      </w:r>
      <w:r w:rsidRPr="001F45A7">
        <w:t> </w:t>
      </w:r>
      <w:r w:rsidRPr="001F45A7">
        <w:rPr>
          <w:lang w:val="bg-BG"/>
        </w:rPr>
        <w:t xml:space="preserve">години) на </w:t>
      </w:r>
      <w:proofErr w:type="spellStart"/>
      <w:r>
        <w:rPr>
          <w:lang w:val="bg-BG"/>
        </w:rPr>
        <w:t>Aprovel</w:t>
      </w:r>
      <w:proofErr w:type="spellEnd"/>
      <w:r w:rsidRPr="001F45A7">
        <w:rPr>
          <w:lang w:val="bg-BG"/>
        </w:rPr>
        <w:t xml:space="preserve"> върху </w:t>
      </w:r>
      <w:r>
        <w:rPr>
          <w:lang w:val="bg-BG"/>
        </w:rPr>
        <w:t>прогресирането</w:t>
      </w:r>
      <w:r w:rsidRPr="001F45A7">
        <w:rPr>
          <w:lang w:val="bg-BG"/>
        </w:rPr>
        <w:t xml:space="preserve"> на бъбречното заболяване и</w:t>
      </w:r>
      <w:r>
        <w:rPr>
          <w:lang w:val="bg-BG"/>
        </w:rPr>
        <w:t xml:space="preserve"> общата смъртност</w:t>
      </w:r>
      <w:r w:rsidRPr="001F45A7">
        <w:rPr>
          <w:lang w:val="bg-BG"/>
        </w:rPr>
        <w:t xml:space="preserve">. Пациентите са </w:t>
      </w:r>
      <w:proofErr w:type="spellStart"/>
      <w:r>
        <w:rPr>
          <w:lang w:val="bg-BG"/>
        </w:rPr>
        <w:t>титрирани</w:t>
      </w:r>
      <w:proofErr w:type="spellEnd"/>
      <w:r w:rsidRPr="001F45A7">
        <w:rPr>
          <w:lang w:val="bg-BG"/>
        </w:rPr>
        <w:t xml:space="preserve"> от 75</w:t>
      </w:r>
      <w:r w:rsidRPr="001F45A7">
        <w:t> mg</w:t>
      </w:r>
      <w:r w:rsidRPr="001F45A7">
        <w:rPr>
          <w:lang w:val="bg-BG"/>
        </w:rPr>
        <w:t xml:space="preserve"> като начална доза до</w:t>
      </w:r>
      <w:r>
        <w:rPr>
          <w:lang w:val="bg-BG"/>
        </w:rPr>
        <w:t xml:space="preserve"> </w:t>
      </w:r>
      <w:r w:rsidRPr="001F45A7">
        <w:rPr>
          <w:lang w:val="bg-BG"/>
        </w:rPr>
        <w:t>300</w:t>
      </w:r>
      <w:r w:rsidRPr="001F45A7">
        <w:t> mg</w:t>
      </w:r>
      <w:r w:rsidRPr="001F45A7">
        <w:rPr>
          <w:lang w:val="bg-BG"/>
        </w:rPr>
        <w:t xml:space="preserve"> като поддържаща доза </w:t>
      </w:r>
      <w:proofErr w:type="spellStart"/>
      <w:r>
        <w:rPr>
          <w:lang w:val="bg-BG"/>
        </w:rPr>
        <w:t>Aprovel</w:t>
      </w:r>
      <w:proofErr w:type="spellEnd"/>
      <w:r w:rsidRPr="001F45A7">
        <w:rPr>
          <w:rFonts w:ascii="Times" w:hAnsi="Times"/>
          <w:lang w:val="bg-BG"/>
        </w:rPr>
        <w:t>, от 2,5</w:t>
      </w:r>
      <w:r w:rsidRPr="001F45A7">
        <w:rPr>
          <w:rFonts w:ascii="Times" w:hAnsi="Times"/>
        </w:rPr>
        <w:t> mg</w:t>
      </w:r>
      <w:r w:rsidRPr="001F45A7">
        <w:rPr>
          <w:rFonts w:ascii="Times" w:hAnsi="Times"/>
          <w:lang w:val="bg-BG"/>
        </w:rPr>
        <w:t xml:space="preserve"> до 10</w:t>
      </w:r>
      <w:r w:rsidRPr="001F45A7">
        <w:rPr>
          <w:rFonts w:ascii="Times" w:hAnsi="Times"/>
        </w:rPr>
        <w:t> mg</w:t>
      </w:r>
      <w:r w:rsidRPr="001F45A7">
        <w:rPr>
          <w:rFonts w:ascii="Times" w:hAnsi="Times"/>
          <w:lang w:val="bg-BG"/>
        </w:rPr>
        <w:t xml:space="preserve"> </w:t>
      </w:r>
      <w:proofErr w:type="spellStart"/>
      <w:r w:rsidRPr="001F45A7">
        <w:rPr>
          <w:rFonts w:ascii="Times" w:hAnsi="Times"/>
          <w:lang w:val="bg-BG"/>
        </w:rPr>
        <w:t>амлодипин</w:t>
      </w:r>
      <w:proofErr w:type="spellEnd"/>
      <w:r w:rsidRPr="001F45A7">
        <w:rPr>
          <w:rFonts w:ascii="Times" w:hAnsi="Times"/>
          <w:lang w:val="bg-BG"/>
        </w:rPr>
        <w:t xml:space="preserve"> или плацебо, в зависимост от поносимостта. Пациентите от всички групи</w:t>
      </w:r>
      <w:r>
        <w:rPr>
          <w:rFonts w:ascii="Times" w:hAnsi="Times"/>
          <w:lang w:val="bg-BG"/>
        </w:rPr>
        <w:t xml:space="preserve"> на лечение</w:t>
      </w:r>
      <w:r w:rsidRPr="001F45A7">
        <w:rPr>
          <w:rFonts w:ascii="Times" w:hAnsi="Times"/>
          <w:lang w:val="bg-BG"/>
        </w:rPr>
        <w:t xml:space="preserve"> са получавали от 2 до 4 антихипертензивни средства</w:t>
      </w:r>
      <w:r>
        <w:rPr>
          <w:rFonts w:ascii="Times" w:hAnsi="Times"/>
          <w:lang w:val="bg-BG"/>
        </w:rPr>
        <w:t xml:space="preserve"> </w:t>
      </w:r>
      <w:r w:rsidRPr="001F45A7">
        <w:rPr>
          <w:lang w:val="bg-BG"/>
        </w:rPr>
        <w:t xml:space="preserve">(напр., диуретици, бета блокери, алфа блокери) за постигане на </w:t>
      </w:r>
      <w:r>
        <w:rPr>
          <w:lang w:val="bg-BG"/>
        </w:rPr>
        <w:t xml:space="preserve">предварително определената желана стойност на </w:t>
      </w:r>
      <w:r w:rsidRPr="001F45A7">
        <w:rPr>
          <w:lang w:val="bg-BG"/>
        </w:rPr>
        <w:t>кръвно</w:t>
      </w:r>
      <w:r>
        <w:rPr>
          <w:lang w:val="bg-BG"/>
        </w:rPr>
        <w:t>то</w:t>
      </w:r>
      <w:r w:rsidRPr="001F45A7">
        <w:rPr>
          <w:lang w:val="bg-BG"/>
        </w:rPr>
        <w:t xml:space="preserve"> налягане от</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xml:space="preserve"> или</w:t>
      </w:r>
      <w:r>
        <w:rPr>
          <w:lang w:val="bg-BG"/>
        </w:rPr>
        <w:t xml:space="preserve"> </w:t>
      </w:r>
      <w:r w:rsidRPr="001F45A7">
        <w:rPr>
          <w:lang w:val="bg-BG"/>
        </w:rPr>
        <w:t>понижение на систолното налягане</w:t>
      </w:r>
      <w:r>
        <w:rPr>
          <w:lang w:val="bg-BG"/>
        </w:rPr>
        <w:t xml:space="preserve"> с </w:t>
      </w:r>
      <w:r w:rsidRPr="001F45A7">
        <w:rPr>
          <w:lang w:val="bg-BG"/>
        </w:rPr>
        <w:t>10</w:t>
      </w:r>
      <w:r w:rsidRPr="001F45A7">
        <w:t> mmHg</w:t>
      </w:r>
      <w:r>
        <w:rPr>
          <w:lang w:val="bg-BG"/>
        </w:rPr>
        <w:t>, ако</w:t>
      </w:r>
      <w:r w:rsidRPr="001F45A7">
        <w:rPr>
          <w:lang w:val="bg-BG"/>
        </w:rPr>
        <w:t xml:space="preserve"> изходн</w:t>
      </w:r>
      <w:r>
        <w:rPr>
          <w:lang w:val="bg-BG"/>
        </w:rPr>
        <w:t>ата</w:t>
      </w:r>
      <w:r w:rsidRPr="001F45A7">
        <w:rPr>
          <w:lang w:val="bg-BG"/>
        </w:rPr>
        <w:t xml:space="preserve"> стойност</w:t>
      </w:r>
      <w:r>
        <w:rPr>
          <w:lang w:val="bg-BG"/>
        </w:rPr>
        <w:t xml:space="preserve"> е </w:t>
      </w:r>
      <w:r w:rsidRPr="001F45A7">
        <w:rPr>
          <w:lang w:val="bg-BG"/>
        </w:rPr>
        <w:t>&gt;</w:t>
      </w:r>
      <w:r w:rsidRPr="001F45A7">
        <w:t> </w:t>
      </w:r>
      <w:r w:rsidRPr="001F45A7">
        <w:rPr>
          <w:lang w:val="bg-BG"/>
        </w:rPr>
        <w:t>160</w:t>
      </w:r>
      <w:r w:rsidRPr="001F45A7">
        <w:t> mmHg</w:t>
      </w:r>
      <w:r w:rsidRPr="001F45A7">
        <w:rPr>
          <w:lang w:val="bg-BG"/>
        </w:rPr>
        <w:t>. При 60% от пациентите</w:t>
      </w:r>
      <w:r>
        <w:rPr>
          <w:lang w:val="bg-BG"/>
        </w:rPr>
        <w:t xml:space="preserve"> </w:t>
      </w:r>
      <w:r w:rsidRPr="001F45A7">
        <w:rPr>
          <w:lang w:val="bg-BG"/>
        </w:rPr>
        <w:t xml:space="preserve">от групата на плацебо, </w:t>
      </w:r>
      <w:r>
        <w:rPr>
          <w:lang w:val="bg-BG"/>
        </w:rPr>
        <w:t xml:space="preserve">тази таргетна стойност </w:t>
      </w:r>
      <w:r w:rsidRPr="001F45A7">
        <w:rPr>
          <w:lang w:val="bg-BG"/>
        </w:rPr>
        <w:t>на кръв</w:t>
      </w:r>
      <w:r>
        <w:rPr>
          <w:lang w:val="bg-BG"/>
        </w:rPr>
        <w:t>н</w:t>
      </w:r>
      <w:r w:rsidRPr="001F45A7">
        <w:rPr>
          <w:lang w:val="bg-BG"/>
        </w:rPr>
        <w:t xml:space="preserve">ото налягане </w:t>
      </w:r>
      <w:r>
        <w:rPr>
          <w:lang w:val="bg-BG"/>
        </w:rPr>
        <w:t xml:space="preserve">е </w:t>
      </w:r>
      <w:r w:rsidRPr="001F45A7">
        <w:rPr>
          <w:lang w:val="bg-BG"/>
        </w:rPr>
        <w:t>постигнат</w:t>
      </w:r>
      <w:r>
        <w:rPr>
          <w:lang w:val="bg-BG"/>
        </w:rPr>
        <w:t>а</w:t>
      </w:r>
      <w:r w:rsidRPr="001F45A7">
        <w:rPr>
          <w:lang w:val="bg-BG"/>
        </w:rPr>
        <w:t>, като резултати</w:t>
      </w:r>
      <w:r>
        <w:rPr>
          <w:lang w:val="bg-BG"/>
        </w:rPr>
        <w:t>те</w:t>
      </w:r>
      <w:r w:rsidRPr="001F45A7">
        <w:rPr>
          <w:lang w:val="bg-BG"/>
        </w:rPr>
        <w:t xml:space="preserve"> са съответно</w:t>
      </w:r>
      <w:r>
        <w:rPr>
          <w:lang w:val="bg-BG"/>
        </w:rPr>
        <w:t xml:space="preserve"> </w:t>
      </w:r>
      <w:r w:rsidRPr="001F45A7">
        <w:rPr>
          <w:lang w:val="bg-BG"/>
        </w:rPr>
        <w:t>76% и</w:t>
      </w:r>
      <w:r>
        <w:rPr>
          <w:lang w:val="bg-BG"/>
        </w:rPr>
        <w:t xml:space="preserve"> </w:t>
      </w:r>
      <w:r w:rsidRPr="001F45A7">
        <w:rPr>
          <w:lang w:val="bg-BG"/>
        </w:rPr>
        <w:t>78% при групата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амлодипин</w:t>
      </w:r>
      <w:proofErr w:type="spellEnd"/>
      <w:r w:rsidRPr="001F45A7">
        <w:rPr>
          <w:lang w:val="bg-BG"/>
        </w:rPr>
        <w:t xml:space="preserve">. </w:t>
      </w:r>
      <w:r>
        <w:rPr>
          <w:lang w:val="bg-BG"/>
        </w:rPr>
        <w:t xml:space="preserve">В първичната комбинирана крайна точка </w:t>
      </w:r>
      <w:proofErr w:type="spellStart"/>
      <w:r>
        <w:rPr>
          <w:lang w:val="bg-BG"/>
        </w:rPr>
        <w:t>и</w:t>
      </w:r>
      <w:r w:rsidRPr="001F45A7">
        <w:rPr>
          <w:lang w:val="bg-BG"/>
        </w:rPr>
        <w:t>рбесартан</w:t>
      </w:r>
      <w:proofErr w:type="spellEnd"/>
      <w:r w:rsidRPr="001F45A7">
        <w:rPr>
          <w:lang w:val="bg-BG"/>
        </w:rPr>
        <w:t xml:space="preserve"> значи</w:t>
      </w:r>
      <w:r>
        <w:rPr>
          <w:lang w:val="bg-BG"/>
        </w:rPr>
        <w:t>м</w:t>
      </w:r>
      <w:r w:rsidRPr="001F45A7">
        <w:rPr>
          <w:lang w:val="bg-BG"/>
        </w:rPr>
        <w:t xml:space="preserve">о </w:t>
      </w:r>
      <w:r>
        <w:rPr>
          <w:lang w:val="bg-BG"/>
        </w:rPr>
        <w:t xml:space="preserve">намалява </w:t>
      </w:r>
      <w:r w:rsidRPr="001F45A7">
        <w:rPr>
          <w:lang w:val="bg-BG"/>
        </w:rPr>
        <w:t xml:space="preserve">относителния риск от удвояване на серумния </w:t>
      </w:r>
      <w:proofErr w:type="spellStart"/>
      <w:r w:rsidRPr="001F45A7">
        <w:rPr>
          <w:lang w:val="bg-BG"/>
        </w:rPr>
        <w:t>креатинин</w:t>
      </w:r>
      <w:proofErr w:type="spellEnd"/>
      <w:r w:rsidRPr="001F45A7">
        <w:rPr>
          <w:lang w:val="bg-BG"/>
        </w:rPr>
        <w:t xml:space="preserve">, </w:t>
      </w:r>
      <w:r>
        <w:rPr>
          <w:lang w:val="bg-BG"/>
        </w:rPr>
        <w:t xml:space="preserve">терминална </w:t>
      </w:r>
      <w:r w:rsidRPr="001F45A7">
        <w:rPr>
          <w:lang w:val="bg-BG"/>
        </w:rPr>
        <w:t>бъбречна недостатъчност или обща смъртност. Приблизително</w:t>
      </w:r>
      <w:r>
        <w:rPr>
          <w:lang w:val="bg-BG"/>
        </w:rPr>
        <w:t xml:space="preserve"> </w:t>
      </w:r>
      <w:r w:rsidRPr="001F45A7">
        <w:rPr>
          <w:lang w:val="bg-BG"/>
        </w:rPr>
        <w:t>33% от пациентите от групата на</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 xml:space="preserve">са постигнали </w:t>
      </w:r>
      <w:r w:rsidRPr="001F45A7">
        <w:rPr>
          <w:lang w:val="bg-BG"/>
        </w:rPr>
        <w:t>първичната комбинирана</w:t>
      </w:r>
      <w:r>
        <w:rPr>
          <w:lang w:val="bg-BG"/>
        </w:rPr>
        <w:t xml:space="preserve"> </w:t>
      </w:r>
      <w:r w:rsidRPr="001F45A7">
        <w:rPr>
          <w:lang w:val="bg-BG"/>
        </w:rPr>
        <w:t xml:space="preserve">крайна </w:t>
      </w:r>
      <w:r>
        <w:rPr>
          <w:lang w:val="bg-BG"/>
        </w:rPr>
        <w:t>точка</w:t>
      </w:r>
      <w:r w:rsidRPr="001F45A7">
        <w:rPr>
          <w:lang w:val="bg-BG"/>
        </w:rPr>
        <w:t xml:space="preserve"> по отношение на бъбречното заболяване, в сравнение с 39% и 41% при плацебо групата и групата на </w:t>
      </w:r>
      <w:proofErr w:type="spellStart"/>
      <w:r w:rsidRPr="001F45A7">
        <w:rPr>
          <w:lang w:val="bg-BG"/>
        </w:rPr>
        <w:t>амлодипин</w:t>
      </w:r>
      <w:proofErr w:type="spellEnd"/>
      <w:r>
        <w:rPr>
          <w:lang w:val="bg-BG"/>
        </w:rPr>
        <w:t xml:space="preserve"> </w:t>
      </w:r>
      <w:r w:rsidRPr="001F45A7">
        <w:rPr>
          <w:lang w:val="bg-BG"/>
        </w:rPr>
        <w:t>[</w:t>
      </w:r>
      <w:r>
        <w:rPr>
          <w:lang w:val="bg-BG"/>
        </w:rPr>
        <w:t xml:space="preserve">намаляване </w:t>
      </w:r>
      <w:r w:rsidRPr="001F45A7">
        <w:rPr>
          <w:lang w:val="bg-BG"/>
        </w:rPr>
        <w:t xml:space="preserve">на относителния риск </w:t>
      </w:r>
      <w:r>
        <w:rPr>
          <w:lang w:val="bg-BG"/>
        </w:rPr>
        <w:t xml:space="preserve">с </w:t>
      </w:r>
      <w:r w:rsidRPr="001F45A7">
        <w:rPr>
          <w:lang w:val="bg-BG"/>
        </w:rPr>
        <w:t>20% спрямо плацебо (</w:t>
      </w:r>
      <w:r w:rsidRPr="001F45A7">
        <w:t>p </w:t>
      </w:r>
      <w:r w:rsidRPr="001F45A7">
        <w:rPr>
          <w:lang w:val="bg-BG"/>
        </w:rPr>
        <w:t>=</w:t>
      </w:r>
      <w:r w:rsidRPr="001F45A7">
        <w:t> </w:t>
      </w:r>
      <w:r w:rsidRPr="001F45A7">
        <w:rPr>
          <w:lang w:val="bg-BG"/>
        </w:rPr>
        <w:t xml:space="preserve">0,024) и </w:t>
      </w:r>
      <w:r>
        <w:rPr>
          <w:lang w:val="bg-BG"/>
        </w:rPr>
        <w:t>намаляване</w:t>
      </w:r>
      <w:r w:rsidRPr="001F45A7">
        <w:rPr>
          <w:lang w:val="bg-BG"/>
        </w:rPr>
        <w:t xml:space="preserve"> на относителния риск</w:t>
      </w:r>
      <w:r>
        <w:rPr>
          <w:lang w:val="bg-BG"/>
        </w:rPr>
        <w:t xml:space="preserve"> с </w:t>
      </w:r>
      <w:r w:rsidRPr="001F45A7">
        <w:rPr>
          <w:lang w:val="bg-BG"/>
        </w:rPr>
        <w:t xml:space="preserve">23% спрямо </w:t>
      </w:r>
      <w:proofErr w:type="spellStart"/>
      <w:r w:rsidRPr="001F45A7">
        <w:rPr>
          <w:lang w:val="bg-BG"/>
        </w:rPr>
        <w:t>амлодипин</w:t>
      </w:r>
      <w:proofErr w:type="spellEnd"/>
      <w:r w:rsidRPr="001F45A7">
        <w:rPr>
          <w:lang w:val="bg-BG"/>
        </w:rPr>
        <w:t xml:space="preserve"> (</w:t>
      </w:r>
      <w:r w:rsidRPr="001F45A7">
        <w:t>p </w:t>
      </w:r>
      <w:r w:rsidRPr="001F45A7">
        <w:rPr>
          <w:lang w:val="bg-BG"/>
        </w:rPr>
        <w:t>=</w:t>
      </w:r>
      <w:r w:rsidRPr="001F45A7">
        <w:t> </w:t>
      </w:r>
      <w:r w:rsidRPr="001F45A7">
        <w:rPr>
          <w:lang w:val="bg-BG"/>
        </w:rPr>
        <w:t xml:space="preserve">0,006)]. При анализ на отделните компоненти на първичната крайна </w:t>
      </w:r>
      <w:r>
        <w:rPr>
          <w:lang w:val="bg-BG"/>
        </w:rPr>
        <w:t>точка</w:t>
      </w:r>
      <w:r w:rsidRPr="001F45A7">
        <w:rPr>
          <w:lang w:val="bg-BG"/>
        </w:rPr>
        <w:t>, не е наблюдаван ефект върху</w:t>
      </w:r>
      <w:r>
        <w:rPr>
          <w:lang w:val="bg-BG"/>
        </w:rPr>
        <w:t xml:space="preserve"> общата смъртност</w:t>
      </w:r>
      <w:r w:rsidRPr="001F45A7">
        <w:rPr>
          <w:lang w:val="bg-BG"/>
        </w:rPr>
        <w:t>, за разлика от наблюдаван</w:t>
      </w:r>
      <w:r>
        <w:rPr>
          <w:lang w:val="bg-BG"/>
        </w:rPr>
        <w:t>ото намаляване</w:t>
      </w:r>
      <w:r w:rsidRPr="001F45A7">
        <w:rPr>
          <w:lang w:val="bg-BG"/>
        </w:rPr>
        <w:t xml:space="preserve"> на случаите с </w:t>
      </w:r>
      <w:r>
        <w:rPr>
          <w:lang w:val="bg-BG"/>
        </w:rPr>
        <w:t xml:space="preserve">терминална </w:t>
      </w:r>
      <w:r w:rsidRPr="001F45A7">
        <w:rPr>
          <w:lang w:val="bg-BG"/>
        </w:rPr>
        <w:t>бъбречна недостатъчност и значи</w:t>
      </w:r>
      <w:r>
        <w:rPr>
          <w:lang w:val="bg-BG"/>
        </w:rPr>
        <w:t>мо</w:t>
      </w:r>
      <w:r w:rsidRPr="001F45A7">
        <w:rPr>
          <w:lang w:val="bg-BG"/>
        </w:rPr>
        <w:t xml:space="preserve"> </w:t>
      </w:r>
      <w:r>
        <w:rPr>
          <w:lang w:val="bg-BG"/>
        </w:rPr>
        <w:t xml:space="preserve">намаляване </w:t>
      </w:r>
      <w:r w:rsidRPr="001F45A7">
        <w:rPr>
          <w:lang w:val="bg-BG"/>
        </w:rPr>
        <w:t xml:space="preserve">на случаите с удвояване на </w:t>
      </w:r>
      <w:r>
        <w:rPr>
          <w:lang w:val="bg-BG"/>
        </w:rPr>
        <w:t xml:space="preserve">серумния </w:t>
      </w:r>
      <w:proofErr w:type="spellStart"/>
      <w:r>
        <w:rPr>
          <w:lang w:val="bg-BG"/>
        </w:rPr>
        <w:t>креатинин</w:t>
      </w:r>
      <w:proofErr w:type="spellEnd"/>
      <w:r>
        <w:rPr>
          <w:lang w:val="bg-BG"/>
        </w:rPr>
        <w:t>.</w:t>
      </w:r>
    </w:p>
    <w:p w14:paraId="6EF4ECF3" w14:textId="77777777" w:rsidR="00BC6C9A" w:rsidRPr="001F45A7" w:rsidRDefault="00BC6C9A" w:rsidP="00BC6C9A">
      <w:pPr>
        <w:pStyle w:val="EMEABodyText"/>
        <w:rPr>
          <w:lang w:val="bg-BG"/>
        </w:rPr>
      </w:pPr>
    </w:p>
    <w:p w14:paraId="45332AD3" w14:textId="77777777" w:rsidR="00BC6C9A" w:rsidRPr="0025584F" w:rsidRDefault="00BC6C9A" w:rsidP="00BC6C9A">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отделяне на албумин. При подгрупите на жените и пациентите 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наблюдаван благоприятен ефект върху бъбреците въпреки, че </w:t>
      </w:r>
      <w:r>
        <w:rPr>
          <w:snapToGrid w:val="0"/>
          <w:lang w:val="bg-BG" w:eastAsia="es-ES"/>
        </w:rPr>
        <w:t xml:space="preserve">доверителните </w:t>
      </w:r>
      <w:r w:rsidRPr="001F45A7">
        <w:rPr>
          <w:snapToGrid w:val="0"/>
          <w:lang w:val="bg-BG" w:eastAsia="es-ES"/>
        </w:rPr>
        <w:t>интервал</w:t>
      </w:r>
      <w:r>
        <w:rPr>
          <w:snapToGrid w:val="0"/>
          <w:lang w:val="bg-BG" w:eastAsia="es-ES"/>
        </w:rPr>
        <w:t>и</w:t>
      </w:r>
      <w:r w:rsidRPr="001F45A7">
        <w:rPr>
          <w:snapToGrid w:val="0"/>
          <w:lang w:val="bg-BG" w:eastAsia="es-ES"/>
        </w:rPr>
        <w:t xml:space="preserve"> не го изключва</w:t>
      </w:r>
      <w:r>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Pr>
          <w:lang w:val="bg-BG"/>
        </w:rPr>
        <w:t xml:space="preserve">в </w:t>
      </w:r>
      <w:r w:rsidRPr="001F45A7">
        <w:rPr>
          <w:lang w:val="bg-BG"/>
        </w:rPr>
        <w:t>общата популация въпреки, че е наблюдаван</w:t>
      </w:r>
      <w:r>
        <w:rPr>
          <w:lang w:val="bg-BG"/>
        </w:rPr>
        <w:t>а повишена 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понижена </w:t>
      </w:r>
      <w:r w:rsidRPr="001F45A7">
        <w:rPr>
          <w:lang w:val="bg-BG"/>
        </w:rPr>
        <w:t xml:space="preserve">честота </w:t>
      </w:r>
      <w:r w:rsidRPr="001F45A7">
        <w:rPr>
          <w:lang w:val="bg-BG"/>
        </w:rPr>
        <w:lastRenderedPageBreak/>
        <w:t xml:space="preserve">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56FEC6EE" w14:textId="77777777" w:rsidR="00BC6C9A" w:rsidRPr="001F45A7" w:rsidRDefault="00BC6C9A" w:rsidP="00BC6C9A">
      <w:pPr>
        <w:pStyle w:val="EMEABodyText"/>
        <w:rPr>
          <w:snapToGrid w:val="0"/>
          <w:lang w:val="bg-BG" w:eastAsia="es-ES"/>
        </w:rPr>
      </w:pPr>
    </w:p>
    <w:p w14:paraId="07226FFB" w14:textId="77777777" w:rsidR="00BC6C9A" w:rsidRPr="001F45A7" w:rsidRDefault="00BC6C9A" w:rsidP="00BC6C9A">
      <w:pPr>
        <w:pStyle w:val="EMEABodyText"/>
        <w:rPr>
          <w:lang w:val="bg-BG"/>
        </w:rPr>
      </w:pPr>
      <w:r w:rsidRPr="001F45A7">
        <w:rPr>
          <w:lang w:val="bg-BG"/>
        </w:rPr>
        <w:t>Проучването</w:t>
      </w:r>
      <w:r>
        <w:rPr>
          <w:lang w:val="bg-BG"/>
        </w:rPr>
        <w:t xml:space="preserve"> за ефектите на </w:t>
      </w:r>
      <w:proofErr w:type="spellStart"/>
      <w:r>
        <w:rPr>
          <w:lang w:val="bg-BG"/>
        </w:rPr>
        <w:t>ирбесартан</w:t>
      </w:r>
      <w:proofErr w:type="spellEnd"/>
      <w:r>
        <w:rPr>
          <w:lang w:val="bg-BG"/>
        </w:rPr>
        <w:t xml:space="preserve"> върху </w:t>
      </w:r>
      <w:proofErr w:type="spellStart"/>
      <w:r>
        <w:rPr>
          <w:lang w:val="bg-BG"/>
        </w:rPr>
        <w:t>микроалбуминурията</w:t>
      </w:r>
      <w:proofErr w:type="spellEnd"/>
      <w:r>
        <w:rPr>
          <w:lang w:val="bg-BG"/>
        </w:rPr>
        <w:t xml:space="preserve"> при 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Pr>
          <w:lang w:val="bg-BG"/>
        </w:rPr>
        <w:t>и</w:t>
      </w:r>
      <w:r w:rsidRPr="001F45A7">
        <w:rPr>
          <w:lang w:val="bg-BG"/>
        </w:rPr>
        <w:t xml:space="preserve"> с диабет тип</w:t>
      </w:r>
      <w:r>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Pr>
          <w:lang w:val="bg-BG"/>
        </w:rPr>
        <w:t>-</w:t>
      </w:r>
      <w:r w:rsidRPr="001F45A7">
        <w:rPr>
          <w:lang w:val="bg-BG"/>
        </w:rPr>
        <w:t>300</w:t>
      </w:r>
      <w:r w:rsidRPr="001F45A7">
        <w:t> mg</w:t>
      </w:r>
      <w:r w:rsidRPr="001F45A7">
        <w:rPr>
          <w:lang w:val="bg-BG"/>
        </w:rPr>
        <w:t>/</w:t>
      </w:r>
      <w:r>
        <w:rPr>
          <w:lang w:val="bg-BG"/>
        </w:rPr>
        <w:t>ден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Pr>
          <w:lang w:val="bg-BG"/>
        </w:rPr>
        <w:t>ден</w:t>
      </w:r>
      <w:r w:rsidRPr="001F45A7">
        <w:rPr>
          <w:lang w:val="bg-BG"/>
        </w:rPr>
        <w:t xml:space="preserve"> и повиш</w:t>
      </w:r>
      <w:r>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Pr>
          <w:lang w:val="bg-BG"/>
        </w:rPr>
        <w:t xml:space="preserve">изявената </w:t>
      </w:r>
      <w:proofErr w:type="spellStart"/>
      <w:r w:rsidRPr="001F45A7">
        <w:rPr>
          <w:lang w:val="bg-BG"/>
        </w:rPr>
        <w:t>протеинурия</w:t>
      </w:r>
      <w:proofErr w:type="spellEnd"/>
      <w:r w:rsidRPr="001F45A7">
        <w:rPr>
          <w:lang w:val="bg-BG"/>
        </w:rPr>
        <w:t xml:space="preserve">, показвайки редукция на относителния риск </w:t>
      </w:r>
      <w:r>
        <w:rPr>
          <w:lang w:val="bg-BG"/>
        </w:rPr>
        <w:t xml:space="preserve">със </w:t>
      </w:r>
      <w:r w:rsidRPr="001F45A7">
        <w:rPr>
          <w:lang w:val="bg-BG"/>
        </w:rPr>
        <w:t>70%</w:t>
      </w:r>
      <w:r>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Pr>
          <w:lang w:val="bg-BG"/>
        </w:rPr>
        <w:t xml:space="preserve">в </w:t>
      </w:r>
      <w:r w:rsidRPr="001F45A7">
        <w:rPr>
          <w:lang w:val="bg-BG"/>
        </w:rPr>
        <w:t>сравнение с групата на плацебо (21%).</w:t>
      </w:r>
    </w:p>
    <w:p w14:paraId="4F2EA9A7" w14:textId="77777777" w:rsidR="00427E99" w:rsidRDefault="00427E99" w:rsidP="00427E99">
      <w:pPr>
        <w:pStyle w:val="EMEABodyText"/>
        <w:rPr>
          <w:lang w:val="bg-BG"/>
        </w:rPr>
      </w:pPr>
    </w:p>
    <w:p w14:paraId="4C2F51B8" w14:textId="77777777" w:rsidR="00B92ED8" w:rsidRPr="00EA1DB5" w:rsidRDefault="00B92ED8" w:rsidP="00B92ED8">
      <w:pPr>
        <w:pStyle w:val="EMEABodyText"/>
        <w:rPr>
          <w:i/>
          <w:lang w:val="bg-BG"/>
        </w:rPr>
      </w:pPr>
      <w:r w:rsidRPr="00EA1DB5">
        <w:rPr>
          <w:i/>
          <w:lang w:val="bg-BG"/>
        </w:rPr>
        <w:t>Двойно блокиране на ренин-</w:t>
      </w:r>
      <w:proofErr w:type="spellStart"/>
      <w:r w:rsidRPr="00EA1DB5">
        <w:rPr>
          <w:i/>
          <w:lang w:val="bg-BG"/>
        </w:rPr>
        <w:t>ангиотензин</w:t>
      </w:r>
      <w:proofErr w:type="spellEnd"/>
      <w:r w:rsidRPr="00EA1DB5">
        <w:rPr>
          <w:i/>
          <w:lang w:val="bg-BG"/>
        </w:rPr>
        <w:t>-</w:t>
      </w:r>
      <w:proofErr w:type="spellStart"/>
      <w:r w:rsidRPr="00EA1DB5">
        <w:rPr>
          <w:i/>
          <w:lang w:val="bg-BG"/>
        </w:rPr>
        <w:t>алдостероновата</w:t>
      </w:r>
      <w:proofErr w:type="spellEnd"/>
      <w:r w:rsidRPr="00EA1DB5">
        <w:rPr>
          <w:i/>
          <w:lang w:val="bg-BG"/>
        </w:rPr>
        <w:t xml:space="preserve"> система (РААС)</w:t>
      </w:r>
    </w:p>
    <w:p w14:paraId="4E5EE8D1" w14:textId="77777777" w:rsidR="001112CD" w:rsidRDefault="001112CD" w:rsidP="00B92ED8">
      <w:pPr>
        <w:pStyle w:val="EMEABodyText"/>
        <w:rPr>
          <w:lang w:val="bg-BG"/>
        </w:rPr>
      </w:pPr>
    </w:p>
    <w:p w14:paraId="2A168620"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p>
    <w:p w14:paraId="3D243831" w14:textId="77777777" w:rsidR="00B92ED8" w:rsidRPr="00B92ED8" w:rsidRDefault="00B92ED8" w:rsidP="00B92ED8">
      <w:pPr>
        <w:pStyle w:val="EMEABodyText"/>
        <w:rPr>
          <w:lang w:val="bg-BG"/>
        </w:rPr>
      </w:pP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318C7CFA" w14:textId="77777777" w:rsidR="00B92ED8" w:rsidRP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75A3601A"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17AACB1F" w14:textId="77777777" w:rsidR="001112CD" w:rsidRDefault="001112CD" w:rsidP="00B92ED8">
      <w:pPr>
        <w:pStyle w:val="EMEABodyText"/>
        <w:rPr>
          <w:lang w:val="bg-BG"/>
        </w:rPr>
      </w:pPr>
    </w:p>
    <w:p w14:paraId="0E3F198A" w14:textId="77777777" w:rsidR="00B92ED8" w:rsidRDefault="00B92ED8" w:rsidP="00B92ED8">
      <w:pPr>
        <w:pStyle w:val="EMEABodyText"/>
        <w:rPr>
          <w:lang w:val="bg-BG"/>
        </w:rPr>
      </w:pPr>
      <w:r w:rsidRPr="00B92ED8">
        <w:rPr>
          <w:lang w:val="bg-BG"/>
        </w:rPr>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w:t>
      </w:r>
      <w:r w:rsidRPr="00B92ED8">
        <w:rPr>
          <w:lang w:val="bg-BG"/>
        </w:rPr>
        <w:lastRenderedPageBreak/>
        <w:t xml:space="preserve">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25C37C3B" w14:textId="77777777" w:rsidR="00B92ED8" w:rsidRPr="001F45A7" w:rsidRDefault="00B92ED8" w:rsidP="00B92ED8">
      <w:pPr>
        <w:pStyle w:val="EMEABodyText"/>
        <w:rPr>
          <w:lang w:val="bg-BG"/>
        </w:rPr>
      </w:pPr>
    </w:p>
    <w:p w14:paraId="5781A6A5" w14:textId="77777777" w:rsidR="00203B9C" w:rsidRPr="001F45A7" w:rsidRDefault="00203B9C" w:rsidP="00203B9C">
      <w:pPr>
        <w:pStyle w:val="EMEABodyText"/>
        <w:rPr>
          <w:lang w:val="bg-BG"/>
        </w:rPr>
      </w:pPr>
    </w:p>
    <w:p w14:paraId="23E2DF29" w14:textId="4BAC6266" w:rsidR="000E4B53" w:rsidRPr="005B239A" w:rsidRDefault="000E4B53" w:rsidP="001C3774">
      <w:pPr>
        <w:pStyle w:val="EMEAHeading2"/>
        <w:outlineLvl w:val="0"/>
        <w:rPr>
          <w:lang w:val="bg-BG"/>
        </w:rPr>
      </w:pPr>
      <w:r w:rsidRPr="005B239A">
        <w:rPr>
          <w:lang w:val="bg-BG"/>
        </w:rPr>
        <w:t>5.2</w:t>
      </w:r>
      <w:r w:rsidRPr="005B239A">
        <w:rPr>
          <w:lang w:val="bg-BG"/>
        </w:rPr>
        <w:tab/>
      </w:r>
      <w:proofErr w:type="spellStart"/>
      <w:r w:rsidRPr="005B239A">
        <w:rPr>
          <w:lang w:val="bg-BG"/>
        </w:rPr>
        <w:t>Фармакокинетични</w:t>
      </w:r>
      <w:proofErr w:type="spellEnd"/>
      <w:r w:rsidRPr="005B239A">
        <w:rPr>
          <w:lang w:val="bg-BG"/>
        </w:rPr>
        <w:t xml:space="preserve"> свойства</w:t>
      </w:r>
      <w:r w:rsidR="00A06DA2">
        <w:rPr>
          <w:lang w:val="bg-BG"/>
        </w:rPr>
        <w:fldChar w:fldCharType="begin"/>
      </w:r>
      <w:r w:rsidR="00A06DA2">
        <w:rPr>
          <w:lang w:val="bg-BG"/>
        </w:rPr>
        <w:instrText xml:space="preserve"> DOCVARIABLE vault_nd_e22c8582-cd7e-437f-a395-e095eeb5b09f \* MERGEFORMAT </w:instrText>
      </w:r>
      <w:r w:rsidR="00A06DA2">
        <w:rPr>
          <w:lang w:val="bg-BG"/>
        </w:rPr>
        <w:fldChar w:fldCharType="separate"/>
      </w:r>
      <w:r w:rsidR="00A06DA2">
        <w:rPr>
          <w:lang w:val="bg-BG"/>
        </w:rPr>
        <w:t xml:space="preserve"> </w:t>
      </w:r>
      <w:r w:rsidR="00A06DA2">
        <w:rPr>
          <w:lang w:val="bg-BG"/>
        </w:rPr>
        <w:fldChar w:fldCharType="end"/>
      </w:r>
    </w:p>
    <w:p w14:paraId="5197EBDB" w14:textId="77777777" w:rsidR="003A2CF2" w:rsidRPr="001F45A7" w:rsidRDefault="003A2CF2" w:rsidP="003A2CF2">
      <w:pPr>
        <w:pStyle w:val="EMEAHeading2"/>
        <w:rPr>
          <w:lang w:val="bg-BG"/>
        </w:rPr>
      </w:pPr>
    </w:p>
    <w:p w14:paraId="4C4000BB" w14:textId="77777777" w:rsidR="00F371C5" w:rsidRPr="00EA1DB5" w:rsidRDefault="00F371C5" w:rsidP="003A2CF2">
      <w:pPr>
        <w:pStyle w:val="EMEABodyText"/>
        <w:keepNext/>
        <w:rPr>
          <w:u w:val="single"/>
          <w:lang w:val="bg-BG"/>
        </w:rPr>
      </w:pPr>
      <w:r w:rsidRPr="00EA1DB5">
        <w:rPr>
          <w:u w:val="single"/>
          <w:lang w:val="bg-BG"/>
        </w:rPr>
        <w:t>Абсорбция</w:t>
      </w:r>
    </w:p>
    <w:p w14:paraId="4E68ED69" w14:textId="77777777" w:rsidR="001112CD" w:rsidRDefault="001112CD" w:rsidP="003A2CF2">
      <w:pPr>
        <w:pStyle w:val="EMEABodyText"/>
        <w:keepNext/>
        <w:rPr>
          <w:lang w:val="bg-BG"/>
        </w:rPr>
      </w:pPr>
    </w:p>
    <w:p w14:paraId="2A68A911" w14:textId="77777777" w:rsidR="001112CD" w:rsidRDefault="003A2CF2" w:rsidP="003A2CF2">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Pr>
          <w:lang w:val="bg-BG"/>
        </w:rPr>
        <w:t>-</w:t>
      </w:r>
      <w:r w:rsidRPr="001F45A7">
        <w:rPr>
          <w:lang w:val="bg-BG"/>
        </w:rPr>
        <w:t>80%. Едновременния</w:t>
      </w:r>
      <w:r>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 xml:space="preserve">. </w:t>
      </w:r>
    </w:p>
    <w:p w14:paraId="0C2AB570" w14:textId="77777777" w:rsidR="001112CD" w:rsidRDefault="001112CD" w:rsidP="003A2CF2">
      <w:pPr>
        <w:pStyle w:val="EMEABodyText"/>
        <w:keepNext/>
        <w:rPr>
          <w:lang w:val="bg-BG"/>
        </w:rPr>
      </w:pPr>
    </w:p>
    <w:p w14:paraId="5D7F4F5F" w14:textId="77777777" w:rsidR="001112CD" w:rsidRPr="00EA1DB5" w:rsidRDefault="001112CD" w:rsidP="003A2CF2">
      <w:pPr>
        <w:pStyle w:val="EMEABodyText"/>
        <w:keepNext/>
        <w:rPr>
          <w:u w:val="single"/>
          <w:lang w:val="bg-BG"/>
        </w:rPr>
      </w:pPr>
      <w:r w:rsidRPr="00EA1DB5">
        <w:rPr>
          <w:u w:val="single"/>
          <w:lang w:val="bg-BG"/>
        </w:rPr>
        <w:t>Разпределение</w:t>
      </w:r>
    </w:p>
    <w:p w14:paraId="7814C680" w14:textId="77777777" w:rsidR="001112CD" w:rsidRDefault="001112CD" w:rsidP="003A2CF2">
      <w:pPr>
        <w:pStyle w:val="EMEABodyText"/>
        <w:keepNext/>
        <w:rPr>
          <w:lang w:val="bg-BG"/>
        </w:rPr>
      </w:pPr>
    </w:p>
    <w:p w14:paraId="50101848" w14:textId="77777777" w:rsidR="001112CD" w:rsidRDefault="003A2CF2" w:rsidP="003A2CF2">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Pr>
          <w:lang w:val="bg-BG"/>
        </w:rPr>
        <w:t>-</w:t>
      </w:r>
      <w:r w:rsidRPr="001F45A7">
        <w:t> </w:t>
      </w:r>
      <w:r w:rsidRPr="001F45A7">
        <w:rPr>
          <w:lang w:val="bg-BG"/>
        </w:rPr>
        <w:t>93</w:t>
      </w:r>
      <w:r w:rsidRPr="001F45A7">
        <w:t> </w:t>
      </w:r>
      <w:r w:rsidRPr="001F45A7">
        <w:rPr>
          <w:lang w:val="bg-BG"/>
        </w:rPr>
        <w:t xml:space="preserve">литра. </w:t>
      </w:r>
    </w:p>
    <w:p w14:paraId="14805EB2" w14:textId="77777777" w:rsidR="001112CD" w:rsidRDefault="001112CD" w:rsidP="003A2CF2">
      <w:pPr>
        <w:pStyle w:val="EMEABodyText"/>
        <w:keepNext/>
        <w:rPr>
          <w:lang w:val="bg-BG"/>
        </w:rPr>
      </w:pPr>
    </w:p>
    <w:p w14:paraId="1BBD92A8" w14:textId="77777777" w:rsidR="001112CD" w:rsidRPr="00EA1DB5" w:rsidRDefault="001112CD" w:rsidP="003A2CF2">
      <w:pPr>
        <w:pStyle w:val="EMEABodyText"/>
        <w:keepNext/>
        <w:rPr>
          <w:u w:val="single"/>
          <w:lang w:val="bg-BG"/>
        </w:rPr>
      </w:pPr>
      <w:proofErr w:type="spellStart"/>
      <w:r w:rsidRPr="00EA1DB5">
        <w:rPr>
          <w:u w:val="single"/>
          <w:lang w:val="bg-BG"/>
        </w:rPr>
        <w:t>Биотранформация</w:t>
      </w:r>
      <w:proofErr w:type="spellEnd"/>
    </w:p>
    <w:p w14:paraId="52AFEF27" w14:textId="77777777" w:rsidR="001112CD" w:rsidRDefault="001112CD" w:rsidP="003A2CF2">
      <w:pPr>
        <w:pStyle w:val="EMEABodyText"/>
        <w:keepNext/>
        <w:rPr>
          <w:lang w:val="bg-BG"/>
        </w:rPr>
      </w:pPr>
    </w:p>
    <w:p w14:paraId="427686E1" w14:textId="77777777" w:rsidR="003A2CF2" w:rsidRPr="00F76CFF" w:rsidRDefault="003A2CF2" w:rsidP="003A2CF2">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Pr>
          <w:lang w:val="bg-BG"/>
        </w:rPr>
        <w:t>-</w:t>
      </w:r>
      <w:r w:rsidRPr="001F45A7">
        <w:rPr>
          <w:lang w:val="bg-BG"/>
        </w:rPr>
        <w:t xml:space="preserve">85% от </w:t>
      </w:r>
      <w:r>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58214C2A" w14:textId="77777777" w:rsidR="006C3C66" w:rsidRDefault="006C3C66" w:rsidP="003A2CF2">
      <w:pPr>
        <w:pStyle w:val="EMEABodyText"/>
        <w:rPr>
          <w:u w:val="single"/>
          <w:lang w:val="bg-BG"/>
        </w:rPr>
      </w:pPr>
    </w:p>
    <w:p w14:paraId="1073CCB7" w14:textId="77777777" w:rsidR="003A2CF2" w:rsidRPr="00EA1DB5" w:rsidRDefault="00F371C5" w:rsidP="003A2CF2">
      <w:pPr>
        <w:pStyle w:val="EMEABodyText"/>
        <w:rPr>
          <w:u w:val="single"/>
          <w:lang w:val="bg-BG"/>
        </w:rPr>
      </w:pPr>
      <w:r w:rsidRPr="00EA1DB5">
        <w:rPr>
          <w:u w:val="single"/>
          <w:lang w:val="bg-BG"/>
        </w:rPr>
        <w:t>Линейност/</w:t>
      </w:r>
      <w:r w:rsidR="00D07AAD">
        <w:rPr>
          <w:u w:val="single"/>
          <w:lang w:val="bg-BG"/>
        </w:rPr>
        <w:t>нелинейност</w:t>
      </w:r>
    </w:p>
    <w:p w14:paraId="458139B5" w14:textId="77777777" w:rsidR="001112CD" w:rsidRDefault="001112CD" w:rsidP="003A2CF2">
      <w:pPr>
        <w:pStyle w:val="EMEABodyText"/>
        <w:rPr>
          <w:lang w:val="bg-BG"/>
        </w:rPr>
      </w:pPr>
    </w:p>
    <w:p w14:paraId="098FBB8F" w14:textId="77777777" w:rsidR="003A2CF2" w:rsidRPr="0025584F" w:rsidRDefault="003A2CF2" w:rsidP="003A2CF2">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дозовия</w:t>
      </w:r>
      <w:proofErr w:type="spellEnd"/>
      <w:r>
        <w:rPr>
          <w:lang w:val="bg-BG"/>
        </w:rPr>
        <w:t xml:space="preserve"> 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 превишаваща 600</w:t>
      </w:r>
      <w:r w:rsidRPr="001F45A7">
        <w:t> mg</w:t>
      </w:r>
      <w:r w:rsidRPr="001F45A7">
        <w:rPr>
          <w:lang w:val="bg-BG"/>
        </w:rPr>
        <w:t xml:space="preserve"> (два пъти по-висока от максималната </w:t>
      </w:r>
      <w:r>
        <w:rPr>
          <w:lang w:val="bg-BG"/>
        </w:rPr>
        <w:t>препоръчителна</w:t>
      </w:r>
      <w:r w:rsidRPr="001F45A7">
        <w:rPr>
          <w:lang w:val="bg-BG"/>
        </w:rPr>
        <w:t xml:space="preserve"> доза) е наблюдаван</w:t>
      </w:r>
      <w:r>
        <w:rPr>
          <w:lang w:val="bg-BG"/>
        </w:rPr>
        <w:t>о</w:t>
      </w:r>
      <w:r w:rsidRPr="001F45A7">
        <w:rPr>
          <w:lang w:val="bg-BG"/>
        </w:rPr>
        <w:t xml:space="preserve"> по-малк</w:t>
      </w:r>
      <w:r>
        <w:rPr>
          <w:lang w:val="bg-BG"/>
        </w:rPr>
        <w:t>о</w:t>
      </w:r>
      <w:r w:rsidRPr="001F45A7">
        <w:rPr>
          <w:lang w:val="bg-BG"/>
        </w:rPr>
        <w:t xml:space="preserve"> от пропорционалн</w:t>
      </w:r>
      <w:r>
        <w:rPr>
          <w:lang w:val="bg-BG"/>
        </w:rPr>
        <w:t>о повишаване на</w:t>
      </w:r>
      <w:r w:rsidRPr="001F45A7">
        <w:rPr>
          <w:lang w:val="bg-BG"/>
        </w:rPr>
        <w:t xml:space="preserve"> абсорбция</w:t>
      </w:r>
      <w:r>
        <w:rPr>
          <w:lang w:val="bg-BG"/>
        </w:rPr>
        <w:t>та след перорално приложение</w:t>
      </w:r>
      <w:r w:rsidRPr="001F45A7">
        <w:rPr>
          <w:lang w:val="bg-BG"/>
        </w:rPr>
        <w:t>; механизм</w:t>
      </w:r>
      <w:r>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Pr="001F45A7">
        <w:t> </w:t>
      </w:r>
      <w:r>
        <w:rPr>
          <w:lang w:val="bg-BG"/>
        </w:rPr>
        <w:t>-</w:t>
      </w:r>
      <w:r w:rsidRPr="001F45A7">
        <w:t> </w:t>
      </w:r>
      <w:r w:rsidRPr="001F45A7">
        <w:rPr>
          <w:lang w:val="bg-BG"/>
        </w:rPr>
        <w:t>2</w:t>
      </w:r>
      <w:r w:rsidRPr="001F45A7">
        <w:t> </w:t>
      </w:r>
      <w:r w:rsidRPr="001F45A7">
        <w:rPr>
          <w:lang w:val="bg-BG"/>
        </w:rPr>
        <w:t>часа след</w:t>
      </w:r>
      <w:r>
        <w:rPr>
          <w:lang w:val="bg-BG"/>
        </w:rPr>
        <w:t xml:space="preserve"> перорално приложение</w:t>
      </w:r>
      <w:r w:rsidRPr="001F45A7">
        <w:rPr>
          <w:lang w:val="bg-BG"/>
        </w:rPr>
        <w:t xml:space="preserve">. </w:t>
      </w:r>
      <w:r>
        <w:rPr>
          <w:lang w:val="bg-BG"/>
        </w:rPr>
        <w:t xml:space="preserve">Общият </w:t>
      </w:r>
      <w:r w:rsidRPr="001F45A7">
        <w:rPr>
          <w:lang w:val="bg-BG"/>
        </w:rPr>
        <w:t xml:space="preserve">телесен и </w:t>
      </w:r>
      <w:r>
        <w:rPr>
          <w:lang w:val="bg-BG"/>
        </w:rPr>
        <w:t xml:space="preserve">бъбречен </w:t>
      </w:r>
      <w:r w:rsidRPr="001F45A7">
        <w:rPr>
          <w:lang w:val="bg-BG"/>
        </w:rPr>
        <w:t xml:space="preserve">клирънс </w:t>
      </w:r>
      <w:r>
        <w:rPr>
          <w:lang w:val="bg-BG"/>
        </w:rPr>
        <w:t xml:space="preserve">са </w:t>
      </w:r>
      <w:r w:rsidRPr="001F45A7">
        <w:rPr>
          <w:lang w:val="bg-BG"/>
        </w:rPr>
        <w:t>съответно</w:t>
      </w:r>
      <w:r>
        <w:rPr>
          <w:lang w:val="bg-BG"/>
        </w:rPr>
        <w:t xml:space="preserve"> </w:t>
      </w:r>
      <w:r w:rsidRPr="001F45A7">
        <w:rPr>
          <w:lang w:val="bg-BG"/>
        </w:rPr>
        <w:t>157</w:t>
      </w:r>
      <w:r w:rsidRPr="001F45A7">
        <w:t> </w:t>
      </w:r>
      <w:r>
        <w:rPr>
          <w:lang w:val="bg-BG"/>
        </w:rPr>
        <w:t>-</w:t>
      </w:r>
      <w:r w:rsidRPr="001F45A7">
        <w:t> </w:t>
      </w:r>
      <w:r w:rsidRPr="001F45A7">
        <w:rPr>
          <w:lang w:val="bg-BG"/>
        </w:rPr>
        <w:t>176</w:t>
      </w:r>
      <w:r w:rsidRPr="001F45A7">
        <w:t> </w:t>
      </w:r>
      <w:r w:rsidRPr="001F45A7">
        <w:rPr>
          <w:lang w:val="bg-BG"/>
        </w:rPr>
        <w:t>и 3</w:t>
      </w:r>
      <w:r w:rsidRPr="001F45A7">
        <w:t> </w:t>
      </w:r>
      <w:r>
        <w:rPr>
          <w:lang w:val="bg-BG"/>
        </w:rPr>
        <w:t>-</w:t>
      </w:r>
      <w:r w:rsidRPr="001F45A7">
        <w:t> </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sidRPr="001F45A7">
        <w:t> </w:t>
      </w:r>
      <w:r>
        <w:rPr>
          <w:lang w:val="bg-BG"/>
        </w:rPr>
        <w:t>-</w:t>
      </w:r>
      <w:r w:rsidRPr="001F45A7">
        <w:t> </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Pr>
          <w:lang w:val="bg-BG"/>
        </w:rPr>
        <w:t xml:space="preserve">При едно </w:t>
      </w:r>
      <w:r w:rsidRPr="001F45A7">
        <w:rPr>
          <w:lang w:val="bg-BG"/>
        </w:rPr>
        <w:t xml:space="preserve">проучване са наблюдавани </w:t>
      </w:r>
      <w:r>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Pr>
          <w:lang w:val="bg-BG"/>
        </w:rPr>
        <w:t xml:space="preserve">малко </w:t>
      </w:r>
      <w:r w:rsidRPr="001F45A7">
        <w:rPr>
          <w:lang w:val="bg-BG"/>
        </w:rPr>
        <w:t xml:space="preserve">по-високи при </w:t>
      </w:r>
      <w:r>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sidRPr="001F45A7">
        <w:t> </w:t>
      </w:r>
      <w:r>
        <w:rPr>
          <w:lang w:val="bg-BG"/>
        </w:rPr>
        <w:t>-</w:t>
      </w:r>
      <w:r w:rsidRPr="001F45A7">
        <w:t> </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Pr>
          <w:lang w:val="bg-BG"/>
        </w:rPr>
        <w:t xml:space="preserve">коригиране </w:t>
      </w:r>
      <w:r w:rsidRPr="001F45A7">
        <w:rPr>
          <w:lang w:val="bg-BG"/>
        </w:rPr>
        <w:t xml:space="preserve">на дозата при </w:t>
      </w:r>
      <w:r>
        <w:rPr>
          <w:lang w:val="bg-BG"/>
        </w:rPr>
        <w:t>хора</w:t>
      </w:r>
      <w:r w:rsidR="00D37AF1">
        <w:rPr>
          <w:lang w:val="bg-BG"/>
        </w:rPr>
        <w:t xml:space="preserve"> в старческа възраст</w:t>
      </w:r>
      <w:r>
        <w:rPr>
          <w:lang w:val="bg-BG"/>
        </w:rPr>
        <w:t>.</w:t>
      </w:r>
    </w:p>
    <w:p w14:paraId="6A1B1884" w14:textId="77777777" w:rsidR="006C3C66" w:rsidRDefault="006C3C66" w:rsidP="003A2CF2">
      <w:pPr>
        <w:pStyle w:val="EMEABodyText"/>
        <w:rPr>
          <w:u w:val="single"/>
          <w:lang w:val="bg-BG"/>
        </w:rPr>
      </w:pPr>
    </w:p>
    <w:p w14:paraId="2C88694E" w14:textId="77777777" w:rsidR="003A2CF2" w:rsidRPr="00EA1DB5" w:rsidRDefault="00F371C5" w:rsidP="003A2CF2">
      <w:pPr>
        <w:pStyle w:val="EMEABodyText"/>
        <w:rPr>
          <w:u w:val="single"/>
          <w:lang w:val="bg-BG"/>
        </w:rPr>
      </w:pPr>
      <w:r w:rsidRPr="00EA1DB5">
        <w:rPr>
          <w:u w:val="single"/>
          <w:lang w:val="bg-BG"/>
        </w:rPr>
        <w:t>Елиминиране</w:t>
      </w:r>
    </w:p>
    <w:p w14:paraId="083C97A7" w14:textId="77777777" w:rsidR="001112CD" w:rsidRDefault="001112CD" w:rsidP="003A2CF2">
      <w:pPr>
        <w:pStyle w:val="EMEABodyText"/>
        <w:rPr>
          <w:lang w:val="bg-BG"/>
        </w:rPr>
      </w:pPr>
    </w:p>
    <w:p w14:paraId="17928BA1" w14:textId="77777777" w:rsidR="003A2CF2" w:rsidRPr="001F45A7" w:rsidRDefault="003A2CF2" w:rsidP="003A2CF2">
      <w:pPr>
        <w:pStyle w:val="EMEABodyText"/>
        <w:rPr>
          <w:lang w:val="bg-BG"/>
        </w:rPr>
      </w:pPr>
      <w:proofErr w:type="spellStart"/>
      <w:r w:rsidRPr="001F45A7">
        <w:rPr>
          <w:lang w:val="bg-BG"/>
        </w:rPr>
        <w:t>Ирбесартан</w:t>
      </w:r>
      <w:proofErr w:type="spellEnd"/>
      <w:r w:rsidRPr="001F45A7">
        <w:rPr>
          <w:lang w:val="bg-BG"/>
        </w:rPr>
        <w:t xml:space="preserve"> и неговите метаболит</w:t>
      </w:r>
      <w:r>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20% от радиоактивността 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6C036E89" w14:textId="77777777" w:rsidR="003A2CF2" w:rsidRDefault="003A2CF2" w:rsidP="003A2CF2">
      <w:pPr>
        <w:pStyle w:val="EMEABodyText"/>
        <w:rPr>
          <w:lang w:val="bg-BG"/>
        </w:rPr>
      </w:pPr>
    </w:p>
    <w:p w14:paraId="5AB46FCF" w14:textId="77777777" w:rsidR="003A2CF2" w:rsidRPr="003F4D6D" w:rsidRDefault="003A2CF2" w:rsidP="003A2CF2">
      <w:pPr>
        <w:pStyle w:val="EMEABodyText"/>
        <w:keepNext/>
        <w:rPr>
          <w:u w:val="single"/>
          <w:lang w:val="bg-BG"/>
        </w:rPr>
      </w:pPr>
      <w:r w:rsidRPr="003F4D6D">
        <w:rPr>
          <w:u w:val="single"/>
          <w:lang w:val="bg-BG"/>
        </w:rPr>
        <w:lastRenderedPageBreak/>
        <w:t>Педиатрична популация</w:t>
      </w:r>
    </w:p>
    <w:p w14:paraId="573243B8" w14:textId="77777777" w:rsidR="001112CD" w:rsidRDefault="001112CD" w:rsidP="003A2CF2">
      <w:pPr>
        <w:pStyle w:val="EMEABodyText"/>
        <w:keepNext/>
        <w:rPr>
          <w:lang w:val="bg-BG"/>
        </w:rPr>
      </w:pPr>
    </w:p>
    <w:p w14:paraId="3E5CDCC9" w14:textId="77777777" w:rsidR="003A2CF2" w:rsidRPr="0025584F" w:rsidRDefault="003A2CF2" w:rsidP="003A2CF2">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Pr>
          <w:lang w:val="bg-BG"/>
        </w:rPr>
        <w:t>клирънса</w:t>
      </w:r>
      <w:proofErr w:type="spellEnd"/>
      <w:r>
        <w:rPr>
          <w:lang w:val="bg-BG"/>
        </w:rPr>
        <w:t xml:space="preserve"> </w:t>
      </w:r>
      <w:r w:rsidRPr="001F45A7">
        <w:rPr>
          <w:lang w:val="bg-BG"/>
        </w:rPr>
        <w:t>са сравними с тези</w:t>
      </w:r>
      <w:r>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0B8ED6ED" w14:textId="77777777" w:rsidR="003A2CF2" w:rsidRPr="001F45A7" w:rsidRDefault="003A2CF2" w:rsidP="003A2CF2">
      <w:pPr>
        <w:pStyle w:val="EMEABodyText"/>
        <w:rPr>
          <w:lang w:val="bg-BG"/>
        </w:rPr>
      </w:pPr>
    </w:p>
    <w:p w14:paraId="01D7F5A7" w14:textId="77777777" w:rsidR="00F371C5" w:rsidRDefault="003A2CF2" w:rsidP="00EA1DB5">
      <w:pPr>
        <w:pStyle w:val="EMEABodyText"/>
        <w:keepNext/>
        <w:rPr>
          <w:lang w:val="bg-BG"/>
        </w:rPr>
      </w:pPr>
      <w:r w:rsidRPr="00B9019F">
        <w:rPr>
          <w:u w:val="single"/>
          <w:lang w:val="bg-BG"/>
        </w:rPr>
        <w:t>Бъбречно увреждане</w:t>
      </w:r>
    </w:p>
    <w:p w14:paraId="54F7B9F2" w14:textId="77777777" w:rsidR="001112CD" w:rsidRDefault="001112CD" w:rsidP="00EA1DB5">
      <w:pPr>
        <w:pStyle w:val="EMEABodyText"/>
        <w:keepNext/>
        <w:rPr>
          <w:lang w:val="bg-BG"/>
        </w:rPr>
      </w:pPr>
    </w:p>
    <w:p w14:paraId="3EA54E2F" w14:textId="77777777" w:rsidR="003A2CF2" w:rsidRPr="001F45A7" w:rsidRDefault="00F371C5" w:rsidP="00EA1DB5">
      <w:pPr>
        <w:pStyle w:val="EMEABodyText"/>
        <w:keepNext/>
        <w:rPr>
          <w:lang w:val="bg-BG"/>
        </w:rPr>
      </w:pPr>
      <w:r>
        <w:rPr>
          <w:lang w:val="bg-BG"/>
        </w:rPr>
        <w:t>П</w:t>
      </w:r>
      <w:r w:rsidR="003A2CF2" w:rsidRPr="001F45A7">
        <w:rPr>
          <w:lang w:val="bg-BG"/>
        </w:rPr>
        <w:t xml:space="preserve">ри пациентите с бъбречно </w:t>
      </w:r>
      <w:r w:rsidR="003A2CF2">
        <w:rPr>
          <w:lang w:val="bg-BG"/>
        </w:rPr>
        <w:t>увреждане</w:t>
      </w:r>
      <w:r w:rsidR="003A2CF2" w:rsidRPr="001F45A7">
        <w:rPr>
          <w:lang w:val="bg-BG"/>
        </w:rPr>
        <w:t xml:space="preserve"> или такива на хемодиализа, </w:t>
      </w:r>
      <w:proofErr w:type="spellStart"/>
      <w:r w:rsidR="003A2CF2" w:rsidRPr="001F45A7">
        <w:rPr>
          <w:lang w:val="bg-BG"/>
        </w:rPr>
        <w:t>фармакокинетичните</w:t>
      </w:r>
      <w:proofErr w:type="spellEnd"/>
      <w:r w:rsidR="003A2CF2" w:rsidRPr="001F45A7">
        <w:rPr>
          <w:lang w:val="bg-BG"/>
        </w:rPr>
        <w:t xml:space="preserve"> параметри на</w:t>
      </w:r>
      <w:r w:rsidR="003A2CF2">
        <w:rPr>
          <w:lang w:val="bg-BG"/>
        </w:rPr>
        <w:t xml:space="preserve"> </w:t>
      </w:r>
      <w:proofErr w:type="spellStart"/>
      <w:r w:rsidR="003A2CF2" w:rsidRPr="001F45A7">
        <w:rPr>
          <w:lang w:val="bg-BG"/>
        </w:rPr>
        <w:t>ирбесартан</w:t>
      </w:r>
      <w:proofErr w:type="spellEnd"/>
      <w:r w:rsidR="003A2CF2" w:rsidRPr="001F45A7">
        <w:rPr>
          <w:lang w:val="bg-BG"/>
        </w:rPr>
        <w:t xml:space="preserve"> не </w:t>
      </w:r>
      <w:r w:rsidR="00A12400">
        <w:rPr>
          <w:lang w:val="bg-BG"/>
        </w:rPr>
        <w:t xml:space="preserve">се променят </w:t>
      </w:r>
      <w:r w:rsidR="003A2CF2" w:rsidRPr="001F45A7">
        <w:rPr>
          <w:lang w:val="bg-BG"/>
        </w:rPr>
        <w:t>значи</w:t>
      </w:r>
      <w:r w:rsidR="00D37AF1">
        <w:rPr>
          <w:lang w:val="bg-BG"/>
        </w:rPr>
        <w:t>м</w:t>
      </w:r>
      <w:r w:rsidR="003A2CF2" w:rsidRPr="001F45A7">
        <w:rPr>
          <w:lang w:val="bg-BG"/>
        </w:rPr>
        <w:t>о.</w:t>
      </w:r>
      <w:r w:rsidR="003A2CF2">
        <w:rPr>
          <w:lang w:val="bg-BG"/>
        </w:rPr>
        <w:t xml:space="preserve"> </w:t>
      </w:r>
      <w:proofErr w:type="spellStart"/>
      <w:r w:rsidR="003A2CF2" w:rsidRPr="001F45A7">
        <w:rPr>
          <w:lang w:val="bg-BG"/>
        </w:rPr>
        <w:t>Ирбесартан</w:t>
      </w:r>
      <w:proofErr w:type="spellEnd"/>
      <w:r w:rsidR="003A2CF2" w:rsidRPr="001F45A7">
        <w:rPr>
          <w:lang w:val="bg-BG"/>
        </w:rPr>
        <w:t xml:space="preserve"> не се отделя с помощта на хемодиализа.</w:t>
      </w:r>
    </w:p>
    <w:p w14:paraId="66B546AD" w14:textId="77777777" w:rsidR="003A2CF2" w:rsidRPr="001F45A7" w:rsidRDefault="003A2CF2" w:rsidP="003A2CF2">
      <w:pPr>
        <w:pStyle w:val="EMEABodyText"/>
        <w:rPr>
          <w:lang w:val="bg-BG"/>
        </w:rPr>
      </w:pPr>
    </w:p>
    <w:p w14:paraId="53654060" w14:textId="77777777" w:rsidR="00F371C5" w:rsidRDefault="003A2CF2" w:rsidP="003A2CF2">
      <w:pPr>
        <w:pStyle w:val="EMEABodyText"/>
        <w:rPr>
          <w:lang w:val="bg-BG"/>
        </w:rPr>
      </w:pPr>
      <w:r w:rsidRPr="00B9019F">
        <w:rPr>
          <w:u w:val="single"/>
          <w:lang w:val="bg-BG"/>
        </w:rPr>
        <w:t>Чернодробно увреждане</w:t>
      </w:r>
    </w:p>
    <w:p w14:paraId="6E63816F" w14:textId="77777777" w:rsidR="001112CD" w:rsidRDefault="001112CD" w:rsidP="003A2CF2">
      <w:pPr>
        <w:pStyle w:val="EMEABodyText"/>
        <w:rPr>
          <w:lang w:val="bg-BG"/>
        </w:rPr>
      </w:pPr>
    </w:p>
    <w:p w14:paraId="7A696200" w14:textId="77777777" w:rsidR="003A2CF2" w:rsidRDefault="00F371C5" w:rsidP="003A2CF2">
      <w:pPr>
        <w:pStyle w:val="EMEABodyText"/>
        <w:rPr>
          <w:lang w:val="bg-BG"/>
        </w:rPr>
      </w:pPr>
      <w:r>
        <w:rPr>
          <w:lang w:val="bg-BG"/>
        </w:rPr>
        <w:t>П</w:t>
      </w:r>
      <w:r w:rsidR="003A2CF2" w:rsidRPr="001F45A7">
        <w:rPr>
          <w:lang w:val="bg-BG"/>
        </w:rPr>
        <w:t xml:space="preserve">ри пациентите с лека до умерена цироза, </w:t>
      </w:r>
      <w:proofErr w:type="spellStart"/>
      <w:r w:rsidR="003A2CF2" w:rsidRPr="001F45A7">
        <w:rPr>
          <w:lang w:val="bg-BG"/>
        </w:rPr>
        <w:t>фармакокинетичните</w:t>
      </w:r>
      <w:proofErr w:type="spellEnd"/>
      <w:r w:rsidR="003A2CF2" w:rsidRPr="001F45A7">
        <w:rPr>
          <w:lang w:val="bg-BG"/>
        </w:rPr>
        <w:t xml:space="preserve"> параметри на</w:t>
      </w:r>
      <w:r w:rsidR="003A2CF2">
        <w:rPr>
          <w:lang w:val="bg-BG"/>
        </w:rPr>
        <w:t xml:space="preserve"> </w:t>
      </w:r>
      <w:proofErr w:type="spellStart"/>
      <w:r w:rsidR="003A2CF2" w:rsidRPr="001F45A7">
        <w:rPr>
          <w:lang w:val="bg-BG"/>
        </w:rPr>
        <w:t>ирбесартан</w:t>
      </w:r>
      <w:proofErr w:type="spellEnd"/>
      <w:r w:rsidR="003A2CF2" w:rsidRPr="001F45A7">
        <w:rPr>
          <w:lang w:val="bg-BG"/>
        </w:rPr>
        <w:t xml:space="preserve"> не </w:t>
      </w:r>
      <w:r w:rsidR="00A12400">
        <w:rPr>
          <w:lang w:val="bg-BG"/>
        </w:rPr>
        <w:t xml:space="preserve">се променят </w:t>
      </w:r>
      <w:r w:rsidR="003A2CF2" w:rsidRPr="001F45A7">
        <w:rPr>
          <w:lang w:val="bg-BG"/>
        </w:rPr>
        <w:t>значи</w:t>
      </w:r>
      <w:r w:rsidR="00D37AF1">
        <w:rPr>
          <w:lang w:val="bg-BG"/>
        </w:rPr>
        <w:t>м</w:t>
      </w:r>
      <w:r w:rsidR="003A2CF2" w:rsidRPr="001F45A7">
        <w:rPr>
          <w:lang w:val="bg-BG"/>
        </w:rPr>
        <w:t xml:space="preserve">о. </w:t>
      </w:r>
    </w:p>
    <w:p w14:paraId="37E1A2BF" w14:textId="77777777" w:rsidR="003A2CF2" w:rsidRPr="0025584F" w:rsidRDefault="003A2CF2" w:rsidP="003A2CF2">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662D3FE4" w14:textId="77777777" w:rsidR="003A2CF2" w:rsidRPr="001F45A7" w:rsidRDefault="003A2CF2" w:rsidP="003A2CF2">
      <w:pPr>
        <w:pStyle w:val="EMEABodyText"/>
        <w:rPr>
          <w:lang w:val="bg-BG"/>
        </w:rPr>
      </w:pPr>
    </w:p>
    <w:p w14:paraId="70F90B1B" w14:textId="3D8EA396" w:rsidR="000E4B53" w:rsidRPr="005B239A" w:rsidRDefault="000E4B53" w:rsidP="001C3774">
      <w:pPr>
        <w:pStyle w:val="EMEAHeading2"/>
        <w:outlineLvl w:val="0"/>
        <w:rPr>
          <w:lang w:val="bg-BG"/>
        </w:rPr>
      </w:pPr>
      <w:r w:rsidRPr="005B239A">
        <w:rPr>
          <w:lang w:val="bg-BG"/>
        </w:rPr>
        <w:t>5.3</w:t>
      </w:r>
      <w:r w:rsidRPr="005B239A">
        <w:rPr>
          <w:i/>
          <w:lang w:val="bg-BG"/>
        </w:rPr>
        <w:tab/>
      </w:r>
      <w:r w:rsidRPr="005B239A">
        <w:rPr>
          <w:lang w:val="bg-BG"/>
        </w:rPr>
        <w:t>Предклинични данни за безопасност</w:t>
      </w:r>
      <w:r w:rsidR="00A06DA2">
        <w:rPr>
          <w:lang w:val="bg-BG"/>
        </w:rPr>
        <w:fldChar w:fldCharType="begin"/>
      </w:r>
      <w:r w:rsidR="00A06DA2">
        <w:rPr>
          <w:lang w:val="bg-BG"/>
        </w:rPr>
        <w:instrText xml:space="preserve"> DOCVARIABLE vault_nd_3db4d541-5db2-4e0e-9765-58bbdf2f37e3 \* MERGEFORMAT </w:instrText>
      </w:r>
      <w:r w:rsidR="00A06DA2">
        <w:rPr>
          <w:lang w:val="bg-BG"/>
        </w:rPr>
        <w:fldChar w:fldCharType="separate"/>
      </w:r>
      <w:r w:rsidR="00A06DA2">
        <w:rPr>
          <w:lang w:val="bg-BG"/>
        </w:rPr>
        <w:t xml:space="preserve"> </w:t>
      </w:r>
      <w:r w:rsidR="00A06DA2">
        <w:rPr>
          <w:lang w:val="bg-BG"/>
        </w:rPr>
        <w:fldChar w:fldCharType="end"/>
      </w:r>
    </w:p>
    <w:p w14:paraId="1D2BFFA0" w14:textId="77777777" w:rsidR="00AF249D" w:rsidRPr="001F45A7" w:rsidRDefault="00AF249D" w:rsidP="00AF249D">
      <w:pPr>
        <w:pStyle w:val="EMEAHeading2"/>
        <w:rPr>
          <w:lang w:val="bg-BG"/>
        </w:rPr>
      </w:pPr>
    </w:p>
    <w:p w14:paraId="3BFA577F" w14:textId="43D5E158" w:rsidR="00AF249D" w:rsidRPr="001F45A7" w:rsidRDefault="00AF249D" w:rsidP="00AF249D">
      <w:pPr>
        <w:pStyle w:val="EMEABodyText"/>
        <w:keepNext/>
        <w:rPr>
          <w:lang w:val="bg-BG"/>
        </w:rPr>
      </w:pPr>
      <w:del w:id="287" w:author="Author" w:date="2025-09-23T12:15:00Z" w16du:dateUtc="2025-09-23T09:15:00Z">
        <w:r w:rsidRPr="001F45A7" w:rsidDel="00281BB0">
          <w:rPr>
            <w:lang w:val="bg-BG"/>
          </w:rPr>
          <w:delText xml:space="preserve">Няма данни за абнормна системна токсичност или токсичност по отношение на таргетните органи при </w:delText>
        </w:r>
        <w:r w:rsidDel="00281BB0">
          <w:rPr>
            <w:lang w:val="bg-BG"/>
          </w:rPr>
          <w:delText xml:space="preserve">клинично значими </w:delText>
        </w:r>
        <w:r w:rsidRPr="001F45A7" w:rsidDel="00281BB0">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288" w:author="Author" w:date="2025-09-23T12:15:00Z" w16du:dateUtc="2025-09-23T09:15:00Z">
        <w:r w:rsidRPr="001F45A7" w:rsidDel="00281BB0">
          <w:rPr>
            <w:lang w:val="bg-BG"/>
          </w:rPr>
          <w:delText>(≥</w:delText>
        </w:r>
        <w:r w:rsidRPr="001F45A7" w:rsidDel="00281BB0">
          <w:delText> </w:delText>
        </w:r>
        <w:r w:rsidRPr="001F45A7" w:rsidDel="00281BB0">
          <w:rPr>
            <w:lang w:val="bg-BG"/>
          </w:rPr>
          <w:delText>250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/дневно при плъхове и ≥</w:delText>
        </w:r>
        <w:r w:rsidRPr="001F45A7" w:rsidDel="00281BB0">
          <w:delText> </w:delText>
        </w:r>
        <w:r w:rsidRPr="001F45A7" w:rsidDel="00281BB0">
          <w:rPr>
            <w:lang w:val="bg-BG"/>
          </w:rPr>
          <w:delText>100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при маймуни от рода макак) е </w:delText>
        </w:r>
      </w:del>
      <w:r w:rsidRPr="001F45A7">
        <w:rPr>
          <w:lang w:val="bg-BG"/>
        </w:rPr>
        <w:t>довел до понижение на параметрите, свързани с</w:t>
      </w:r>
      <w:r>
        <w:rPr>
          <w:lang w:val="bg-BG"/>
        </w:rPr>
        <w:t xml:space="preserve"> </w:t>
      </w:r>
      <w:r w:rsidRPr="001F45A7">
        <w:rPr>
          <w:lang w:val="bg-BG"/>
        </w:rPr>
        <w:t>червените кръвни клетки</w:t>
      </w:r>
      <w:del w:id="289" w:author="Author" w:date="2025-09-23T12:15:00Z" w16du:dateUtc="2025-09-23T09:15:00Z">
        <w:r w:rsidDel="00281BB0">
          <w:rPr>
            <w:lang w:val="bg-BG"/>
          </w:rPr>
          <w:delText xml:space="preserve"> </w:delText>
        </w:r>
        <w:r w:rsidRPr="001F45A7" w:rsidDel="00281BB0">
          <w:rPr>
            <w:lang w:val="bg-BG"/>
          </w:rPr>
          <w:delText>(еритроцити, хемогл</w:delText>
        </w:r>
      </w:del>
      <w:del w:id="290" w:author="Author" w:date="2025-09-23T12:16:00Z" w16du:dateUtc="2025-09-23T09:16:00Z">
        <w:r w:rsidRPr="001F45A7" w:rsidDel="00281BB0">
          <w:rPr>
            <w:lang w:val="bg-BG"/>
          </w:rPr>
          <w:delText>обин, хематокрит)</w:delText>
        </w:r>
      </w:del>
      <w:r w:rsidRPr="001F45A7">
        <w:rPr>
          <w:lang w:val="bg-BG"/>
        </w:rPr>
        <w:t xml:space="preserve">. При много високи дози </w:t>
      </w:r>
      <w:del w:id="291" w:author="Author" w:date="2025-09-23T12:16:00Z" w16du:dateUtc="2025-09-23T09:16:00Z">
        <w:r w:rsidRPr="001F45A7" w:rsidDel="00281BB0">
          <w:rPr>
            <w:lang w:val="bg-BG"/>
          </w:rPr>
          <w:delText>(≥</w:delText>
        </w:r>
        <w:r w:rsidRPr="001F45A7" w:rsidDel="00281BB0">
          <w:delText> </w:delText>
        </w:r>
        <w:r w:rsidRPr="001F45A7" w:rsidDel="00281BB0">
          <w:rPr>
            <w:lang w:val="bg-BG"/>
          </w:rPr>
          <w:delText>500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292" w:author="Author" w:date="2025-09-23T12:16:00Z" w16du:dateUtc="2025-09-23T09:16:00Z">
        <w:r w:rsidRPr="001F45A7" w:rsidDel="00281BB0">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293" w:author="Author" w:date="2025-09-23T12:16:00Z" w16du:dateUtc="2025-09-23T09:16:00Z">
        <w:r w:rsidRPr="001F45A7" w:rsidDel="00281BB0">
          <w:rPr>
            <w:lang w:val="bg-BG"/>
          </w:rPr>
          <w:delText>лекарств</w:delText>
        </w:r>
        <w:r w:rsidDel="00281BB0">
          <w:rPr>
            <w:lang w:val="bg-BG"/>
          </w:rPr>
          <w:delText>ения продукт</w:delText>
        </w:r>
      </w:del>
      <w:proofErr w:type="spellStart"/>
      <w:ins w:id="294" w:author="Author" w:date="2025-09-23T12:16:00Z" w16du:dateUtc="2025-09-23T09:16:00Z">
        <w:r w:rsidR="00281BB0">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295" w:author="Author" w:date="2025-09-23T12:16:00Z" w16du:dateUtc="2025-09-23T09:16:00Z">
        <w:r w:rsidR="00281BB0">
          <w:rPr>
            <w:lang w:val="bg-BG"/>
          </w:rPr>
          <w:t>.</w:t>
        </w:r>
      </w:ins>
      <w:r>
        <w:rPr>
          <w:lang w:val="bg-BG"/>
        </w:rPr>
        <w:t xml:space="preserve"> </w:t>
      </w:r>
      <w:del w:id="296" w:author="Author" w:date="2025-09-23T12:16:00Z" w16du:dateUtc="2025-09-23T09:16:00Z">
        <w:r w:rsidRPr="001F45A7" w:rsidDel="00281BB0">
          <w:rPr>
            <w:lang w:val="bg-BG"/>
          </w:rPr>
          <w:delText>(при плъхове,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90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/дневно и при маймуни от рода макак,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10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w:delText>
        </w:r>
      </w:del>
      <w:ins w:id="297" w:author="Author" w:date="2025-09-23T12:16:00Z" w16du:dateUtc="2025-09-23T09:16:00Z">
        <w:r w:rsidR="00281BB0">
          <w:rPr>
            <w:lang w:val="bg-BG"/>
          </w:rPr>
          <w:t>Това</w:t>
        </w:r>
      </w:ins>
      <w:del w:id="298" w:author="Author" w:date="2025-09-23T12:16:00Z" w16du:dateUtc="2025-09-23T09:16:00Z">
        <w:r w:rsidRPr="001F45A7" w:rsidDel="00281BB0">
          <w:rPr>
            <w:lang w:val="bg-BG"/>
          </w:rPr>
          <w:delText>Всички тези промени</w:delText>
        </w:r>
      </w:del>
      <w:r>
        <w:rPr>
          <w:lang w:val="bg-BG"/>
        </w:rPr>
        <w:t xml:space="preserve"> се счита</w:t>
      </w:r>
      <w:del w:id="299" w:author="Author" w:date="2025-09-23T12:16:00Z" w16du:dateUtc="2025-09-23T09:16:00Z">
        <w:r w:rsidDel="00281BB0">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300" w:author="Author" w:date="2025-09-23T12:17:00Z" w16du:dateUtc="2025-09-23T09:17:00Z">
        <w:r w:rsidR="00281BB0">
          <w:rPr>
            <w:lang w:val="bg-BG"/>
          </w:rPr>
          <w:t xml:space="preserve"> с малка клинична значимост</w:t>
        </w:r>
      </w:ins>
      <w:r w:rsidRPr="001F45A7">
        <w:rPr>
          <w:lang w:val="bg-BG"/>
        </w:rPr>
        <w:t xml:space="preserve">. </w:t>
      </w:r>
      <w:del w:id="301" w:author="Author" w:date="2025-09-23T12:17:00Z" w16du:dateUtc="2025-09-23T09:17:00Z">
        <w:r w:rsidRPr="001F45A7" w:rsidDel="00281BB0">
          <w:rPr>
            <w:lang w:val="bg-BG"/>
          </w:rPr>
          <w:delText>В терапевтични дози, приложението на</w:delText>
        </w:r>
        <w:r w:rsidDel="00281BB0">
          <w:rPr>
            <w:lang w:val="bg-BG"/>
          </w:rPr>
          <w:delText xml:space="preserve"> </w:delText>
        </w:r>
        <w:r w:rsidRPr="001F45A7" w:rsidDel="00281BB0">
          <w:rPr>
            <w:lang w:val="bg-BG"/>
          </w:rPr>
          <w:delText>ирбесартан при хора не води до значима хиперплазия/хипертрофия на юкстрагломеруларните клетки.</w:delText>
        </w:r>
      </w:del>
    </w:p>
    <w:p w14:paraId="0DFB69B9" w14:textId="77777777" w:rsidR="00AF249D" w:rsidRPr="001F45A7" w:rsidRDefault="00AF249D" w:rsidP="00AF249D">
      <w:pPr>
        <w:pStyle w:val="EMEABodyText"/>
        <w:rPr>
          <w:lang w:val="bg-BG"/>
        </w:rPr>
      </w:pPr>
    </w:p>
    <w:p w14:paraId="011395BC" w14:textId="77777777" w:rsidR="00AF249D" w:rsidRPr="00F76CFF" w:rsidRDefault="00AF249D" w:rsidP="00AF249D">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6763F143" w14:textId="77777777" w:rsidR="00AF249D" w:rsidRDefault="00AF249D" w:rsidP="00AF249D">
      <w:pPr>
        <w:pStyle w:val="EMEABodyText"/>
        <w:rPr>
          <w:lang w:val="bg-BG"/>
        </w:rPr>
      </w:pPr>
    </w:p>
    <w:p w14:paraId="1EB5C26F" w14:textId="25B24710" w:rsidR="00AF249D" w:rsidRPr="001F45A7" w:rsidDel="00281BB0" w:rsidRDefault="00AF249D" w:rsidP="00AF249D">
      <w:pPr>
        <w:pStyle w:val="EMEABodyText"/>
        <w:rPr>
          <w:del w:id="302" w:author="Author" w:date="2025-09-23T12:17:00Z" w16du:dateUtc="2025-09-23T09:17:00Z"/>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ins w:id="303" w:author="Author" w:date="2025-09-23T12:17:00Z" w16du:dateUtc="2025-09-23T09:17:00Z">
        <w:r w:rsidR="00281BB0">
          <w:rPr>
            <w:lang w:val="bg-BG"/>
          </w:rPr>
          <w:t>.</w:t>
        </w:r>
      </w:ins>
      <w:r w:rsidR="002B7BDC" w:rsidRPr="00611680">
        <w:rPr>
          <w:lang w:val="bg-BG"/>
          <w:rPrChange w:id="304" w:author="Author" w:date="2025-09-25T13:38:00Z" w16du:dateUtc="2025-09-25T10:38:00Z">
            <w:rPr>
              <w:lang w:val="en-US"/>
            </w:rPr>
          </w:rPrChange>
        </w:rPr>
        <w:t xml:space="preserve"> </w:t>
      </w:r>
      <w:del w:id="305" w:author="Author" w:date="2025-09-23T12:17:00Z" w16du:dateUtc="2025-09-23T09:17:00Z">
        <w:r w:rsidDel="00281BB0">
          <w:rPr>
            <w:lang w:val="bg-BG"/>
          </w:rPr>
          <w:delText>, дори при перорални дози на ирбесартан, причиняващи известна токсичност при родителите (от 50 до 650</w:delText>
        </w:r>
        <w:r w:rsidR="008047AD" w:rsidDel="00281BB0">
          <w:rPr>
            <w:lang w:val="bg-BG"/>
          </w:rPr>
          <w:delText> </w:delText>
        </w:r>
        <w:r w:rsidDel="00281BB0">
          <w:rPr>
            <w:lang w:val="en-US"/>
          </w:rPr>
          <w:delText>mg</w:delText>
        </w:r>
        <w:r w:rsidRPr="00106594" w:rsidDel="00281BB0">
          <w:rPr>
            <w:lang w:val="bg-BG"/>
          </w:rPr>
          <w:delText>/</w:delText>
        </w:r>
        <w:r w:rsidDel="00281BB0">
          <w:rPr>
            <w:lang w:val="en-US"/>
          </w:rPr>
          <w:delText>kg</w:delText>
        </w:r>
        <w:r w:rsidRPr="00106594" w:rsidDel="00281BB0">
          <w:rPr>
            <w:lang w:val="bg-BG"/>
          </w:rPr>
          <w:delText>/</w:delText>
        </w:r>
        <w:r w:rsidDel="00281BB0">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p>
    <w:p w14:paraId="3DF0E1B6" w14:textId="7C2A1C52" w:rsidR="00AF249D" w:rsidRPr="005469EF" w:rsidRDefault="00AF249D" w:rsidP="00AF249D">
      <w:pPr>
        <w:pStyle w:val="EMEABodyText"/>
        <w:rPr>
          <w:lang w:val="bg-BG"/>
        </w:rPr>
      </w:pPr>
      <w:r w:rsidRPr="001F45A7">
        <w:rPr>
          <w:lang w:val="bg-BG"/>
        </w:rPr>
        <w:t>Проучванията при животни с</w:t>
      </w:r>
      <w:r>
        <w:rPr>
          <w:lang w:val="bg-BG"/>
        </w:rPr>
        <w:t xml:space="preserve"> </w:t>
      </w:r>
      <w:proofErr w:type="spellStart"/>
      <w:r w:rsidRPr="001F45A7">
        <w:rPr>
          <w:lang w:val="bg-BG"/>
        </w:rPr>
        <w:t>ирбесартан</w:t>
      </w:r>
      <w:proofErr w:type="spellEnd"/>
      <w:r w:rsidRPr="001F45A7">
        <w:rPr>
          <w:lang w:val="bg-BG"/>
        </w:rPr>
        <w:t>, показват преходни токсични ефекти</w:t>
      </w:r>
      <w:r>
        <w:rPr>
          <w:lang w:val="bg-BG"/>
        </w:rPr>
        <w:t xml:space="preserve"> </w:t>
      </w:r>
      <w:r w:rsidRPr="001F45A7">
        <w:rPr>
          <w:lang w:val="bg-BG"/>
        </w:rPr>
        <w:t xml:space="preserve">(увеличение на бъбречното легенче, хидроуретер или подкожен оток) при </w:t>
      </w:r>
      <w:proofErr w:type="spellStart"/>
      <w:r w:rsidRPr="001F45A7">
        <w:rPr>
          <w:lang w:val="bg-BG"/>
        </w:rPr>
        <w:t>фетуси</w:t>
      </w:r>
      <w:proofErr w:type="spellEnd"/>
      <w:r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Pr>
          <w:lang w:val="bg-BG"/>
        </w:rPr>
        <w:t xml:space="preserve"> </w:t>
      </w:r>
      <w:r w:rsidRPr="001F45A7">
        <w:rPr>
          <w:lang w:val="bg-BG"/>
        </w:rPr>
        <w:t>значителна токсичност за майката,</w:t>
      </w:r>
      <w:r>
        <w:rPr>
          <w:lang w:val="bg-BG"/>
        </w:rPr>
        <w:t xml:space="preserve"> </w:t>
      </w:r>
      <w:r w:rsidRPr="001F45A7">
        <w:rPr>
          <w:lang w:val="bg-BG"/>
        </w:rPr>
        <w:t>включително смърт. Не са наблюдавани тератогенн</w:t>
      </w:r>
      <w:r>
        <w:rPr>
          <w:lang w:val="bg-BG"/>
        </w:rPr>
        <w:t>и ефекти при плъхове или зайци.</w:t>
      </w:r>
      <w:ins w:id="306" w:author="Author" w:date="2025-09-23T12:17:00Z" w16du:dateUtc="2025-09-23T09:17:00Z">
        <w:r w:rsidR="00281BB0" w:rsidRPr="00611680">
          <w:rPr>
            <w:lang w:val="bg-BG"/>
            <w:rPrChange w:id="307" w:author="Author" w:date="2025-09-25T13:38:00Z" w16du:dateUtc="2025-09-25T10:38:00Z">
              <w:rPr/>
            </w:rPrChange>
          </w:rPr>
          <w:t xml:space="preserve"> </w:t>
        </w:r>
        <w:r w:rsidR="00281BB0" w:rsidRPr="00281BB0">
          <w:rPr>
            <w:lang w:val="bg-BG"/>
          </w:rPr>
          <w:t>Проучвания</w:t>
        </w:r>
      </w:ins>
      <w:ins w:id="308" w:author="Author" w:date="2026-01-06T10:04:00Z" w16du:dateUtc="2026-01-06T08:04:00Z">
        <w:r w:rsidR="00A7363D">
          <w:rPr>
            <w:lang w:val="bg-BG"/>
          </w:rPr>
          <w:t>т</w:t>
        </w:r>
      </w:ins>
      <w:ins w:id="309" w:author="Author" w:date="2026-01-06T10:03:00Z" w16du:dateUtc="2026-01-06T08:03:00Z">
        <w:r w:rsidR="00A7363D">
          <w:rPr>
            <w:lang w:val="bg-BG"/>
          </w:rPr>
          <w:t>а</w:t>
        </w:r>
      </w:ins>
      <w:ins w:id="310" w:author="Author" w:date="2025-09-23T12:17:00Z" w16du:dateUtc="2025-09-23T09:17:00Z">
        <w:r w:rsidR="00281BB0" w:rsidRPr="00281BB0">
          <w:rPr>
            <w:lang w:val="bg-BG"/>
          </w:rPr>
          <w:t xml:space="preserve"> </w:t>
        </w:r>
      </w:ins>
      <w:ins w:id="311" w:author="Author" w:date="2026-01-06T10:03:00Z" w16du:dateUtc="2026-01-06T08:03:00Z">
        <w:r w:rsidR="00A7363D">
          <w:rPr>
            <w:lang w:val="bg-BG"/>
          </w:rPr>
          <w:t>при</w:t>
        </w:r>
      </w:ins>
      <w:ins w:id="312" w:author="Author" w:date="2025-09-23T12:17:00Z" w16du:dateUtc="2025-09-23T09:17:00Z">
        <w:r w:rsidR="00281BB0" w:rsidRPr="00281BB0">
          <w:rPr>
            <w:lang w:val="bg-BG"/>
          </w:rPr>
          <w:t xml:space="preserve"> животни показват, че радио</w:t>
        </w:r>
      </w:ins>
      <w:ins w:id="313" w:author="Author" w:date="2026-01-06T10:03:00Z" w16du:dateUtc="2026-01-06T08:03:00Z">
        <w:r w:rsidR="00A7363D">
          <w:rPr>
            <w:lang w:val="bg-BG"/>
          </w:rPr>
          <w:t xml:space="preserve">изотопно </w:t>
        </w:r>
      </w:ins>
      <w:ins w:id="314" w:author="Author" w:date="2025-09-23T12:17:00Z" w16du:dateUtc="2025-09-23T09:17:00Z">
        <w:r w:rsidR="00281BB0" w:rsidRPr="00281BB0">
          <w:rPr>
            <w:lang w:val="bg-BG"/>
          </w:rPr>
          <w:t xml:space="preserve">маркираният </w:t>
        </w:r>
        <w:proofErr w:type="spellStart"/>
        <w:r w:rsidR="00281BB0" w:rsidRPr="00281BB0">
          <w:rPr>
            <w:lang w:val="bg-BG"/>
          </w:rPr>
          <w:t>ирбесартан</w:t>
        </w:r>
        <w:proofErr w:type="spellEnd"/>
        <w:r w:rsidR="00281BB0" w:rsidRPr="00281BB0">
          <w:rPr>
            <w:lang w:val="bg-BG"/>
          </w:rPr>
          <w:t xml:space="preserve"> се открива във </w:t>
        </w:r>
        <w:proofErr w:type="spellStart"/>
        <w:r w:rsidR="00281BB0" w:rsidRPr="00281BB0">
          <w:rPr>
            <w:lang w:val="bg-BG"/>
          </w:rPr>
          <w:t>фетуси</w:t>
        </w:r>
        <w:proofErr w:type="spellEnd"/>
        <w:r w:rsidR="00281BB0" w:rsidRPr="00281BB0">
          <w:rPr>
            <w:lang w:val="bg-BG"/>
          </w:rPr>
          <w:t xml:space="preserve"> на плъхове и зайци. </w:t>
        </w:r>
        <w:proofErr w:type="spellStart"/>
        <w:r w:rsidR="00281BB0" w:rsidRPr="00281BB0">
          <w:rPr>
            <w:lang w:val="bg-BG"/>
          </w:rPr>
          <w:t>Ирбесартан</w:t>
        </w:r>
        <w:proofErr w:type="spellEnd"/>
        <w:r w:rsidR="00281BB0" w:rsidRPr="00281BB0">
          <w:rPr>
            <w:lang w:val="bg-BG"/>
          </w:rPr>
          <w:t xml:space="preserve"> се </w:t>
        </w:r>
        <w:proofErr w:type="spellStart"/>
        <w:r w:rsidR="00281BB0" w:rsidRPr="00281BB0">
          <w:rPr>
            <w:lang w:val="bg-BG"/>
          </w:rPr>
          <w:t>екскретира</w:t>
        </w:r>
        <w:proofErr w:type="spellEnd"/>
        <w:r w:rsidR="00281BB0" w:rsidRPr="00281BB0">
          <w:rPr>
            <w:lang w:val="bg-BG"/>
          </w:rPr>
          <w:t xml:space="preserve"> в млякото на плъхове</w:t>
        </w:r>
      </w:ins>
      <w:ins w:id="315" w:author="Author" w:date="2026-01-06T10:03:00Z" w16du:dateUtc="2026-01-06T08:03:00Z">
        <w:r w:rsidR="00A7363D" w:rsidRPr="00A7363D">
          <w:t xml:space="preserve"> </w:t>
        </w:r>
        <w:r w:rsidR="00A7363D" w:rsidRPr="00A7363D">
          <w:rPr>
            <w:lang w:val="bg-BG"/>
          </w:rPr>
          <w:t>в период на лактация</w:t>
        </w:r>
      </w:ins>
      <w:ins w:id="316" w:author="Author" w:date="2025-09-23T12:17:00Z" w16du:dateUtc="2025-09-23T09:17:00Z">
        <w:r w:rsidR="00281BB0" w:rsidRPr="00281BB0">
          <w:rPr>
            <w:lang w:val="bg-BG"/>
          </w:rPr>
          <w:t>.</w:t>
        </w:r>
      </w:ins>
    </w:p>
    <w:p w14:paraId="5D0FCC9F" w14:textId="77777777" w:rsidR="00AF249D" w:rsidRPr="001F45A7" w:rsidRDefault="00AF249D" w:rsidP="00AF249D">
      <w:pPr>
        <w:pStyle w:val="EMEABodyText"/>
        <w:rPr>
          <w:lang w:val="bg-BG"/>
        </w:rPr>
      </w:pPr>
    </w:p>
    <w:p w14:paraId="4229D0DE" w14:textId="77777777" w:rsidR="00AF249D" w:rsidRPr="001F45A7" w:rsidRDefault="00AF249D" w:rsidP="00AF249D">
      <w:pPr>
        <w:pStyle w:val="EMEABodyText"/>
        <w:rPr>
          <w:lang w:val="bg-BG"/>
        </w:rPr>
      </w:pPr>
    </w:p>
    <w:p w14:paraId="593EBE12" w14:textId="6B54CFAE"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VAULT_ND_e2284c28-1119-4f27-aba3-e8ab1a8d3fbf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70EA82E" w14:textId="77777777" w:rsidR="000E4B53" w:rsidRPr="00BC6993" w:rsidRDefault="000E4B53">
      <w:pPr>
        <w:pStyle w:val="EMEAHeading1"/>
        <w:rPr>
          <w:lang w:val="bg-BG"/>
        </w:rPr>
      </w:pPr>
    </w:p>
    <w:p w14:paraId="6856DF46" w14:textId="314C6726" w:rsidR="000E4B53" w:rsidRPr="005B239A" w:rsidRDefault="000E4B53" w:rsidP="000E4B53">
      <w:pPr>
        <w:pStyle w:val="EMEAHeading2"/>
        <w:outlineLvl w:val="0"/>
        <w:rPr>
          <w:lang w:val="bg-BG"/>
        </w:rPr>
      </w:pPr>
      <w:r w:rsidRPr="005B239A">
        <w:rPr>
          <w:lang w:val="bg-BG"/>
        </w:rPr>
        <w:t>6.1</w:t>
      </w:r>
      <w:r w:rsidRPr="005B239A">
        <w:rPr>
          <w:lang w:val="bg-BG"/>
        </w:rPr>
        <w:tab/>
        <w:t>Списък на помощните вещества</w:t>
      </w:r>
      <w:r w:rsidR="00A06DA2">
        <w:rPr>
          <w:lang w:val="bg-BG"/>
        </w:rPr>
        <w:fldChar w:fldCharType="begin"/>
      </w:r>
      <w:r w:rsidR="00A06DA2">
        <w:rPr>
          <w:lang w:val="bg-BG"/>
        </w:rPr>
        <w:instrText xml:space="preserve"> DOCVARIABLE vault_nd_c38185e3-ebd4-40ca-9036-3e914ccd232b \* MERGEFORMAT </w:instrText>
      </w:r>
      <w:r w:rsidR="00A06DA2">
        <w:rPr>
          <w:lang w:val="bg-BG"/>
        </w:rPr>
        <w:fldChar w:fldCharType="separate"/>
      </w:r>
      <w:r w:rsidR="00A06DA2">
        <w:rPr>
          <w:lang w:val="bg-BG"/>
        </w:rPr>
        <w:t xml:space="preserve"> </w:t>
      </w:r>
      <w:r w:rsidR="00A06DA2">
        <w:rPr>
          <w:lang w:val="bg-BG"/>
        </w:rPr>
        <w:fldChar w:fldCharType="end"/>
      </w:r>
    </w:p>
    <w:p w14:paraId="67C07637" w14:textId="77777777" w:rsidR="000E4B53" w:rsidRPr="005B239A" w:rsidRDefault="000E4B53" w:rsidP="000E4B53">
      <w:pPr>
        <w:pStyle w:val="EMEAHeading2"/>
        <w:rPr>
          <w:lang w:val="bg-BG"/>
        </w:rPr>
      </w:pPr>
    </w:p>
    <w:p w14:paraId="5D840A80" w14:textId="77777777" w:rsidR="000E4B53" w:rsidRPr="005B239A" w:rsidRDefault="000E4B53" w:rsidP="000E4B53">
      <w:pPr>
        <w:pStyle w:val="EMEABodyText"/>
        <w:keepNext/>
        <w:rPr>
          <w:lang w:val="bg-BG"/>
        </w:rPr>
      </w:pPr>
      <w:r w:rsidRPr="005B239A">
        <w:rPr>
          <w:lang w:val="bg-BG"/>
        </w:rPr>
        <w:t>Сърцевина на таблетката:</w:t>
      </w:r>
    </w:p>
    <w:p w14:paraId="2D93A745"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1484C295" w14:textId="77777777" w:rsidR="000E4B53" w:rsidRPr="005B239A" w:rsidRDefault="000E4B53" w:rsidP="000E4B53">
      <w:pPr>
        <w:pStyle w:val="EMEABodyText"/>
        <w:rPr>
          <w:lang w:val="bg-BG"/>
        </w:rPr>
      </w:pPr>
      <w:r w:rsidRPr="005B239A">
        <w:rPr>
          <w:lang w:val="bg-BG"/>
        </w:rPr>
        <w:t>Микрокристална целулоза</w:t>
      </w:r>
    </w:p>
    <w:p w14:paraId="442990AA" w14:textId="77777777" w:rsidR="000E4B53" w:rsidRPr="005B239A" w:rsidRDefault="000E4B53" w:rsidP="000E4B53">
      <w:pPr>
        <w:pStyle w:val="EMEABodyText"/>
        <w:rPr>
          <w:lang w:val="bg-BG"/>
        </w:rPr>
      </w:pPr>
      <w:proofErr w:type="spellStart"/>
      <w:r w:rsidRPr="005B239A">
        <w:rPr>
          <w:lang w:val="bg-BG"/>
        </w:rPr>
        <w:t>Кроскармелоза</w:t>
      </w:r>
      <w:proofErr w:type="spellEnd"/>
      <w:r w:rsidRPr="005B239A">
        <w:rPr>
          <w:lang w:val="bg-BG"/>
        </w:rPr>
        <w:t xml:space="preserve"> натрий</w:t>
      </w:r>
    </w:p>
    <w:p w14:paraId="099FAEFD"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4E08E299" w14:textId="77777777" w:rsidR="000E4B53" w:rsidRPr="005B239A" w:rsidRDefault="000E4B53" w:rsidP="000E4B53">
      <w:pPr>
        <w:pStyle w:val="EMEABodyText"/>
        <w:rPr>
          <w:lang w:val="bg-BG"/>
        </w:rPr>
      </w:pPr>
      <w:r w:rsidRPr="005B239A">
        <w:rPr>
          <w:lang w:val="bg-BG"/>
        </w:rPr>
        <w:t>Сили</w:t>
      </w:r>
      <w:r>
        <w:rPr>
          <w:lang w:val="bg-BG"/>
        </w:rPr>
        <w:t>циев</w:t>
      </w:r>
      <w:r w:rsidRPr="005B239A">
        <w:rPr>
          <w:lang w:val="bg-BG"/>
        </w:rPr>
        <w:t xml:space="preserve"> диоксид</w:t>
      </w:r>
    </w:p>
    <w:p w14:paraId="45E9D462" w14:textId="77777777" w:rsidR="000E4B53" w:rsidRPr="005B239A" w:rsidRDefault="000E4B53" w:rsidP="000E4B53">
      <w:pPr>
        <w:pStyle w:val="EMEABodyText"/>
        <w:rPr>
          <w:lang w:val="bg-BG"/>
        </w:rPr>
      </w:pPr>
      <w:r w:rsidRPr="005B239A">
        <w:rPr>
          <w:lang w:val="bg-BG"/>
        </w:rPr>
        <w:t xml:space="preserve">Магнезиев </w:t>
      </w:r>
      <w:proofErr w:type="spellStart"/>
      <w:r w:rsidRPr="005B239A">
        <w:rPr>
          <w:lang w:val="bg-BG"/>
        </w:rPr>
        <w:t>стеарат</w:t>
      </w:r>
      <w:proofErr w:type="spellEnd"/>
      <w:r w:rsidRPr="005B239A">
        <w:rPr>
          <w:lang w:val="bg-BG"/>
        </w:rPr>
        <w:t>.</w:t>
      </w:r>
    </w:p>
    <w:p w14:paraId="36859469" w14:textId="77777777" w:rsidR="000E4B53" w:rsidRPr="005B239A" w:rsidRDefault="000E4B53">
      <w:pPr>
        <w:pStyle w:val="EMEABodyText"/>
        <w:rPr>
          <w:lang w:val="bg-BG"/>
        </w:rPr>
      </w:pPr>
    </w:p>
    <w:p w14:paraId="3D9B4DB2" w14:textId="77777777" w:rsidR="000E4B53" w:rsidRPr="005B239A" w:rsidRDefault="000E4B53" w:rsidP="000E4B53">
      <w:pPr>
        <w:pStyle w:val="EMEABodyText"/>
        <w:keepNext/>
        <w:rPr>
          <w:lang w:val="bg-BG"/>
        </w:rPr>
      </w:pPr>
      <w:r w:rsidRPr="005B239A">
        <w:rPr>
          <w:lang w:val="bg-BG"/>
        </w:rPr>
        <w:t>Филмово покритие:</w:t>
      </w:r>
    </w:p>
    <w:p w14:paraId="0A007F6F"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502569AA"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46537C45" w14:textId="77777777" w:rsidR="000E4B53" w:rsidRPr="005B239A" w:rsidRDefault="000E4B53" w:rsidP="000E4B53">
      <w:pPr>
        <w:pStyle w:val="EMEABodyText"/>
        <w:rPr>
          <w:lang w:val="bg-BG"/>
        </w:rPr>
      </w:pPr>
      <w:r>
        <w:rPr>
          <w:lang w:val="bg-BG"/>
        </w:rPr>
        <w:t>Титанов</w:t>
      </w:r>
      <w:r w:rsidRPr="005B239A">
        <w:rPr>
          <w:lang w:val="bg-BG"/>
        </w:rPr>
        <w:t xml:space="preserve"> диоксид</w:t>
      </w:r>
    </w:p>
    <w:p w14:paraId="0BD330EC" w14:textId="77777777" w:rsidR="000E4B53" w:rsidRPr="005B239A" w:rsidRDefault="000E4B53" w:rsidP="000E4B53">
      <w:pPr>
        <w:pStyle w:val="EMEABodyText"/>
        <w:rPr>
          <w:lang w:val="bg-BG"/>
        </w:rPr>
      </w:pPr>
      <w:proofErr w:type="spellStart"/>
      <w:r w:rsidRPr="005B239A">
        <w:rPr>
          <w:lang w:val="bg-BG"/>
        </w:rPr>
        <w:t>Макрогол</w:t>
      </w:r>
      <w:proofErr w:type="spellEnd"/>
      <w:r>
        <w:rPr>
          <w:lang w:val="bg-BG"/>
        </w:rPr>
        <w:t xml:space="preserve"> 3000</w:t>
      </w:r>
    </w:p>
    <w:p w14:paraId="400876A5" w14:textId="77777777" w:rsidR="000E4B53" w:rsidRPr="005B239A" w:rsidRDefault="000E4B53" w:rsidP="000E4B53">
      <w:pPr>
        <w:pStyle w:val="EMEABodyText"/>
        <w:rPr>
          <w:lang w:val="bg-BG"/>
        </w:rPr>
      </w:pPr>
      <w:proofErr w:type="spellStart"/>
      <w:r w:rsidRPr="005B239A">
        <w:rPr>
          <w:lang w:val="bg-BG"/>
        </w:rPr>
        <w:t>Карнаубски</w:t>
      </w:r>
      <w:proofErr w:type="spellEnd"/>
      <w:r w:rsidRPr="005B239A">
        <w:rPr>
          <w:lang w:val="bg-BG"/>
        </w:rPr>
        <w:t xml:space="preserve"> восък.</w:t>
      </w:r>
    </w:p>
    <w:p w14:paraId="1FBC7887" w14:textId="77777777" w:rsidR="000E4B53" w:rsidRPr="005B239A" w:rsidRDefault="000E4B53">
      <w:pPr>
        <w:pStyle w:val="EMEABodyText"/>
        <w:rPr>
          <w:lang w:val="bg-BG"/>
        </w:rPr>
      </w:pPr>
    </w:p>
    <w:p w14:paraId="1C688BB1" w14:textId="59AD5C59" w:rsidR="000E4B53" w:rsidRPr="005B239A" w:rsidRDefault="000E4B53" w:rsidP="001C3774">
      <w:pPr>
        <w:pStyle w:val="EMEAHeading2"/>
        <w:outlineLvl w:val="0"/>
        <w:rPr>
          <w:lang w:val="bg-BG"/>
        </w:rPr>
      </w:pPr>
      <w:r w:rsidRPr="005B239A">
        <w:rPr>
          <w:lang w:val="bg-BG"/>
        </w:rPr>
        <w:t>6.2</w:t>
      </w:r>
      <w:r w:rsidRPr="005B239A">
        <w:rPr>
          <w:lang w:val="bg-BG"/>
        </w:rPr>
        <w:tab/>
        <w:t>Несъвместимости</w:t>
      </w:r>
      <w:r w:rsidR="00A06DA2">
        <w:rPr>
          <w:lang w:val="bg-BG"/>
        </w:rPr>
        <w:fldChar w:fldCharType="begin"/>
      </w:r>
      <w:r w:rsidR="00A06DA2">
        <w:rPr>
          <w:lang w:val="bg-BG"/>
        </w:rPr>
        <w:instrText xml:space="preserve"> DOCVARIABLE vault_nd_5287b380-d4c6-4a82-a001-82baa1e0551c \* MERGEFORMAT </w:instrText>
      </w:r>
      <w:r w:rsidR="00A06DA2">
        <w:rPr>
          <w:lang w:val="bg-BG"/>
        </w:rPr>
        <w:fldChar w:fldCharType="separate"/>
      </w:r>
      <w:r w:rsidR="00A06DA2">
        <w:rPr>
          <w:lang w:val="bg-BG"/>
        </w:rPr>
        <w:t xml:space="preserve"> </w:t>
      </w:r>
      <w:r w:rsidR="00A06DA2">
        <w:rPr>
          <w:lang w:val="bg-BG"/>
        </w:rPr>
        <w:fldChar w:fldCharType="end"/>
      </w:r>
    </w:p>
    <w:p w14:paraId="71C3C510" w14:textId="77777777" w:rsidR="000E4B53" w:rsidRPr="005B239A" w:rsidRDefault="000E4B53" w:rsidP="001C3774">
      <w:pPr>
        <w:pStyle w:val="EMEAHeading2"/>
        <w:rPr>
          <w:lang w:val="bg-BG"/>
        </w:rPr>
      </w:pPr>
    </w:p>
    <w:p w14:paraId="7E6BE6C0" w14:textId="77777777" w:rsidR="000E4B53" w:rsidRPr="0006444D" w:rsidRDefault="000E4B53" w:rsidP="001C3774">
      <w:pPr>
        <w:pStyle w:val="EMEABodyText"/>
        <w:keepNext/>
        <w:rPr>
          <w:lang w:val="ru-RU"/>
        </w:rPr>
      </w:pPr>
      <w:r w:rsidRPr="005B239A">
        <w:rPr>
          <w:lang w:val="bg-BG"/>
        </w:rPr>
        <w:t>Неприложимо</w:t>
      </w:r>
    </w:p>
    <w:p w14:paraId="0C806258" w14:textId="77777777" w:rsidR="000E4B53" w:rsidRPr="005B239A" w:rsidRDefault="000E4B53">
      <w:pPr>
        <w:pStyle w:val="EMEABodyText"/>
        <w:rPr>
          <w:lang w:val="bg-BG"/>
        </w:rPr>
      </w:pPr>
    </w:p>
    <w:p w14:paraId="3449708F" w14:textId="1B809196" w:rsidR="000E4B53" w:rsidRPr="005B239A" w:rsidRDefault="000E4B53" w:rsidP="001C3774">
      <w:pPr>
        <w:pStyle w:val="EMEAHeading2"/>
        <w:outlineLvl w:val="0"/>
        <w:rPr>
          <w:lang w:val="bg-BG"/>
        </w:rPr>
      </w:pPr>
      <w:r w:rsidRPr="005B239A">
        <w:rPr>
          <w:lang w:val="bg-BG"/>
        </w:rPr>
        <w:t>6.3</w:t>
      </w:r>
      <w:r w:rsidRPr="005B239A">
        <w:rPr>
          <w:lang w:val="bg-BG"/>
        </w:rPr>
        <w:tab/>
        <w:t>Срок на годност</w:t>
      </w:r>
      <w:r w:rsidR="00A06DA2">
        <w:rPr>
          <w:lang w:val="bg-BG"/>
        </w:rPr>
        <w:fldChar w:fldCharType="begin"/>
      </w:r>
      <w:r w:rsidR="00A06DA2">
        <w:rPr>
          <w:lang w:val="bg-BG"/>
        </w:rPr>
        <w:instrText xml:space="preserve"> DOCVARIABLE vault_nd_b304ab88-94fb-428f-8bb5-34c04215082f \* MERGEFORMAT </w:instrText>
      </w:r>
      <w:r w:rsidR="00A06DA2">
        <w:rPr>
          <w:lang w:val="bg-BG"/>
        </w:rPr>
        <w:fldChar w:fldCharType="separate"/>
      </w:r>
      <w:r w:rsidR="00A06DA2">
        <w:rPr>
          <w:lang w:val="bg-BG"/>
        </w:rPr>
        <w:t xml:space="preserve"> </w:t>
      </w:r>
      <w:r w:rsidR="00A06DA2">
        <w:rPr>
          <w:lang w:val="bg-BG"/>
        </w:rPr>
        <w:fldChar w:fldCharType="end"/>
      </w:r>
    </w:p>
    <w:p w14:paraId="006FE656" w14:textId="77777777" w:rsidR="000E4B53" w:rsidRPr="005B239A" w:rsidRDefault="000E4B53" w:rsidP="001C3774">
      <w:pPr>
        <w:pStyle w:val="EMEAHeading2"/>
        <w:rPr>
          <w:lang w:val="bg-BG"/>
        </w:rPr>
      </w:pPr>
    </w:p>
    <w:p w14:paraId="5FE41030" w14:textId="77777777" w:rsidR="000E4B53" w:rsidRPr="005B239A" w:rsidRDefault="000E4B53" w:rsidP="001C3774">
      <w:pPr>
        <w:pStyle w:val="EMEABodyText"/>
        <w:keepNext/>
        <w:rPr>
          <w:lang w:val="bg-BG"/>
        </w:rPr>
      </w:pPr>
      <w:r w:rsidRPr="005B239A">
        <w:rPr>
          <w:lang w:val="bg-BG"/>
        </w:rPr>
        <w:t>3</w:t>
      </w:r>
      <w:r w:rsidRPr="005B239A">
        <w:t> </w:t>
      </w:r>
      <w:r w:rsidRPr="005B239A">
        <w:rPr>
          <w:lang w:val="bg-BG"/>
        </w:rPr>
        <w:t>години.</w:t>
      </w:r>
    </w:p>
    <w:p w14:paraId="4B4DDBF4" w14:textId="77777777" w:rsidR="000E4B53" w:rsidRPr="005B239A" w:rsidRDefault="000E4B53">
      <w:pPr>
        <w:pStyle w:val="EMEABodyText"/>
        <w:rPr>
          <w:lang w:val="bg-BG"/>
        </w:rPr>
      </w:pPr>
    </w:p>
    <w:p w14:paraId="04FBEEC5" w14:textId="13D926FE" w:rsidR="000E4B53" w:rsidRPr="005B239A" w:rsidRDefault="000E4B53" w:rsidP="001C3774">
      <w:pPr>
        <w:pStyle w:val="EMEAHeading2"/>
        <w:outlineLvl w:val="0"/>
        <w:rPr>
          <w:lang w:val="bg-BG"/>
        </w:rPr>
      </w:pPr>
      <w:r w:rsidRPr="005B239A">
        <w:rPr>
          <w:lang w:val="bg-BG"/>
        </w:rPr>
        <w:t>6.4</w:t>
      </w:r>
      <w:r w:rsidRPr="005B239A">
        <w:rPr>
          <w:lang w:val="bg-BG"/>
        </w:rPr>
        <w:tab/>
        <w:t>Специални условия на съхранение</w:t>
      </w:r>
      <w:r w:rsidR="00A06DA2">
        <w:rPr>
          <w:lang w:val="bg-BG"/>
        </w:rPr>
        <w:fldChar w:fldCharType="begin"/>
      </w:r>
      <w:r w:rsidR="00A06DA2">
        <w:rPr>
          <w:lang w:val="bg-BG"/>
        </w:rPr>
        <w:instrText xml:space="preserve"> DOCVARIABLE vault_nd_997bf3b3-07b6-4191-a9c2-143602509e41 \* MERGEFORMAT </w:instrText>
      </w:r>
      <w:r w:rsidR="00A06DA2">
        <w:rPr>
          <w:lang w:val="bg-BG"/>
        </w:rPr>
        <w:fldChar w:fldCharType="separate"/>
      </w:r>
      <w:r w:rsidR="00A06DA2">
        <w:rPr>
          <w:lang w:val="bg-BG"/>
        </w:rPr>
        <w:t xml:space="preserve"> </w:t>
      </w:r>
      <w:r w:rsidR="00A06DA2">
        <w:rPr>
          <w:lang w:val="bg-BG"/>
        </w:rPr>
        <w:fldChar w:fldCharType="end"/>
      </w:r>
    </w:p>
    <w:p w14:paraId="5003A7D9" w14:textId="77777777" w:rsidR="000E4B53" w:rsidRPr="005B239A" w:rsidRDefault="000E4B53" w:rsidP="001C3774">
      <w:pPr>
        <w:pStyle w:val="EMEAHeading2"/>
        <w:rPr>
          <w:lang w:val="bg-BG"/>
        </w:rPr>
      </w:pPr>
    </w:p>
    <w:p w14:paraId="374B1716" w14:textId="77777777" w:rsidR="000E4B53" w:rsidRPr="005B239A" w:rsidRDefault="000E4B53" w:rsidP="001C3774">
      <w:pPr>
        <w:pStyle w:val="EMEABodyText"/>
        <w:keepNext/>
        <w:rPr>
          <w:lang w:val="bg-BG"/>
        </w:rPr>
      </w:pPr>
      <w:r w:rsidRPr="005B239A">
        <w:rPr>
          <w:lang w:val="bg-BG"/>
        </w:rPr>
        <w:t>Да не се съхранява над 30°</w:t>
      </w:r>
      <w:r w:rsidRPr="005B239A">
        <w:t>C</w:t>
      </w:r>
      <w:r w:rsidRPr="005B239A">
        <w:rPr>
          <w:lang w:val="bg-BG"/>
        </w:rPr>
        <w:t>.</w:t>
      </w:r>
    </w:p>
    <w:p w14:paraId="56C16601" w14:textId="77777777" w:rsidR="000E4B53" w:rsidRPr="005B239A" w:rsidRDefault="000E4B53">
      <w:pPr>
        <w:pStyle w:val="EMEABodyText"/>
        <w:rPr>
          <w:lang w:val="bg-BG"/>
        </w:rPr>
      </w:pPr>
    </w:p>
    <w:p w14:paraId="54732B59" w14:textId="334E3CA8" w:rsidR="000E4B53" w:rsidRPr="005B239A" w:rsidRDefault="000E4B53" w:rsidP="001C3774">
      <w:pPr>
        <w:pStyle w:val="EMEAHeading2"/>
        <w:ind w:left="0" w:firstLine="0"/>
        <w:outlineLvl w:val="0"/>
        <w:rPr>
          <w:lang w:val="bg-BG"/>
        </w:rPr>
      </w:pPr>
      <w:r w:rsidRPr="005B239A">
        <w:rPr>
          <w:lang w:val="bg-BG"/>
        </w:rPr>
        <w:t>6.5</w:t>
      </w:r>
      <w:r w:rsidRPr="005B239A">
        <w:rPr>
          <w:lang w:val="bg-BG"/>
        </w:rPr>
        <w:tab/>
      </w:r>
      <w:r w:rsidR="00935BF6">
        <w:rPr>
          <w:lang w:val="bg-BG"/>
        </w:rPr>
        <w:t xml:space="preserve">Вид и съдържание на </w:t>
      </w:r>
      <w:r w:rsidRPr="005B239A">
        <w:rPr>
          <w:lang w:val="bg-BG"/>
        </w:rPr>
        <w:t>опаковката</w:t>
      </w:r>
      <w:r w:rsidR="00A06DA2">
        <w:rPr>
          <w:lang w:val="bg-BG"/>
        </w:rPr>
        <w:fldChar w:fldCharType="begin"/>
      </w:r>
      <w:r w:rsidR="00A06DA2">
        <w:rPr>
          <w:lang w:val="bg-BG"/>
        </w:rPr>
        <w:instrText xml:space="preserve"> DOCVARIABLE vault_nd_58d8d55e-599a-4232-8b73-12b4d6561d94 \* MERGEFORMAT </w:instrText>
      </w:r>
      <w:r w:rsidR="00A06DA2">
        <w:rPr>
          <w:lang w:val="bg-BG"/>
        </w:rPr>
        <w:fldChar w:fldCharType="separate"/>
      </w:r>
      <w:r w:rsidR="00A06DA2">
        <w:rPr>
          <w:lang w:val="bg-BG"/>
        </w:rPr>
        <w:t xml:space="preserve"> </w:t>
      </w:r>
      <w:r w:rsidR="00A06DA2">
        <w:rPr>
          <w:lang w:val="bg-BG"/>
        </w:rPr>
        <w:fldChar w:fldCharType="end"/>
      </w:r>
    </w:p>
    <w:p w14:paraId="6152E041" w14:textId="77777777" w:rsidR="000E4B53" w:rsidRDefault="000E4B53" w:rsidP="001C3774">
      <w:pPr>
        <w:pStyle w:val="EMEAHeading2"/>
        <w:rPr>
          <w:lang w:val="bg-BG"/>
        </w:rPr>
      </w:pPr>
    </w:p>
    <w:p w14:paraId="4371FF2C" w14:textId="77777777" w:rsidR="000E4B53" w:rsidRDefault="000E4B53" w:rsidP="001C3774">
      <w:pPr>
        <w:pStyle w:val="EMEABodyText"/>
        <w:keepNext/>
        <w:rPr>
          <w:lang w:val="bg-BG"/>
        </w:rPr>
      </w:pPr>
      <w:r w:rsidRPr="009B26CC">
        <w:rPr>
          <w:lang w:val="bg-BG"/>
        </w:rPr>
        <w:t>Картонена опаковка с 14</w:t>
      </w:r>
      <w:r w:rsidR="00321A92">
        <w:rPr>
          <w:lang w:val="bg-BG"/>
        </w:rPr>
        <w:t> </w:t>
      </w:r>
      <w:r>
        <w:rPr>
          <w:lang w:val="bg-BG"/>
        </w:rPr>
        <w:t xml:space="preserve">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0757017F" w14:textId="77777777" w:rsidR="000E4B53" w:rsidRPr="00C96CAF" w:rsidRDefault="000E4B53" w:rsidP="000E4B53">
      <w:pPr>
        <w:pStyle w:val="EMEABodyText"/>
        <w:rPr>
          <w:lang w:val="bg-BG"/>
        </w:rPr>
      </w:pPr>
      <w:r w:rsidRPr="009B26CC">
        <w:rPr>
          <w:lang w:val="bg-BG"/>
        </w:rPr>
        <w:t xml:space="preserve">Картонена опаковка с </w:t>
      </w:r>
      <w:r>
        <w:rPr>
          <w:lang w:val="bg-BG"/>
        </w:rPr>
        <w:t>28</w:t>
      </w:r>
      <w:r w:rsidR="00321A9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2FE115B1" w14:textId="77777777" w:rsidR="000E4B53" w:rsidRDefault="000E4B53" w:rsidP="000E4B53">
      <w:pPr>
        <w:pStyle w:val="EMEABodyText"/>
        <w:rPr>
          <w:lang w:val="bg-BG"/>
        </w:rPr>
      </w:pPr>
      <w:r w:rsidRPr="009B26CC">
        <w:rPr>
          <w:lang w:val="bg-BG"/>
        </w:rPr>
        <w:t xml:space="preserve">Картонена опаковка с </w:t>
      </w:r>
      <w:r>
        <w:rPr>
          <w:lang w:val="bg-BG"/>
        </w:rPr>
        <w:t>30</w:t>
      </w:r>
      <w:r w:rsidR="00321A92">
        <w:rPr>
          <w:lang w:val="bg-BG"/>
        </w:rPr>
        <w:t> </w:t>
      </w:r>
      <w:r>
        <w:rPr>
          <w:lang w:val="bg-BG"/>
        </w:rPr>
        <w:t xml:space="preserve">филмирани </w:t>
      </w:r>
      <w:r w:rsidRPr="009B26CC">
        <w:rPr>
          <w:lang w:val="bg-BG"/>
        </w:rPr>
        <w:t>таблетки</w:t>
      </w:r>
      <w:r w:rsidRPr="001D6367">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6909F5C0"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321A9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sidRPr="00C96CAF">
        <w:rPr>
          <w:lang w:val="bg-BG"/>
        </w:rPr>
        <w:t xml:space="preserve"> </w:t>
      </w:r>
      <w:proofErr w:type="spellStart"/>
      <w:r>
        <w:rPr>
          <w:lang w:val="bg-BG"/>
        </w:rPr>
        <w:t>блистери</w:t>
      </w:r>
      <w:proofErr w:type="spellEnd"/>
      <w:r w:rsidRPr="009B26CC">
        <w:rPr>
          <w:lang w:val="bg-BG"/>
        </w:rPr>
        <w:t>.</w:t>
      </w:r>
    </w:p>
    <w:p w14:paraId="3E25A768" w14:textId="77777777" w:rsidR="000E4B53" w:rsidRDefault="000E4B53" w:rsidP="000E4B53">
      <w:pPr>
        <w:pStyle w:val="EMEABodyText"/>
        <w:rPr>
          <w:lang w:val="bg-BG"/>
        </w:rPr>
      </w:pPr>
      <w:r w:rsidRPr="009B26CC">
        <w:rPr>
          <w:lang w:val="bg-BG"/>
        </w:rPr>
        <w:t xml:space="preserve">Картонена опаковка с </w:t>
      </w:r>
      <w:r>
        <w:rPr>
          <w:lang w:val="bg-BG"/>
        </w:rPr>
        <w:t>84</w:t>
      </w:r>
      <w:r w:rsidR="00321A92">
        <w:rPr>
          <w:lang w:val="bg-BG"/>
        </w:rPr>
        <w:t> </w:t>
      </w:r>
      <w:r>
        <w:rPr>
          <w:lang w:val="bg-BG"/>
        </w:rPr>
        <w:t xml:space="preserve">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459426C2" w14:textId="77777777" w:rsidR="000E4B53" w:rsidRPr="005D593C" w:rsidRDefault="000E4B53" w:rsidP="000E4B53">
      <w:pPr>
        <w:pStyle w:val="EMEABodyText"/>
        <w:rPr>
          <w:lang w:val="bg-BG"/>
        </w:rPr>
      </w:pPr>
      <w:r w:rsidRPr="009B26CC">
        <w:rPr>
          <w:lang w:val="bg-BG"/>
        </w:rPr>
        <w:t xml:space="preserve">Картонена опаковка с </w:t>
      </w:r>
      <w:r>
        <w:rPr>
          <w:lang w:val="bg-BG"/>
        </w:rPr>
        <w:t>90</w:t>
      </w:r>
      <w:r w:rsidR="00321A92">
        <w:rPr>
          <w:lang w:val="bg-BG"/>
        </w:rPr>
        <w:t> </w:t>
      </w:r>
      <w:r>
        <w:rPr>
          <w:lang w:val="bg-BG"/>
        </w:rPr>
        <w:t xml:space="preserve">филмирани </w:t>
      </w:r>
      <w:r w:rsidRPr="009B26CC">
        <w:rPr>
          <w:lang w:val="bg-BG"/>
        </w:rPr>
        <w:t>таблетки</w:t>
      </w:r>
      <w:r>
        <w:rPr>
          <w:lang w:val="bg-BG"/>
        </w:rPr>
        <w:t xml:space="preserve"> в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5F9FC27B" w14:textId="77777777" w:rsidR="000E4B53" w:rsidRDefault="000E4B53" w:rsidP="000E4B53">
      <w:pPr>
        <w:pStyle w:val="EMEABodyText"/>
        <w:rPr>
          <w:lang w:val="bg-BG"/>
        </w:rPr>
      </w:pPr>
      <w:r w:rsidRPr="009B26CC">
        <w:rPr>
          <w:lang w:val="bg-BG"/>
        </w:rPr>
        <w:t xml:space="preserve">Картонена опаковка с </w:t>
      </w:r>
      <w:r>
        <w:rPr>
          <w:lang w:val="bg-BG"/>
        </w:rPr>
        <w:t>98</w:t>
      </w:r>
      <w:r w:rsidR="00321A92">
        <w:rPr>
          <w:lang w:val="bg-BG"/>
        </w:rPr>
        <w:t> </w:t>
      </w:r>
      <w:r>
        <w:rPr>
          <w:lang w:val="bg-BG"/>
        </w:rPr>
        <w:t xml:space="preserve">филмирани </w:t>
      </w:r>
      <w:r w:rsidRPr="009B26CC">
        <w:rPr>
          <w:lang w:val="bg-BG"/>
        </w:rPr>
        <w:t>таблетки</w:t>
      </w:r>
      <w:r w:rsidRPr="005D593C">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0EF4D901"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321A92">
        <w:rPr>
          <w:lang w:val="bg-BG"/>
        </w:rPr>
        <w:t> </w:t>
      </w:r>
      <w:r>
        <w:rPr>
          <w:lang w:val="en-US"/>
        </w:rPr>
        <w:t>x</w:t>
      </w:r>
      <w:r w:rsidR="00321A92">
        <w:rPr>
          <w:lang w:val="bg-BG"/>
        </w:rPr>
        <w:t> </w:t>
      </w:r>
      <w:r w:rsidRPr="009671EE">
        <w:rPr>
          <w:lang w:val="bg-BG"/>
        </w:rPr>
        <w:t>1</w:t>
      </w:r>
      <w:r w:rsidR="00321A92">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6235B98D" w14:textId="77777777" w:rsidR="000E4B53" w:rsidRPr="005B239A" w:rsidRDefault="000E4B53">
      <w:pPr>
        <w:pStyle w:val="EMEABodyText"/>
        <w:rPr>
          <w:lang w:val="bg-BG"/>
        </w:rPr>
      </w:pPr>
    </w:p>
    <w:p w14:paraId="421C4D49" w14:textId="7D7E4F4A" w:rsidR="000E4B53" w:rsidRPr="005B239A" w:rsidRDefault="000E4B53">
      <w:pPr>
        <w:pStyle w:val="EMEABodyText"/>
        <w:outlineLvl w:val="0"/>
        <w:rPr>
          <w:lang w:val="bg-BG"/>
        </w:rPr>
      </w:pPr>
      <w:r w:rsidRPr="005B239A">
        <w:rPr>
          <w:lang w:val="bg-BG"/>
        </w:rPr>
        <w:t xml:space="preserve">Не всички видове опаковки </w:t>
      </w:r>
      <w:r w:rsidR="00321A92">
        <w:rPr>
          <w:lang w:val="bg-BG"/>
        </w:rPr>
        <w:t xml:space="preserve">могат </w:t>
      </w:r>
      <w:r w:rsidRPr="005B239A">
        <w:rPr>
          <w:lang w:val="bg-BG"/>
        </w:rPr>
        <w:t>да бъдат пуснати в продажба.</w:t>
      </w:r>
      <w:r w:rsidR="00A06DA2">
        <w:rPr>
          <w:lang w:val="bg-BG"/>
        </w:rPr>
        <w:fldChar w:fldCharType="begin"/>
      </w:r>
      <w:r w:rsidR="00A06DA2">
        <w:rPr>
          <w:lang w:val="bg-BG"/>
        </w:rPr>
        <w:instrText xml:space="preserve"> DOCVARIABLE vault_nd_6804f747-16ae-4b2d-b3d9-0ee943fb8bb5 \* MERGEFORMAT </w:instrText>
      </w:r>
      <w:r w:rsidR="00A06DA2">
        <w:rPr>
          <w:lang w:val="bg-BG"/>
        </w:rPr>
        <w:fldChar w:fldCharType="separate"/>
      </w:r>
      <w:r w:rsidR="00A06DA2">
        <w:rPr>
          <w:lang w:val="bg-BG"/>
        </w:rPr>
        <w:t xml:space="preserve"> </w:t>
      </w:r>
      <w:r w:rsidR="00A06DA2">
        <w:rPr>
          <w:lang w:val="bg-BG"/>
        </w:rPr>
        <w:fldChar w:fldCharType="end"/>
      </w:r>
    </w:p>
    <w:p w14:paraId="52CDB50C" w14:textId="77777777" w:rsidR="000E4B53" w:rsidRPr="005B239A" w:rsidRDefault="000E4B53">
      <w:pPr>
        <w:pStyle w:val="EMEABodyText"/>
        <w:rPr>
          <w:lang w:val="bg-BG"/>
        </w:rPr>
      </w:pPr>
    </w:p>
    <w:p w14:paraId="38A76ACC" w14:textId="4BB90E67" w:rsidR="000E4B53" w:rsidRPr="005B239A" w:rsidRDefault="000E4B53" w:rsidP="001C3774">
      <w:pPr>
        <w:pStyle w:val="EMEAHeading2"/>
        <w:outlineLvl w:val="0"/>
        <w:rPr>
          <w:lang w:val="bg-BG"/>
        </w:rPr>
      </w:pPr>
      <w:r w:rsidRPr="005B239A">
        <w:rPr>
          <w:lang w:val="bg-BG"/>
        </w:rPr>
        <w:t>6.6</w:t>
      </w:r>
      <w:r w:rsidRPr="005B239A">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vault_nd_2b644a0d-5911-47c7-abb2-041f175894e9 \* MERGEFORMAT </w:instrText>
      </w:r>
      <w:r w:rsidR="00A06DA2">
        <w:rPr>
          <w:lang w:val="bg-BG"/>
        </w:rPr>
        <w:fldChar w:fldCharType="separate"/>
      </w:r>
      <w:r w:rsidR="00A06DA2">
        <w:rPr>
          <w:lang w:val="bg-BG"/>
        </w:rPr>
        <w:t xml:space="preserve"> </w:t>
      </w:r>
      <w:r w:rsidR="00A06DA2">
        <w:rPr>
          <w:lang w:val="bg-BG"/>
        </w:rPr>
        <w:fldChar w:fldCharType="end"/>
      </w:r>
    </w:p>
    <w:p w14:paraId="09B8DAFF" w14:textId="77777777" w:rsidR="000E4B53" w:rsidRPr="005B239A" w:rsidRDefault="000E4B53" w:rsidP="001C3774">
      <w:pPr>
        <w:pStyle w:val="EMEAHeading2"/>
        <w:rPr>
          <w:lang w:val="bg-BG"/>
        </w:rPr>
      </w:pPr>
    </w:p>
    <w:p w14:paraId="13B615AC" w14:textId="77777777" w:rsidR="000E4B53" w:rsidRPr="00AA7EA9" w:rsidRDefault="000E4B53" w:rsidP="001C3774">
      <w:pPr>
        <w:pStyle w:val="EMEABodyText"/>
        <w:keepNext/>
        <w:rPr>
          <w:lang w:val="bg-BG"/>
        </w:rPr>
      </w:pPr>
      <w:r w:rsidRPr="005B239A">
        <w:rPr>
          <w:lang w:val="bg-BG"/>
        </w:rPr>
        <w:t xml:space="preserve">Неизползваният </w:t>
      </w:r>
      <w:r w:rsidR="00321A92">
        <w:rPr>
          <w:lang w:val="bg-BG"/>
        </w:rPr>
        <w:t xml:space="preserve">лекарствен </w:t>
      </w:r>
      <w:r w:rsidRPr="005B239A">
        <w:rPr>
          <w:lang w:val="bg-BG"/>
        </w:rPr>
        <w:t>продукт или отпадъчните материали от него трябва да се изхвърлят в съот</w:t>
      </w:r>
      <w:r>
        <w:rPr>
          <w:lang w:val="bg-BG"/>
        </w:rPr>
        <w:t>ветствие с местните изисквания.</w:t>
      </w:r>
    </w:p>
    <w:p w14:paraId="4B6A2154" w14:textId="77777777" w:rsidR="000E4B53" w:rsidRPr="005B239A" w:rsidRDefault="000E4B53">
      <w:pPr>
        <w:pStyle w:val="EMEABodyText"/>
        <w:rPr>
          <w:lang w:val="bg-BG"/>
        </w:rPr>
      </w:pPr>
    </w:p>
    <w:p w14:paraId="418D760C" w14:textId="77777777" w:rsidR="000E4B53" w:rsidRPr="005B239A" w:rsidRDefault="000E4B53">
      <w:pPr>
        <w:pStyle w:val="EMEABodyText"/>
        <w:rPr>
          <w:lang w:val="bg-BG"/>
        </w:rPr>
      </w:pPr>
    </w:p>
    <w:p w14:paraId="6AF67EBA" w14:textId="408EBAC9"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VAULT_ND_9624c7d0-3f15-4710-ab9f-41fa4f119a9c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D6893A5" w14:textId="77777777" w:rsidR="000E4B53" w:rsidRPr="00BC6993" w:rsidRDefault="000E4B53">
      <w:pPr>
        <w:pStyle w:val="EMEAHeading1"/>
        <w:rPr>
          <w:lang w:val="bg-BG"/>
        </w:rPr>
      </w:pPr>
    </w:p>
    <w:p w14:paraId="7FF4CDF8"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6D8EA9AA" w14:textId="77777777" w:rsidR="003A71F6" w:rsidRPr="00E9251C" w:rsidRDefault="003A71F6" w:rsidP="003A71F6">
      <w:pPr>
        <w:pStyle w:val="EMEABodyText"/>
        <w:rPr>
          <w:lang w:val="ru-RU"/>
        </w:rPr>
      </w:pPr>
      <w:r w:rsidRPr="00E9251C">
        <w:rPr>
          <w:lang w:val="ru-RU"/>
        </w:rPr>
        <w:lastRenderedPageBreak/>
        <w:t xml:space="preserve">82 </w:t>
      </w:r>
      <w:r w:rsidRPr="00920730">
        <w:rPr>
          <w:lang w:val="en-US"/>
        </w:rPr>
        <w:t>avenue</w:t>
      </w:r>
      <w:r w:rsidRPr="00E9251C">
        <w:rPr>
          <w:lang w:val="ru-RU"/>
        </w:rPr>
        <w:t xml:space="preserve"> </w:t>
      </w:r>
      <w:r w:rsidRPr="00920730">
        <w:rPr>
          <w:lang w:val="en-US"/>
        </w:rPr>
        <w:t>Raspail</w:t>
      </w:r>
    </w:p>
    <w:p w14:paraId="150FC14B"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18770854" w14:textId="77777777" w:rsidR="000E4B53" w:rsidRPr="005B239A" w:rsidRDefault="000E4B53" w:rsidP="009C5482">
      <w:pPr>
        <w:pStyle w:val="EMEAAddress"/>
        <w:rPr>
          <w:lang w:val="bg-BG"/>
        </w:rPr>
      </w:pPr>
      <w:r>
        <w:rPr>
          <w:lang w:val="bg-BG"/>
        </w:rPr>
        <w:t>Франция</w:t>
      </w:r>
    </w:p>
    <w:p w14:paraId="29874D31" w14:textId="77777777" w:rsidR="000E4B53" w:rsidRPr="005B239A" w:rsidRDefault="000E4B53">
      <w:pPr>
        <w:pStyle w:val="EMEABodyText"/>
        <w:rPr>
          <w:lang w:val="bg-BG"/>
        </w:rPr>
      </w:pPr>
    </w:p>
    <w:p w14:paraId="46A92000" w14:textId="77777777" w:rsidR="000E4B53" w:rsidRPr="005B239A" w:rsidRDefault="000E4B53">
      <w:pPr>
        <w:pStyle w:val="EMEABodyText"/>
        <w:rPr>
          <w:lang w:val="bg-BG"/>
        </w:rPr>
      </w:pPr>
    </w:p>
    <w:p w14:paraId="613D799D" w14:textId="6D504B2B" w:rsidR="000E4B53" w:rsidRPr="00BC6993" w:rsidRDefault="000E4B53">
      <w:pPr>
        <w:pStyle w:val="EMEAHeading1"/>
        <w:rPr>
          <w:lang w:val="bg-BG"/>
        </w:rPr>
      </w:pPr>
      <w:r w:rsidRPr="00BC6993">
        <w:rPr>
          <w:lang w:val="bg-BG"/>
        </w:rPr>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VAULT_ND_5d2b10ab-38b1-4034-a92b-c7cec35f2d16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E6F5F2B" w14:textId="77777777" w:rsidR="000E4B53" w:rsidRPr="00BC6993" w:rsidRDefault="000E4B53" w:rsidP="000E4B53">
      <w:pPr>
        <w:pStyle w:val="EMEAHeading1"/>
        <w:rPr>
          <w:lang w:val="bg-BG"/>
        </w:rPr>
      </w:pPr>
    </w:p>
    <w:p w14:paraId="61A2B402" w14:textId="77777777" w:rsidR="000E4B53" w:rsidRPr="005B239A" w:rsidRDefault="000E4B53" w:rsidP="000E4B53">
      <w:pPr>
        <w:pStyle w:val="EMEABodyText"/>
        <w:rPr>
          <w:lang w:val="sl-SI"/>
        </w:rPr>
      </w:pPr>
      <w:r>
        <w:rPr>
          <w:lang w:val="sl-SI"/>
        </w:rPr>
        <w:t>EU/1/97/046/021-025</w:t>
      </w:r>
      <w:r>
        <w:rPr>
          <w:lang w:val="sl-SI"/>
        </w:rPr>
        <w:br/>
        <w:t>EU/1/97/046/032</w:t>
      </w:r>
      <w:r>
        <w:rPr>
          <w:lang w:val="sl-SI"/>
        </w:rPr>
        <w:br/>
        <w:t>EU/1/97/046/035</w:t>
      </w:r>
      <w:r>
        <w:rPr>
          <w:lang w:val="sl-SI"/>
        </w:rPr>
        <w:br/>
        <w:t>EU/1/97/046/038</w:t>
      </w:r>
    </w:p>
    <w:p w14:paraId="39E0A431" w14:textId="77777777" w:rsidR="000E4B53" w:rsidRPr="005B239A" w:rsidRDefault="000E4B53">
      <w:pPr>
        <w:pStyle w:val="EMEABodyText"/>
        <w:rPr>
          <w:lang w:val="bg-BG"/>
        </w:rPr>
      </w:pPr>
    </w:p>
    <w:p w14:paraId="7A07C21D" w14:textId="77777777" w:rsidR="000E4B53" w:rsidRPr="005B239A" w:rsidRDefault="000E4B53">
      <w:pPr>
        <w:pStyle w:val="EMEABodyText"/>
        <w:rPr>
          <w:lang w:val="bg-BG"/>
        </w:rPr>
      </w:pPr>
    </w:p>
    <w:p w14:paraId="16AEDC55" w14:textId="6F99FA48"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VAULT_ND_80f88cd0-ecc0-436f-a9b1-9e9db9ffcdb7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D475DDA" w14:textId="77777777" w:rsidR="000E4B53" w:rsidRPr="00BC6993" w:rsidRDefault="000E4B53" w:rsidP="000E4B53">
      <w:pPr>
        <w:pStyle w:val="EMEAHeading1"/>
        <w:rPr>
          <w:lang w:val="bg-BG"/>
        </w:rPr>
      </w:pPr>
    </w:p>
    <w:p w14:paraId="45E85E25" w14:textId="77777777" w:rsidR="000E4B53" w:rsidRPr="005B2273" w:rsidRDefault="000E4B53" w:rsidP="000E4B53">
      <w:pPr>
        <w:pStyle w:val="EMEABodyText"/>
        <w:rPr>
          <w:lang w:val="bg-BG"/>
        </w:rPr>
      </w:pPr>
      <w:r>
        <w:rPr>
          <w:lang w:val="bg-BG"/>
        </w:rPr>
        <w:t>Дата на първо разрешаване: 27 август 1997</w:t>
      </w:r>
      <w:r w:rsidR="00697E03">
        <w:rPr>
          <w:lang w:val="bg-BG"/>
        </w:rPr>
        <w:t> г.</w:t>
      </w:r>
      <w:r>
        <w:rPr>
          <w:lang w:val="bg-BG"/>
        </w:rPr>
        <w:br/>
        <w:t>Дата на последно подновяване: 27 август 2007</w:t>
      </w:r>
      <w:r w:rsidR="00697E03">
        <w:rPr>
          <w:lang w:val="bg-BG"/>
        </w:rPr>
        <w:t> г.</w:t>
      </w:r>
    </w:p>
    <w:p w14:paraId="7E708522" w14:textId="77777777" w:rsidR="000E4B53" w:rsidRPr="005B239A" w:rsidRDefault="000E4B53">
      <w:pPr>
        <w:pStyle w:val="EMEABodyText"/>
        <w:rPr>
          <w:lang w:val="bg-BG"/>
        </w:rPr>
      </w:pPr>
    </w:p>
    <w:p w14:paraId="3DB0656F" w14:textId="77777777" w:rsidR="000E4B53" w:rsidRPr="005B239A" w:rsidRDefault="000E4B53">
      <w:pPr>
        <w:pStyle w:val="EMEABodyText"/>
        <w:rPr>
          <w:lang w:val="bg-BG"/>
        </w:rPr>
      </w:pPr>
    </w:p>
    <w:p w14:paraId="3330255F" w14:textId="7AAA8367" w:rsidR="000E4B53" w:rsidRPr="00BC6993" w:rsidRDefault="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VAULT_ND_09ff6cde-ec33-43be-86dc-6911e66cd591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9168361" w14:textId="77777777" w:rsidR="000E4B53" w:rsidRDefault="000E4B53" w:rsidP="000E4B53">
      <w:pPr>
        <w:pStyle w:val="EMEABodyText"/>
        <w:keepNext/>
        <w:rPr>
          <w:lang w:val="bg-BG"/>
        </w:rPr>
      </w:pPr>
    </w:p>
    <w:p w14:paraId="4FBB0039" w14:textId="77777777" w:rsidR="000E4B53" w:rsidRPr="00444B06" w:rsidRDefault="000E4B53" w:rsidP="000E4B53">
      <w:pPr>
        <w:pStyle w:val="EMEABodyText"/>
        <w:rPr>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54045855" w14:textId="71C25BFD" w:rsidR="000E4B53" w:rsidRPr="00BC6993" w:rsidRDefault="000E4B53">
      <w:pPr>
        <w:pStyle w:val="EMEAHeading1"/>
        <w:rPr>
          <w:lang w:val="ru-RU"/>
        </w:rPr>
      </w:pPr>
      <w:r w:rsidRPr="001413CA">
        <w:rPr>
          <w:lang w:val="ru-RU"/>
        </w:rPr>
        <w:br w:type="page"/>
      </w:r>
      <w:r w:rsidRPr="00BC6993">
        <w:rPr>
          <w:lang w:val="ru-RU"/>
        </w:rPr>
        <w:lastRenderedPageBreak/>
        <w:t>1.</w:t>
      </w:r>
      <w:r w:rsidRPr="00BC6993">
        <w:rPr>
          <w:lang w:val="ru-RU"/>
        </w:rPr>
        <w:tab/>
      </w:r>
      <w:r w:rsidRPr="00BC6993">
        <w:rPr>
          <w:lang w:val="bg-BG"/>
        </w:rPr>
        <w:t>име на лекарствения продукт</w:t>
      </w:r>
      <w:r w:rsidR="00A06DA2" w:rsidRPr="00BC6993">
        <w:rPr>
          <w:lang w:val="bg-BG"/>
        </w:rPr>
        <w:fldChar w:fldCharType="begin"/>
      </w:r>
      <w:r w:rsidR="00A06DA2" w:rsidRPr="00BC6993">
        <w:rPr>
          <w:lang w:val="bg-BG"/>
        </w:rPr>
        <w:instrText xml:space="preserve"> DOCVARIABLE VAULT_ND_be5be68d-2d80-4a0b-a1af-fc16abbb1aad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5BD959C" w14:textId="77777777" w:rsidR="000E4B53" w:rsidRPr="00BC6993" w:rsidRDefault="000E4B53">
      <w:pPr>
        <w:pStyle w:val="EMEAHeading1"/>
        <w:rPr>
          <w:lang w:val="ru-RU"/>
        </w:rPr>
      </w:pPr>
    </w:p>
    <w:p w14:paraId="15216E9F" w14:textId="77777777" w:rsidR="000E4B53" w:rsidRPr="001413CA" w:rsidRDefault="000E4B53">
      <w:pPr>
        <w:pStyle w:val="EMEABodyText"/>
        <w:rPr>
          <w:lang w:val="ru-RU"/>
        </w:rPr>
      </w:pPr>
      <w:proofErr w:type="spellStart"/>
      <w:r>
        <w:t>Aprovel</w:t>
      </w:r>
      <w:proofErr w:type="spellEnd"/>
      <w:r w:rsidRPr="005B239A">
        <w:t> </w:t>
      </w:r>
      <w:r w:rsidRPr="001413CA">
        <w:rPr>
          <w:lang w:val="ru-RU"/>
        </w:rPr>
        <w:t>300</w:t>
      </w:r>
      <w:r w:rsidRPr="005B239A">
        <w:t> mg</w:t>
      </w:r>
      <w:r w:rsidRPr="001413CA">
        <w:rPr>
          <w:lang w:val="ru-RU"/>
        </w:rPr>
        <w:t xml:space="preserve"> </w:t>
      </w:r>
      <w:r w:rsidRPr="005B239A">
        <w:rPr>
          <w:lang w:val="bg-BG"/>
        </w:rPr>
        <w:t>филмирани таблетки</w:t>
      </w:r>
    </w:p>
    <w:p w14:paraId="3E9D8149" w14:textId="77777777" w:rsidR="000E4B53" w:rsidRPr="001413CA" w:rsidRDefault="000E4B53">
      <w:pPr>
        <w:pStyle w:val="EMEABodyText"/>
        <w:rPr>
          <w:lang w:val="ru-RU"/>
        </w:rPr>
      </w:pPr>
    </w:p>
    <w:p w14:paraId="3B7597D9" w14:textId="77777777" w:rsidR="000E4B53" w:rsidRPr="001413CA" w:rsidRDefault="000E4B53">
      <w:pPr>
        <w:pStyle w:val="EMEABodyText"/>
        <w:rPr>
          <w:lang w:val="ru-RU"/>
        </w:rPr>
      </w:pPr>
    </w:p>
    <w:p w14:paraId="294F40DE" w14:textId="43F50A09" w:rsidR="000E4B53" w:rsidRPr="00BC6993" w:rsidRDefault="000E4B53">
      <w:pPr>
        <w:pStyle w:val="EMEAHeading1"/>
        <w:rPr>
          <w:lang w:val="ru-RU"/>
        </w:rPr>
      </w:pPr>
      <w:r w:rsidRPr="00BC6993">
        <w:rPr>
          <w:lang w:val="ru-RU"/>
        </w:rPr>
        <w:t>2.</w:t>
      </w:r>
      <w:r w:rsidRPr="00BC6993">
        <w:rPr>
          <w:lang w:val="ru-RU"/>
        </w:rPr>
        <w:tab/>
      </w:r>
      <w:r w:rsidRPr="00BC6993">
        <w:rPr>
          <w:lang w:val="bg-BG"/>
        </w:rPr>
        <w:t>качествен и количествен състав</w:t>
      </w:r>
      <w:r w:rsidR="00A06DA2" w:rsidRPr="00BC6993">
        <w:rPr>
          <w:lang w:val="bg-BG"/>
        </w:rPr>
        <w:fldChar w:fldCharType="begin"/>
      </w:r>
      <w:r w:rsidR="00A06DA2" w:rsidRPr="00BC6993">
        <w:rPr>
          <w:lang w:val="bg-BG"/>
        </w:rPr>
        <w:instrText xml:space="preserve"> DOCVARIABLE VAULT_ND_b4603f09-9bef-41b8-b97f-3a04494e07cb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07840BD" w14:textId="77777777" w:rsidR="000E4B53" w:rsidRPr="00BC6993" w:rsidRDefault="000E4B53">
      <w:pPr>
        <w:pStyle w:val="EMEAHeading1"/>
        <w:rPr>
          <w:lang w:val="ru-RU"/>
        </w:rPr>
      </w:pPr>
    </w:p>
    <w:p w14:paraId="0058866E" w14:textId="77777777" w:rsidR="000E4B53" w:rsidRDefault="000E4B53">
      <w:pPr>
        <w:pStyle w:val="EMEABodyText"/>
        <w:rPr>
          <w:i/>
          <w:lang w:val="bg-BG"/>
        </w:rPr>
      </w:pPr>
      <w:r w:rsidRPr="005B239A">
        <w:rPr>
          <w:lang w:val="bg-BG"/>
        </w:rPr>
        <w:t xml:space="preserve">Всяка филмирана таблетка съдържа </w:t>
      </w:r>
      <w:r w:rsidRPr="001413CA">
        <w:rPr>
          <w:lang w:val="ru-RU"/>
        </w:rPr>
        <w:t>300</w:t>
      </w:r>
      <w:r w:rsidRPr="005B239A">
        <w:t> mg</w:t>
      </w:r>
      <w:r w:rsidRPr="001413CA">
        <w:rPr>
          <w:lang w:val="ru-RU"/>
        </w:rPr>
        <w:t xml:space="preserve"> </w:t>
      </w:r>
      <w:proofErr w:type="spellStart"/>
      <w:r w:rsidRPr="005B239A">
        <w:rPr>
          <w:lang w:val="bg-BG"/>
        </w:rPr>
        <w:t>ирбесартан</w:t>
      </w:r>
      <w:proofErr w:type="spellEnd"/>
      <w:r w:rsidRPr="005B239A">
        <w:rPr>
          <w:lang w:val="bg-BG"/>
        </w:rPr>
        <w:t xml:space="preserve"> </w:t>
      </w:r>
      <w:r w:rsidRPr="00FD4E99">
        <w:rPr>
          <w:lang w:val="ru-RU"/>
        </w:rPr>
        <w:t>(</w:t>
      </w:r>
      <w:r w:rsidRPr="00FD4E99">
        <w:t>irbesartan</w:t>
      </w:r>
      <w:r w:rsidRPr="00FD4E99">
        <w:rPr>
          <w:lang w:val="ru-RU"/>
        </w:rPr>
        <w:t>)</w:t>
      </w:r>
      <w:r w:rsidRPr="001413CA">
        <w:rPr>
          <w:i/>
          <w:lang w:val="ru-RU"/>
        </w:rPr>
        <w:t>.</w:t>
      </w:r>
    </w:p>
    <w:p w14:paraId="5F29CF6C" w14:textId="77777777" w:rsidR="000E4B53" w:rsidRDefault="000E4B53">
      <w:pPr>
        <w:pStyle w:val="EMEABodyText"/>
        <w:rPr>
          <w:i/>
          <w:lang w:val="bg-BG"/>
        </w:rPr>
      </w:pPr>
    </w:p>
    <w:p w14:paraId="62075B8B" w14:textId="77777777" w:rsidR="000E4B53" w:rsidRPr="00D63795" w:rsidRDefault="000E4B53" w:rsidP="000E4B53">
      <w:pPr>
        <w:pStyle w:val="EMEABodyText"/>
        <w:rPr>
          <w:lang w:val="bg-BG"/>
        </w:rPr>
      </w:pPr>
      <w:r w:rsidRPr="00FD4E99">
        <w:rPr>
          <w:u w:val="single"/>
          <w:lang w:val="bg-BG"/>
        </w:rPr>
        <w:t>Помощн</w:t>
      </w:r>
      <w:r w:rsidR="00FD4E99" w:rsidRPr="00FD4E99">
        <w:rPr>
          <w:u w:val="single"/>
          <w:lang w:val="bg-BG"/>
        </w:rPr>
        <w:t>о</w:t>
      </w:r>
      <w:r w:rsidRPr="00FD4E99">
        <w:rPr>
          <w:u w:val="single"/>
          <w:lang w:val="bg-BG"/>
        </w:rPr>
        <w:t xml:space="preserve"> веществ</w:t>
      </w:r>
      <w:r w:rsidR="00FD4E99" w:rsidRPr="00FD4E99">
        <w:rPr>
          <w:u w:val="single"/>
          <w:lang w:val="bg-BG"/>
        </w:rPr>
        <w:t>о с известно действие</w:t>
      </w:r>
      <w:r w:rsidRPr="00FD4E99">
        <w:rPr>
          <w:u w:val="single"/>
          <w:lang w:val="bg-BG"/>
        </w:rPr>
        <w:t>:</w:t>
      </w:r>
      <w:r>
        <w:rPr>
          <w:lang w:val="bg-BG"/>
        </w:rPr>
        <w:t xml:space="preserve"> </w:t>
      </w:r>
      <w:r w:rsidR="009D4CA8">
        <w:rPr>
          <w:lang w:val="bg-BG"/>
        </w:rPr>
        <w:t>102,00 </w:t>
      </w:r>
      <w:r w:rsidRPr="001F45A7">
        <w:t>mg</w:t>
      </w:r>
      <w:r>
        <w:rPr>
          <w:lang w:val="bg-BG"/>
        </w:rPr>
        <w:t xml:space="preserve"> лактоза </w:t>
      </w:r>
      <w:proofErr w:type="spellStart"/>
      <w:r>
        <w:rPr>
          <w:lang w:val="bg-BG"/>
        </w:rPr>
        <w:t>монохидрат</w:t>
      </w:r>
      <w:proofErr w:type="spellEnd"/>
      <w:r>
        <w:rPr>
          <w:lang w:val="bg-BG"/>
        </w:rPr>
        <w:t xml:space="preserve"> на филмирана таблетка.</w:t>
      </w:r>
    </w:p>
    <w:p w14:paraId="4F4FCEA5" w14:textId="77777777" w:rsidR="000E4B53" w:rsidRPr="00D63795" w:rsidRDefault="000E4B53">
      <w:pPr>
        <w:pStyle w:val="EMEABodyText"/>
        <w:rPr>
          <w:i/>
          <w:lang w:val="bg-BG"/>
        </w:rPr>
      </w:pPr>
    </w:p>
    <w:p w14:paraId="43B7600A" w14:textId="77777777" w:rsidR="000E4B53" w:rsidRPr="00D63795" w:rsidRDefault="000E4B53">
      <w:pPr>
        <w:pStyle w:val="EMEABodyText"/>
        <w:rPr>
          <w:lang w:val="bg-BG"/>
        </w:rPr>
      </w:pPr>
      <w:r w:rsidRPr="005B239A">
        <w:rPr>
          <w:lang w:val="bg-BG"/>
        </w:rPr>
        <w:t>За пълния списък на помощните вещества</w:t>
      </w:r>
      <w:r>
        <w:rPr>
          <w:lang w:val="bg-BG"/>
        </w:rPr>
        <w:t xml:space="preserve"> </w:t>
      </w:r>
      <w:r w:rsidRPr="005B239A">
        <w:rPr>
          <w:lang w:val="bg-BG"/>
        </w:rPr>
        <w:t>в</w:t>
      </w:r>
      <w:r>
        <w:rPr>
          <w:lang w:val="bg-BG"/>
        </w:rPr>
        <w:t>и</w:t>
      </w:r>
      <w:r w:rsidRPr="005B239A">
        <w:rPr>
          <w:lang w:val="bg-BG"/>
        </w:rPr>
        <w:t>ж</w:t>
      </w:r>
      <w:r>
        <w:rPr>
          <w:lang w:val="bg-BG"/>
        </w:rPr>
        <w:t>те</w:t>
      </w:r>
      <w:r w:rsidRPr="005B239A">
        <w:rPr>
          <w:lang w:val="bg-BG"/>
        </w:rPr>
        <w:t xml:space="preserve"> точка </w:t>
      </w:r>
      <w:r w:rsidRPr="00D63795">
        <w:rPr>
          <w:lang w:val="bg-BG"/>
        </w:rPr>
        <w:t>6.1.</w:t>
      </w:r>
    </w:p>
    <w:p w14:paraId="6CEC4023" w14:textId="77777777" w:rsidR="000E4B53" w:rsidRPr="00D63795" w:rsidRDefault="000E4B53">
      <w:pPr>
        <w:pStyle w:val="EMEABodyText"/>
        <w:rPr>
          <w:lang w:val="bg-BG"/>
        </w:rPr>
      </w:pPr>
    </w:p>
    <w:p w14:paraId="3E657D1F" w14:textId="77777777" w:rsidR="000E4B53" w:rsidRPr="00D63795" w:rsidRDefault="000E4B53">
      <w:pPr>
        <w:pStyle w:val="EMEABodyText"/>
        <w:rPr>
          <w:lang w:val="bg-BG"/>
        </w:rPr>
      </w:pPr>
    </w:p>
    <w:p w14:paraId="567DD238" w14:textId="4BB88001" w:rsidR="000E4B53" w:rsidRPr="00BC6993" w:rsidRDefault="000E4B53">
      <w:pPr>
        <w:pStyle w:val="EMEAHeading1"/>
        <w:rPr>
          <w:lang w:val="bg-BG"/>
        </w:rPr>
      </w:pPr>
      <w:r w:rsidRPr="00BC6993">
        <w:rPr>
          <w:lang w:val="bg-BG"/>
        </w:rPr>
        <w:t>3.</w:t>
      </w:r>
      <w:r w:rsidRPr="00BC6993">
        <w:rPr>
          <w:lang w:val="bg-BG"/>
        </w:rPr>
        <w:tab/>
        <w:t>лекарствена форма</w:t>
      </w:r>
      <w:r w:rsidR="00A06DA2" w:rsidRPr="00BC6993">
        <w:rPr>
          <w:lang w:val="bg-BG"/>
        </w:rPr>
        <w:fldChar w:fldCharType="begin"/>
      </w:r>
      <w:r w:rsidR="00A06DA2" w:rsidRPr="00BC6993">
        <w:rPr>
          <w:lang w:val="bg-BG"/>
        </w:rPr>
        <w:instrText xml:space="preserve"> DOCVARIABLE VAULT_ND_43383c8f-2adb-46fe-b99b-72832e0318bf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33F6A4E2" w14:textId="77777777" w:rsidR="000E4B53" w:rsidRPr="00BC6993" w:rsidRDefault="000E4B53" w:rsidP="000E4B53">
      <w:pPr>
        <w:pStyle w:val="EMEAHeading1"/>
        <w:rPr>
          <w:lang w:val="bg-BG"/>
        </w:rPr>
      </w:pPr>
    </w:p>
    <w:p w14:paraId="18203338" w14:textId="77777777" w:rsidR="000E4B53" w:rsidRPr="003934D6" w:rsidRDefault="000E4B53" w:rsidP="000E4B53">
      <w:pPr>
        <w:pStyle w:val="EMEABodyText"/>
        <w:rPr>
          <w:lang w:val="bg-BG"/>
        </w:rPr>
      </w:pPr>
      <w:r w:rsidRPr="005B239A">
        <w:rPr>
          <w:lang w:val="bg-BG"/>
        </w:rPr>
        <w:t>Филмиран</w:t>
      </w:r>
      <w:r>
        <w:rPr>
          <w:lang w:val="bg-BG"/>
        </w:rPr>
        <w:t>а</w:t>
      </w:r>
      <w:r w:rsidRPr="005B239A">
        <w:rPr>
          <w:lang w:val="bg-BG"/>
        </w:rPr>
        <w:t xml:space="preserve"> таблетк</w:t>
      </w:r>
      <w:r>
        <w:rPr>
          <w:lang w:val="bg-BG"/>
        </w:rPr>
        <w:t>а</w:t>
      </w:r>
    </w:p>
    <w:p w14:paraId="265998E7" w14:textId="77777777" w:rsidR="000E4B53" w:rsidRPr="003934D6" w:rsidRDefault="000E4B53">
      <w:pPr>
        <w:pStyle w:val="EMEABodyText"/>
        <w:rPr>
          <w:lang w:val="bg-BG"/>
        </w:rPr>
      </w:pPr>
      <w:r w:rsidRPr="005B239A">
        <w:rPr>
          <w:lang w:val="bg-BG"/>
        </w:rPr>
        <w:t>Бели до</w:t>
      </w:r>
      <w:r w:rsidRPr="003934D6">
        <w:rPr>
          <w:lang w:val="bg-BG"/>
        </w:rPr>
        <w:t xml:space="preserve"> </w:t>
      </w:r>
      <w:r>
        <w:rPr>
          <w:lang w:val="bg-BG"/>
        </w:rPr>
        <w:t xml:space="preserve">почти бяла, двойно-изпъкнала, с овална форма, с вдлъбнато релефно изображение на сърце от едната страна и гравирано </w:t>
      </w:r>
      <w:r w:rsidRPr="005B239A">
        <w:rPr>
          <w:lang w:val="bg-BG"/>
        </w:rPr>
        <w:t xml:space="preserve">числото </w:t>
      </w:r>
      <w:r>
        <w:rPr>
          <w:lang w:val="bg-BG"/>
        </w:rPr>
        <w:t>2873</w:t>
      </w:r>
      <w:r w:rsidRPr="003934D6">
        <w:rPr>
          <w:lang w:val="bg-BG"/>
        </w:rPr>
        <w:t xml:space="preserve"> </w:t>
      </w:r>
      <w:r>
        <w:rPr>
          <w:lang w:val="bg-BG"/>
        </w:rPr>
        <w:t>от другата страна.</w:t>
      </w:r>
    </w:p>
    <w:p w14:paraId="564B9A2D" w14:textId="77777777" w:rsidR="000E4B53" w:rsidRPr="003934D6" w:rsidRDefault="000E4B53">
      <w:pPr>
        <w:pStyle w:val="EMEABodyText"/>
        <w:rPr>
          <w:lang w:val="bg-BG"/>
        </w:rPr>
      </w:pPr>
    </w:p>
    <w:p w14:paraId="2D669C65" w14:textId="77777777" w:rsidR="000E4B53" w:rsidRPr="003934D6" w:rsidRDefault="000E4B53">
      <w:pPr>
        <w:pStyle w:val="EMEABodyText"/>
        <w:rPr>
          <w:lang w:val="bg-BG"/>
        </w:rPr>
      </w:pPr>
    </w:p>
    <w:p w14:paraId="548AA5AF" w14:textId="7502EE15" w:rsidR="000E4B53" w:rsidRPr="00BC6993" w:rsidRDefault="000E4B53">
      <w:pPr>
        <w:pStyle w:val="EMEAHeading1"/>
        <w:rPr>
          <w:lang w:val="bg-BG"/>
        </w:rPr>
      </w:pPr>
      <w:r w:rsidRPr="00BC6993">
        <w:rPr>
          <w:lang w:val="bg-BG"/>
        </w:rPr>
        <w:t>4.</w:t>
      </w:r>
      <w:r w:rsidRPr="00BC6993">
        <w:rPr>
          <w:lang w:val="bg-BG"/>
        </w:rPr>
        <w:tab/>
        <w:t>клинични данни</w:t>
      </w:r>
      <w:r w:rsidR="00A06DA2" w:rsidRPr="00BC6993">
        <w:rPr>
          <w:lang w:val="bg-BG"/>
        </w:rPr>
        <w:fldChar w:fldCharType="begin"/>
      </w:r>
      <w:r w:rsidR="00A06DA2" w:rsidRPr="00BC6993">
        <w:rPr>
          <w:lang w:val="bg-BG"/>
        </w:rPr>
        <w:instrText xml:space="preserve"> DOCVARIABLE VAULT_ND_2ea5c6d1-3351-4a89-9915-b367f039a8f6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602FFFE" w14:textId="77777777" w:rsidR="000E4B53" w:rsidRPr="00BC6993" w:rsidRDefault="000E4B53">
      <w:pPr>
        <w:pStyle w:val="EMEAHeading1"/>
        <w:rPr>
          <w:lang w:val="bg-BG"/>
        </w:rPr>
      </w:pPr>
    </w:p>
    <w:p w14:paraId="1C238FD0" w14:textId="28E47636" w:rsidR="000E4B53" w:rsidRPr="003934D6" w:rsidRDefault="000E4B53">
      <w:pPr>
        <w:pStyle w:val="EMEAHeading2"/>
        <w:outlineLvl w:val="0"/>
        <w:rPr>
          <w:lang w:val="bg-BG"/>
        </w:rPr>
      </w:pPr>
      <w:r w:rsidRPr="003934D6">
        <w:rPr>
          <w:lang w:val="bg-BG"/>
        </w:rPr>
        <w:t>4.1</w:t>
      </w:r>
      <w:r w:rsidRPr="003934D6">
        <w:rPr>
          <w:lang w:val="bg-BG"/>
        </w:rPr>
        <w:tab/>
      </w:r>
      <w:r w:rsidRPr="005B239A">
        <w:rPr>
          <w:lang w:val="bg-BG"/>
        </w:rPr>
        <w:t>Терапевтични показания</w:t>
      </w:r>
      <w:r w:rsidR="00A06DA2">
        <w:rPr>
          <w:lang w:val="bg-BG"/>
        </w:rPr>
        <w:fldChar w:fldCharType="begin"/>
      </w:r>
      <w:r w:rsidR="00A06DA2">
        <w:rPr>
          <w:lang w:val="bg-BG"/>
        </w:rPr>
        <w:instrText xml:space="preserve"> DOCVARIABLE vault_nd_67861992-8699-435c-815b-15b3cd3a5a27 \* MERGEFORMAT </w:instrText>
      </w:r>
      <w:r w:rsidR="00A06DA2">
        <w:rPr>
          <w:lang w:val="bg-BG"/>
        </w:rPr>
        <w:fldChar w:fldCharType="separate"/>
      </w:r>
      <w:r w:rsidR="00A06DA2">
        <w:rPr>
          <w:lang w:val="bg-BG"/>
        </w:rPr>
        <w:t xml:space="preserve"> </w:t>
      </w:r>
      <w:r w:rsidR="00A06DA2">
        <w:rPr>
          <w:lang w:val="bg-BG"/>
        </w:rPr>
        <w:fldChar w:fldCharType="end"/>
      </w:r>
    </w:p>
    <w:p w14:paraId="1B50DE8E" w14:textId="77777777" w:rsidR="000E4B53" w:rsidRPr="003934D6" w:rsidRDefault="000E4B53" w:rsidP="000E4B53">
      <w:pPr>
        <w:pStyle w:val="EMEAHeading2"/>
        <w:rPr>
          <w:lang w:val="bg-BG"/>
        </w:rPr>
      </w:pPr>
    </w:p>
    <w:p w14:paraId="0876A5B6" w14:textId="77777777" w:rsidR="000E4B53" w:rsidRPr="003934D6" w:rsidRDefault="000E4B53" w:rsidP="000E4B53">
      <w:pPr>
        <w:pStyle w:val="EMEABodyText"/>
        <w:rPr>
          <w:lang w:val="bg-BG"/>
        </w:rPr>
      </w:pPr>
      <w:proofErr w:type="spellStart"/>
      <w:r>
        <w:rPr>
          <w:lang w:val="bg-BG"/>
        </w:rPr>
        <w:t>Aprovel</w:t>
      </w:r>
      <w:proofErr w:type="spellEnd"/>
      <w:r w:rsidR="00DB5937">
        <w:rPr>
          <w:lang w:val="bg-BG"/>
        </w:rPr>
        <w:t xml:space="preserve"> </w:t>
      </w:r>
      <w:r>
        <w:rPr>
          <w:lang w:val="bg-BG"/>
        </w:rPr>
        <w:t>е показан за лечение</w:t>
      </w:r>
      <w:r w:rsidRPr="005B239A">
        <w:rPr>
          <w:lang w:val="bg-BG"/>
        </w:rPr>
        <w:t xml:space="preserve"> на есенциална хипертония</w:t>
      </w:r>
      <w:r>
        <w:rPr>
          <w:lang w:val="bg-BG"/>
        </w:rPr>
        <w:t xml:space="preserve"> при възрастни</w:t>
      </w:r>
      <w:r w:rsidRPr="003934D6">
        <w:rPr>
          <w:lang w:val="bg-BG"/>
        </w:rPr>
        <w:t>.</w:t>
      </w:r>
    </w:p>
    <w:p w14:paraId="4ABFEC77" w14:textId="77777777" w:rsidR="001112CD" w:rsidRDefault="001112CD">
      <w:pPr>
        <w:pStyle w:val="EMEABodyText"/>
        <w:rPr>
          <w:lang w:val="bg-BG"/>
        </w:rPr>
      </w:pPr>
    </w:p>
    <w:p w14:paraId="3FDF77A8" w14:textId="77777777" w:rsidR="000E4B53" w:rsidRPr="003934D6" w:rsidRDefault="000E4B53">
      <w:pPr>
        <w:pStyle w:val="EMEABodyText"/>
        <w:rPr>
          <w:lang w:val="bg-BG"/>
        </w:rPr>
      </w:pPr>
      <w:r>
        <w:rPr>
          <w:lang w:val="bg-BG"/>
        </w:rPr>
        <w:t xml:space="preserve">Той също така е показан и за лечение </w:t>
      </w:r>
      <w:r w:rsidRPr="005B239A">
        <w:rPr>
          <w:lang w:val="bg-BG"/>
        </w:rPr>
        <w:t xml:space="preserve">на </w:t>
      </w:r>
      <w:r>
        <w:rPr>
          <w:lang w:val="bg-BG"/>
        </w:rPr>
        <w:t xml:space="preserve">бъбречно заболяване </w:t>
      </w:r>
      <w:r w:rsidRPr="005B239A">
        <w:rPr>
          <w:lang w:val="bg-BG"/>
        </w:rPr>
        <w:t xml:space="preserve">при </w:t>
      </w:r>
      <w:r>
        <w:rPr>
          <w:lang w:val="bg-BG"/>
        </w:rPr>
        <w:t xml:space="preserve">възрастни </w:t>
      </w:r>
      <w:r w:rsidRPr="005B239A">
        <w:rPr>
          <w:lang w:val="bg-BG"/>
        </w:rPr>
        <w:t>пациенти с хипертон</w:t>
      </w:r>
      <w:r>
        <w:rPr>
          <w:lang w:val="bg-BG"/>
        </w:rPr>
        <w:t>ия и захарен диабет тип</w:t>
      </w:r>
      <w:r w:rsidR="00DB5937">
        <w:rPr>
          <w:lang w:val="bg-BG"/>
        </w:rPr>
        <w:t> </w:t>
      </w:r>
      <w:r>
        <w:rPr>
          <w:lang w:val="bg-BG"/>
        </w:rPr>
        <w:t xml:space="preserve">2 като част от схема за </w:t>
      </w:r>
      <w:r w:rsidRPr="005B239A">
        <w:rPr>
          <w:lang w:val="bg-BG"/>
        </w:rPr>
        <w:t>анти</w:t>
      </w:r>
      <w:r>
        <w:rPr>
          <w:lang w:val="bg-BG"/>
        </w:rPr>
        <w:t>хипертензивно</w:t>
      </w:r>
      <w:r w:rsidRPr="005B239A">
        <w:rPr>
          <w:lang w:val="bg-BG"/>
        </w:rPr>
        <w:t xml:space="preserve"> </w:t>
      </w:r>
      <w:r>
        <w:rPr>
          <w:lang w:val="bg-BG"/>
        </w:rPr>
        <w:t xml:space="preserve">лечение </w:t>
      </w:r>
      <w:r w:rsidRPr="003934D6">
        <w:rPr>
          <w:lang w:val="bg-BG"/>
        </w:rPr>
        <w:t>(</w:t>
      </w:r>
      <w:r w:rsidRPr="005B239A">
        <w:rPr>
          <w:lang w:val="bg-BG"/>
        </w:rPr>
        <w:t>вж. точк</w:t>
      </w:r>
      <w:r w:rsidR="00203B9C">
        <w:rPr>
          <w:lang w:val="bg-BG"/>
        </w:rPr>
        <w:t xml:space="preserve">и </w:t>
      </w:r>
      <w:r w:rsidR="00203B9C" w:rsidRPr="00203B9C">
        <w:rPr>
          <w:lang w:val="bg-BG"/>
        </w:rPr>
        <w:t xml:space="preserve">4.3, 4.4, 4.5 </w:t>
      </w:r>
      <w:r w:rsidR="00203B9C">
        <w:rPr>
          <w:lang w:val="bg-BG"/>
        </w:rPr>
        <w:t>и</w:t>
      </w:r>
      <w:r w:rsidRPr="005B239A">
        <w:t> </w:t>
      </w:r>
      <w:r w:rsidRPr="003934D6">
        <w:rPr>
          <w:lang w:val="bg-BG"/>
        </w:rPr>
        <w:t>5.1).</w:t>
      </w:r>
    </w:p>
    <w:p w14:paraId="7AFE4D7B" w14:textId="77777777" w:rsidR="000E4B53" w:rsidRPr="003934D6" w:rsidRDefault="000E4B53">
      <w:pPr>
        <w:pStyle w:val="EMEABodyText"/>
        <w:rPr>
          <w:lang w:val="bg-BG"/>
        </w:rPr>
      </w:pPr>
    </w:p>
    <w:p w14:paraId="08EF65A4" w14:textId="5816B10D" w:rsidR="000E4B53" w:rsidRPr="003934D6" w:rsidRDefault="000E4B53">
      <w:pPr>
        <w:pStyle w:val="EMEAHeading2"/>
        <w:outlineLvl w:val="0"/>
        <w:rPr>
          <w:lang w:val="bg-BG"/>
        </w:rPr>
      </w:pPr>
      <w:r w:rsidRPr="003934D6">
        <w:rPr>
          <w:lang w:val="bg-BG"/>
        </w:rPr>
        <w:t>4.2</w:t>
      </w:r>
      <w:r w:rsidRPr="003934D6">
        <w:rPr>
          <w:lang w:val="bg-BG"/>
        </w:rPr>
        <w:tab/>
      </w:r>
      <w:r w:rsidRPr="005B239A">
        <w:rPr>
          <w:lang w:val="bg-BG"/>
        </w:rPr>
        <w:t>Дозировка и начин на приложение</w:t>
      </w:r>
      <w:r w:rsidR="00A06DA2">
        <w:rPr>
          <w:lang w:val="bg-BG"/>
        </w:rPr>
        <w:fldChar w:fldCharType="begin"/>
      </w:r>
      <w:r w:rsidR="00A06DA2">
        <w:rPr>
          <w:lang w:val="bg-BG"/>
        </w:rPr>
        <w:instrText xml:space="preserve"> DOCVARIABLE vault_nd_8784e044-9d24-46ad-8f23-4d5de5271a4f \* MERGEFORMAT </w:instrText>
      </w:r>
      <w:r w:rsidR="00A06DA2">
        <w:rPr>
          <w:lang w:val="bg-BG"/>
        </w:rPr>
        <w:fldChar w:fldCharType="separate"/>
      </w:r>
      <w:r w:rsidR="00A06DA2">
        <w:rPr>
          <w:lang w:val="bg-BG"/>
        </w:rPr>
        <w:t xml:space="preserve"> </w:t>
      </w:r>
      <w:r w:rsidR="00A06DA2">
        <w:rPr>
          <w:lang w:val="bg-BG"/>
        </w:rPr>
        <w:fldChar w:fldCharType="end"/>
      </w:r>
    </w:p>
    <w:p w14:paraId="631B0517" w14:textId="77777777" w:rsidR="00951DE8" w:rsidRDefault="00951DE8" w:rsidP="00951DE8">
      <w:pPr>
        <w:pStyle w:val="EMEAHeading2"/>
        <w:rPr>
          <w:lang w:val="bg-BG"/>
        </w:rPr>
      </w:pPr>
    </w:p>
    <w:p w14:paraId="1E9F2C42" w14:textId="77777777" w:rsidR="00951DE8" w:rsidRPr="001A3C24" w:rsidRDefault="00951DE8" w:rsidP="00951DE8">
      <w:pPr>
        <w:pStyle w:val="EMEABodyText"/>
        <w:rPr>
          <w:u w:val="single"/>
          <w:lang w:val="bg-BG"/>
        </w:rPr>
      </w:pPr>
      <w:r w:rsidRPr="001A3C24">
        <w:rPr>
          <w:u w:val="single"/>
          <w:lang w:val="bg-BG"/>
        </w:rPr>
        <w:t>Дозировка</w:t>
      </w:r>
    </w:p>
    <w:p w14:paraId="5B719ED7" w14:textId="77777777" w:rsidR="00951DE8" w:rsidRPr="007C2683" w:rsidRDefault="00951DE8" w:rsidP="00951DE8">
      <w:pPr>
        <w:pStyle w:val="EMEABodyText"/>
        <w:rPr>
          <w:lang w:val="bg-BG"/>
        </w:rPr>
      </w:pPr>
    </w:p>
    <w:p w14:paraId="30E78728" w14:textId="77777777" w:rsidR="00951DE8" w:rsidRPr="005469EF" w:rsidRDefault="00951DE8" w:rsidP="00951DE8">
      <w:pPr>
        <w:pStyle w:val="EMEABodyText"/>
        <w:rPr>
          <w:lang w:val="bg-BG"/>
        </w:rPr>
      </w:pPr>
      <w:r w:rsidRPr="005469EF">
        <w:rPr>
          <w:lang w:val="bg-BG"/>
        </w:rPr>
        <w:t>Обичайната препоръч</w:t>
      </w:r>
      <w:r>
        <w:rPr>
          <w:lang w:val="bg-BG"/>
        </w:rPr>
        <w:t>ител</w:t>
      </w:r>
      <w:r w:rsidRPr="005469EF">
        <w:rPr>
          <w:lang w:val="bg-BG"/>
        </w:rPr>
        <w:t>на начална и поддържаща доза е 150</w:t>
      </w:r>
      <w:r w:rsidRPr="00F76CFF">
        <w:t> mg</w:t>
      </w:r>
      <w:r w:rsidRPr="005469EF">
        <w:rPr>
          <w:lang w:val="bg-BG"/>
        </w:rPr>
        <w:t xml:space="preserve"> веднъж дневно, с</w:t>
      </w:r>
      <w:r w:rsidR="009A6674">
        <w:rPr>
          <w:lang w:val="bg-BG"/>
        </w:rPr>
        <w:t>ъс</w:t>
      </w:r>
      <w:r w:rsidRPr="005469EF">
        <w:rPr>
          <w:lang w:val="bg-BG"/>
        </w:rPr>
        <w:t xml:space="preserve"> или без</w:t>
      </w:r>
      <w:r w:rsidRPr="001F45A7">
        <w:rPr>
          <w:lang w:val="bg-BG"/>
        </w:rPr>
        <w:t xml:space="preserve"> храна</w:t>
      </w:r>
      <w:r w:rsidRPr="005469EF">
        <w:rPr>
          <w:lang w:val="bg-BG"/>
        </w:rPr>
        <w:t xml:space="preserve">. </w:t>
      </w:r>
      <w:proofErr w:type="spellStart"/>
      <w:r>
        <w:rPr>
          <w:lang w:val="bg-BG"/>
        </w:rPr>
        <w:t>Aprovel</w:t>
      </w:r>
      <w:proofErr w:type="spellEnd"/>
      <w:r w:rsidRPr="005469EF">
        <w:rPr>
          <w:lang w:val="bg-BG"/>
        </w:rPr>
        <w:t xml:space="preserve"> </w:t>
      </w:r>
      <w:r w:rsidRPr="001F45A7">
        <w:rPr>
          <w:lang w:val="bg-BG"/>
        </w:rPr>
        <w:t xml:space="preserve">в доза от </w:t>
      </w:r>
      <w:r w:rsidRPr="005469EF">
        <w:rPr>
          <w:lang w:val="bg-BG"/>
        </w:rPr>
        <w:t>150</w:t>
      </w:r>
      <w:r w:rsidRPr="001F45A7">
        <w:t> mg</w:t>
      </w:r>
      <w:r w:rsidRPr="005469EF">
        <w:rPr>
          <w:lang w:val="bg-BG"/>
        </w:rPr>
        <w:t xml:space="preserve"> </w:t>
      </w:r>
      <w:r w:rsidRPr="001F45A7">
        <w:rPr>
          <w:lang w:val="bg-BG"/>
        </w:rPr>
        <w:t>веднъж дневно, обикновено води до по-добър</w:t>
      </w:r>
      <w:r>
        <w:rPr>
          <w:lang w:val="bg-BG"/>
        </w:rPr>
        <w:t xml:space="preserve"> </w:t>
      </w:r>
      <w:r w:rsidRPr="005469EF">
        <w:rPr>
          <w:lang w:val="bg-BG"/>
        </w:rPr>
        <w:t>24</w:t>
      </w:r>
      <w:r w:rsidRPr="001F45A7">
        <w:t> </w:t>
      </w:r>
      <w:r w:rsidRPr="001F45A7">
        <w:rPr>
          <w:lang w:val="bg-BG"/>
        </w:rPr>
        <w:t>часов контрол на кр</w:t>
      </w:r>
      <w:r>
        <w:rPr>
          <w:lang w:val="bg-BG"/>
        </w:rPr>
        <w:t>ъ</w:t>
      </w:r>
      <w:r w:rsidRPr="001F45A7">
        <w:rPr>
          <w:lang w:val="bg-BG"/>
        </w:rPr>
        <w:t>вното налягане, в сравнение със</w:t>
      </w:r>
      <w:r>
        <w:rPr>
          <w:lang w:val="bg-BG"/>
        </w:rPr>
        <w:t xml:space="preserve"> </w:t>
      </w:r>
      <w:r w:rsidRPr="005469EF">
        <w:rPr>
          <w:lang w:val="bg-BG"/>
        </w:rPr>
        <w:t>75</w:t>
      </w:r>
      <w:r w:rsidRPr="001F45A7">
        <w:t> mg</w:t>
      </w:r>
      <w:r w:rsidRPr="005469EF">
        <w:rPr>
          <w:lang w:val="bg-BG"/>
        </w:rPr>
        <w:t xml:space="preserve">. </w:t>
      </w:r>
      <w:r w:rsidRPr="001F45A7">
        <w:rPr>
          <w:lang w:val="bg-BG"/>
        </w:rPr>
        <w:t xml:space="preserve">Въпреки това, може да се обмисли започване на лечението със </w:t>
      </w:r>
      <w:r w:rsidRPr="005469EF">
        <w:rPr>
          <w:lang w:val="bg-BG"/>
        </w:rPr>
        <w:t>75</w:t>
      </w:r>
      <w:r w:rsidRPr="001F45A7">
        <w:t> mg</w:t>
      </w:r>
      <w:r w:rsidRPr="005469EF">
        <w:rPr>
          <w:lang w:val="bg-BG"/>
        </w:rPr>
        <w:t>,</w:t>
      </w:r>
      <w:r w:rsidRPr="001F45A7">
        <w:rPr>
          <w:lang w:val="bg-BG"/>
        </w:rPr>
        <w:t xml:space="preserve"> особено при пациенти на хемодиализа или възрастни пациенти над </w:t>
      </w:r>
      <w:r w:rsidRPr="005469EF">
        <w:rPr>
          <w:lang w:val="bg-BG"/>
        </w:rPr>
        <w:t>75</w:t>
      </w:r>
      <w:r w:rsidRPr="001F45A7">
        <w:t> </w:t>
      </w:r>
      <w:r w:rsidRPr="001F45A7">
        <w:rPr>
          <w:lang w:val="bg-BG"/>
        </w:rPr>
        <w:t>годишна възраст</w:t>
      </w:r>
      <w:r>
        <w:rPr>
          <w:lang w:val="bg-BG"/>
        </w:rPr>
        <w:t>.</w:t>
      </w:r>
    </w:p>
    <w:p w14:paraId="3D38D655" w14:textId="77777777" w:rsidR="00951DE8" w:rsidRPr="005469EF" w:rsidRDefault="00951DE8" w:rsidP="00951DE8">
      <w:pPr>
        <w:pStyle w:val="EMEABodyText"/>
        <w:rPr>
          <w:lang w:val="bg-BG"/>
        </w:rPr>
      </w:pPr>
    </w:p>
    <w:p w14:paraId="48835BB0" w14:textId="77777777" w:rsidR="00951DE8" w:rsidRPr="001F45A7" w:rsidRDefault="00951DE8" w:rsidP="00951DE8">
      <w:pPr>
        <w:pStyle w:val="EMEABodyText"/>
        <w:rPr>
          <w:lang w:val="bg-BG"/>
        </w:rPr>
      </w:pPr>
      <w:r w:rsidRPr="001F45A7">
        <w:rPr>
          <w:lang w:val="bg-BG"/>
        </w:rPr>
        <w:t xml:space="preserve">При пациенти, при които не е постигнат желания контрол с доза от </w:t>
      </w:r>
      <w:r w:rsidRPr="005469EF">
        <w:rPr>
          <w:lang w:val="bg-BG"/>
        </w:rPr>
        <w:t>150</w:t>
      </w:r>
      <w:r w:rsidRPr="001F45A7">
        <w:t> mg</w:t>
      </w:r>
      <w:r w:rsidRPr="005469EF">
        <w:rPr>
          <w:lang w:val="bg-BG"/>
        </w:rPr>
        <w:t xml:space="preserve"> </w:t>
      </w:r>
      <w:r w:rsidRPr="001F45A7">
        <w:rPr>
          <w:lang w:val="bg-BG"/>
        </w:rPr>
        <w:t xml:space="preserve">веднъж дневно, дозата на </w:t>
      </w:r>
      <w:proofErr w:type="spellStart"/>
      <w:r>
        <w:rPr>
          <w:lang w:val="bg-BG"/>
        </w:rPr>
        <w:t>Aprovel</w:t>
      </w:r>
      <w:proofErr w:type="spellEnd"/>
      <w:r w:rsidRPr="005469EF">
        <w:rPr>
          <w:lang w:val="bg-BG"/>
        </w:rPr>
        <w:t xml:space="preserve"> </w:t>
      </w:r>
      <w:r w:rsidRPr="001F45A7">
        <w:rPr>
          <w:lang w:val="bg-BG"/>
        </w:rPr>
        <w:t>може да бъде повишена до</w:t>
      </w:r>
      <w:r>
        <w:rPr>
          <w:lang w:val="bg-BG"/>
        </w:rPr>
        <w:t xml:space="preserve"> </w:t>
      </w:r>
      <w:r w:rsidRPr="005469EF">
        <w:rPr>
          <w:lang w:val="bg-BG"/>
        </w:rPr>
        <w:t>300</w:t>
      </w:r>
      <w:r w:rsidRPr="001F45A7">
        <w:t> mg</w:t>
      </w:r>
      <w:r w:rsidRPr="005469EF">
        <w:rPr>
          <w:lang w:val="bg-BG"/>
        </w:rPr>
        <w:t xml:space="preserve">, </w:t>
      </w:r>
      <w:r w:rsidRPr="001F45A7">
        <w:rPr>
          <w:lang w:val="bg-BG"/>
        </w:rPr>
        <w:t>или да бъде добавено друго антихипертензивно средство</w:t>
      </w:r>
      <w:r w:rsidR="00203B9C">
        <w:rPr>
          <w:lang w:val="bg-BG"/>
        </w:rPr>
        <w:t xml:space="preserve"> </w:t>
      </w:r>
      <w:r w:rsidR="00203B9C" w:rsidRPr="00203B9C">
        <w:rPr>
          <w:lang w:val="bg-BG"/>
        </w:rPr>
        <w:t>(вж. точки 4.3, 4.4, 4.5 и</w:t>
      </w:r>
      <w:r w:rsidR="00203B9C" w:rsidRPr="00203B9C">
        <w:t> </w:t>
      </w:r>
      <w:r w:rsidR="00203B9C" w:rsidRPr="00203B9C">
        <w:rPr>
          <w:lang w:val="bg-BG"/>
        </w:rPr>
        <w:t>5.1)</w:t>
      </w:r>
      <w:r w:rsidRPr="001F45A7">
        <w:rPr>
          <w:lang w:val="bg-BG"/>
        </w:rPr>
        <w:t xml:space="preserve">. В частност, добавянето на диуретик, като хидрохлоротиазид е показало допълнителен ефект към този на </w:t>
      </w:r>
      <w:proofErr w:type="spellStart"/>
      <w:r>
        <w:rPr>
          <w:lang w:val="bg-BG"/>
        </w:rPr>
        <w:t>Aprovel</w:t>
      </w:r>
      <w:proofErr w:type="spellEnd"/>
      <w:r w:rsidRPr="001F45A7">
        <w:rPr>
          <w:lang w:val="bg-BG"/>
        </w:rPr>
        <w:t xml:space="preserve"> (вж. точка</w:t>
      </w:r>
      <w:r>
        <w:rPr>
          <w:lang w:val="bg-BG"/>
        </w:rPr>
        <w:t> </w:t>
      </w:r>
      <w:r w:rsidRPr="001F45A7">
        <w:rPr>
          <w:lang w:val="bg-BG"/>
        </w:rPr>
        <w:t>4.5).</w:t>
      </w:r>
    </w:p>
    <w:p w14:paraId="72613C7C" w14:textId="77777777" w:rsidR="00951DE8" w:rsidRPr="001F45A7" w:rsidRDefault="00951DE8" w:rsidP="00951DE8">
      <w:pPr>
        <w:pStyle w:val="EMEABodyText"/>
        <w:rPr>
          <w:lang w:val="bg-BG"/>
        </w:rPr>
      </w:pPr>
    </w:p>
    <w:p w14:paraId="175A612D" w14:textId="77777777" w:rsidR="00951DE8" w:rsidRPr="00F76CFF" w:rsidRDefault="00951DE8" w:rsidP="00951DE8">
      <w:pPr>
        <w:pStyle w:val="EMEABodyText"/>
        <w:rPr>
          <w:lang w:val="bg-BG"/>
        </w:rPr>
      </w:pPr>
      <w:r w:rsidRPr="001F45A7">
        <w:rPr>
          <w:lang w:val="bg-BG"/>
        </w:rPr>
        <w:t>При хипертоници с диабет тип</w:t>
      </w:r>
      <w:r>
        <w:rPr>
          <w:lang w:val="bg-BG"/>
        </w:rPr>
        <w:t> </w:t>
      </w:r>
      <w:r w:rsidRPr="001F45A7">
        <w:rPr>
          <w:lang w:val="bg-BG"/>
        </w:rPr>
        <w:t>2, лечението трябва да бъде започнато със</w:t>
      </w:r>
      <w:r>
        <w:rPr>
          <w:lang w:val="bg-BG"/>
        </w:rPr>
        <w:t xml:space="preserve"> </w:t>
      </w:r>
      <w:r w:rsidRPr="001F45A7">
        <w:rPr>
          <w:lang w:val="bg-BG"/>
        </w:rPr>
        <w:t>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веднъж дневно и </w:t>
      </w:r>
      <w:proofErr w:type="spellStart"/>
      <w:r w:rsidRPr="001F45A7">
        <w:rPr>
          <w:lang w:val="bg-BG"/>
        </w:rPr>
        <w:t>титрирано</w:t>
      </w:r>
      <w:proofErr w:type="spellEnd"/>
      <w:r w:rsidRPr="001F45A7">
        <w:rPr>
          <w:lang w:val="bg-BG"/>
        </w:rPr>
        <w:t xml:space="preserve"> до</w:t>
      </w:r>
      <w:r>
        <w:rPr>
          <w:lang w:val="bg-BG"/>
        </w:rPr>
        <w:t xml:space="preserve"> </w:t>
      </w:r>
      <w:r w:rsidRPr="001F45A7">
        <w:rPr>
          <w:lang w:val="bg-BG"/>
        </w:rPr>
        <w:t>300</w:t>
      </w:r>
      <w:r w:rsidRPr="001F45A7">
        <w:t> mg</w:t>
      </w:r>
      <w:r w:rsidRPr="001F45A7">
        <w:rPr>
          <w:lang w:val="bg-BG"/>
        </w:rPr>
        <w:t xml:space="preserve"> веднъж дневно, като предпочитана поддържаща доза за лечение на бъбречното </w:t>
      </w:r>
      <w:r>
        <w:rPr>
          <w:lang w:val="bg-BG"/>
        </w:rPr>
        <w:t>заболяван</w:t>
      </w:r>
      <w:r w:rsidRPr="001F45A7">
        <w:rPr>
          <w:lang w:val="bg-BG"/>
        </w:rPr>
        <w:t>е</w:t>
      </w:r>
      <w:r>
        <w:rPr>
          <w:lang w:val="bg-BG"/>
        </w:rPr>
        <w:t>.</w:t>
      </w:r>
    </w:p>
    <w:p w14:paraId="014EC635" w14:textId="77777777" w:rsidR="00951DE8" w:rsidRPr="001F45A7" w:rsidRDefault="00951DE8" w:rsidP="00951DE8">
      <w:pPr>
        <w:pStyle w:val="EMEABodyText"/>
        <w:rPr>
          <w:lang w:val="bg-BG"/>
        </w:rPr>
      </w:pPr>
      <w:r w:rsidRPr="001F45A7">
        <w:rPr>
          <w:lang w:val="bg-BG"/>
        </w:rPr>
        <w:t>Благоприятният ефект на</w:t>
      </w:r>
      <w:r>
        <w:rPr>
          <w:lang w:val="bg-BG"/>
        </w:rPr>
        <w:t xml:space="preserve"> </w:t>
      </w:r>
      <w:proofErr w:type="spellStart"/>
      <w:r>
        <w:rPr>
          <w:lang w:val="bg-BG"/>
        </w:rPr>
        <w:t>Aprovel</w:t>
      </w:r>
      <w:proofErr w:type="spellEnd"/>
      <w:r w:rsidRPr="001F45A7">
        <w:rPr>
          <w:lang w:val="bg-BG"/>
        </w:rPr>
        <w:t xml:space="preserve"> върху бъбреците при пациенти с хипертония и диабет тип</w:t>
      </w:r>
      <w:r>
        <w:rPr>
          <w:lang w:val="bg-BG"/>
        </w:rPr>
        <w:t> </w:t>
      </w:r>
      <w:r w:rsidRPr="001F45A7">
        <w:rPr>
          <w:lang w:val="bg-BG"/>
        </w:rPr>
        <w:t xml:space="preserve">2 е установен с помощта на проучвания, при които </w:t>
      </w:r>
      <w:proofErr w:type="spellStart"/>
      <w:r w:rsidRPr="001F45A7">
        <w:rPr>
          <w:lang w:val="bg-BG"/>
        </w:rPr>
        <w:t>ирбесартан</w:t>
      </w:r>
      <w:proofErr w:type="spellEnd"/>
      <w:r w:rsidRPr="001F45A7">
        <w:rPr>
          <w:lang w:val="bg-BG"/>
        </w:rPr>
        <w:t xml:space="preserve"> е използван като допълнително лечение към други антихипертензивни средства, при необходимост, за достигане на желаното кръвно налягане (вж. точк</w:t>
      </w:r>
      <w:r w:rsidR="00203B9C" w:rsidRPr="00203B9C">
        <w:rPr>
          <w:lang w:val="bg-BG"/>
        </w:rPr>
        <w:t>и 4.3, 4.4, 4.5 и</w:t>
      </w:r>
      <w:r>
        <w:rPr>
          <w:lang w:val="bg-BG"/>
        </w:rPr>
        <w:t> </w:t>
      </w:r>
      <w:r w:rsidRPr="001F45A7">
        <w:rPr>
          <w:lang w:val="bg-BG"/>
        </w:rPr>
        <w:t>5.1).</w:t>
      </w:r>
    </w:p>
    <w:p w14:paraId="46167DF9" w14:textId="77777777" w:rsidR="00951DE8" w:rsidRDefault="00951DE8" w:rsidP="00951DE8">
      <w:pPr>
        <w:pStyle w:val="EMEABodyText"/>
        <w:rPr>
          <w:lang w:val="bg-BG"/>
        </w:rPr>
      </w:pPr>
    </w:p>
    <w:p w14:paraId="67EBA56E" w14:textId="77777777" w:rsidR="006927FC" w:rsidRPr="001A3C24" w:rsidRDefault="006927FC" w:rsidP="006927FC">
      <w:pPr>
        <w:pStyle w:val="EMEABodyText"/>
        <w:keepNext/>
        <w:rPr>
          <w:u w:val="single"/>
          <w:lang w:val="bg-BG"/>
        </w:rPr>
      </w:pPr>
      <w:r w:rsidRPr="001A3C24">
        <w:rPr>
          <w:u w:val="single"/>
          <w:lang w:val="bg-BG"/>
        </w:rPr>
        <w:lastRenderedPageBreak/>
        <w:t>Специални популации</w:t>
      </w:r>
    </w:p>
    <w:p w14:paraId="56364873" w14:textId="77777777" w:rsidR="006927FC" w:rsidRPr="001F45A7" w:rsidRDefault="006927FC" w:rsidP="006927FC">
      <w:pPr>
        <w:pStyle w:val="EMEABodyText"/>
        <w:keepNext/>
        <w:rPr>
          <w:lang w:val="bg-BG"/>
        </w:rPr>
      </w:pPr>
    </w:p>
    <w:p w14:paraId="7B86354C" w14:textId="77777777" w:rsidR="00EB4B23" w:rsidRDefault="006927FC" w:rsidP="006927FC">
      <w:pPr>
        <w:pStyle w:val="EMEABodyText"/>
        <w:keepNext/>
        <w:rPr>
          <w:lang w:val="bg-BG"/>
        </w:rPr>
      </w:pPr>
      <w:r w:rsidRPr="00490812">
        <w:rPr>
          <w:i/>
          <w:lang w:val="bg-BG"/>
        </w:rPr>
        <w:t>Бъбречно увреждане</w:t>
      </w:r>
    </w:p>
    <w:p w14:paraId="66B7966C" w14:textId="77777777" w:rsidR="001112CD" w:rsidRDefault="001112CD" w:rsidP="006927FC">
      <w:pPr>
        <w:pStyle w:val="EMEABodyText"/>
        <w:keepNext/>
        <w:rPr>
          <w:lang w:val="bg-BG"/>
        </w:rPr>
      </w:pPr>
    </w:p>
    <w:p w14:paraId="2C12AA24" w14:textId="77777777" w:rsidR="006927FC" w:rsidRPr="001F45A7" w:rsidRDefault="00EB4B23" w:rsidP="006927FC">
      <w:pPr>
        <w:pStyle w:val="EMEABodyText"/>
        <w:keepNext/>
        <w:rPr>
          <w:lang w:val="bg-BG"/>
        </w:rPr>
      </w:pPr>
      <w:r>
        <w:rPr>
          <w:lang w:val="bg-BG"/>
        </w:rPr>
        <w:t>Н</w:t>
      </w:r>
      <w:r w:rsidR="006927FC" w:rsidRPr="001F45A7">
        <w:rPr>
          <w:lang w:val="bg-BG"/>
        </w:rPr>
        <w:t>е е необходим</w:t>
      </w:r>
      <w:r w:rsidR="006927FC">
        <w:rPr>
          <w:lang w:val="bg-BG"/>
        </w:rPr>
        <w:t>о коригиране</w:t>
      </w:r>
      <w:r w:rsidR="006927FC" w:rsidRPr="001F45A7">
        <w:rPr>
          <w:lang w:val="bg-BG"/>
        </w:rPr>
        <w:t xml:space="preserve"> на дозата при пациенти с </w:t>
      </w:r>
      <w:r w:rsidR="006927FC">
        <w:rPr>
          <w:lang w:val="bg-BG"/>
        </w:rPr>
        <w:t>увредена</w:t>
      </w:r>
      <w:r w:rsidR="006927FC" w:rsidRPr="001F45A7">
        <w:rPr>
          <w:lang w:val="bg-BG"/>
        </w:rPr>
        <w:t xml:space="preserve"> бъбречна функция. По-ниска начална доза (75</w:t>
      </w:r>
      <w:r w:rsidR="006927FC" w:rsidRPr="001F45A7">
        <w:t> mg</w:t>
      </w:r>
      <w:r w:rsidR="006927FC" w:rsidRPr="001F45A7">
        <w:rPr>
          <w:lang w:val="bg-BG"/>
        </w:rPr>
        <w:t>) трябва да се има предвид при пациентите, подложени на хемодиализа</w:t>
      </w:r>
      <w:r w:rsidR="006927FC">
        <w:rPr>
          <w:lang w:val="bg-BG"/>
        </w:rPr>
        <w:t xml:space="preserve"> (вж. точка 4.4)</w:t>
      </w:r>
      <w:r w:rsidR="006927FC" w:rsidRPr="001F45A7">
        <w:rPr>
          <w:lang w:val="bg-BG"/>
        </w:rPr>
        <w:t>.</w:t>
      </w:r>
    </w:p>
    <w:p w14:paraId="6315F90C" w14:textId="77777777" w:rsidR="006927FC" w:rsidRPr="001F45A7" w:rsidRDefault="006927FC" w:rsidP="006927FC">
      <w:pPr>
        <w:pStyle w:val="EMEABodyText"/>
        <w:rPr>
          <w:lang w:val="bg-BG"/>
        </w:rPr>
      </w:pPr>
    </w:p>
    <w:p w14:paraId="5D00369F" w14:textId="77777777" w:rsidR="00EB4B23" w:rsidRDefault="006927FC" w:rsidP="006927FC">
      <w:pPr>
        <w:pStyle w:val="EMEABodyText"/>
        <w:rPr>
          <w:lang w:val="bg-BG"/>
        </w:rPr>
      </w:pPr>
      <w:r w:rsidRPr="00490812">
        <w:rPr>
          <w:i/>
          <w:lang w:val="bg-BG"/>
        </w:rPr>
        <w:t>Чернодробно увреждане</w:t>
      </w:r>
    </w:p>
    <w:p w14:paraId="6C3C55DD" w14:textId="77777777" w:rsidR="001112CD" w:rsidRDefault="001112CD" w:rsidP="006927FC">
      <w:pPr>
        <w:pStyle w:val="EMEABodyText"/>
        <w:rPr>
          <w:lang w:val="bg-BG"/>
        </w:rPr>
      </w:pPr>
    </w:p>
    <w:p w14:paraId="61B6F2E6" w14:textId="77777777" w:rsidR="006927FC" w:rsidRPr="005469EF" w:rsidRDefault="00EB4B23" w:rsidP="006927FC">
      <w:pPr>
        <w:pStyle w:val="EMEABodyText"/>
        <w:rPr>
          <w:lang w:val="bg-BG"/>
        </w:rPr>
      </w:pPr>
      <w:r>
        <w:rPr>
          <w:lang w:val="bg-BG"/>
        </w:rPr>
        <w:t>Н</w:t>
      </w:r>
      <w:r w:rsidR="006927FC" w:rsidRPr="001F45A7">
        <w:rPr>
          <w:lang w:val="bg-BG"/>
        </w:rPr>
        <w:t>е е необходим</w:t>
      </w:r>
      <w:r w:rsidR="006927FC">
        <w:rPr>
          <w:lang w:val="bg-BG"/>
        </w:rPr>
        <w:t>о коригиране</w:t>
      </w:r>
      <w:r w:rsidR="006927FC" w:rsidRPr="001F45A7">
        <w:rPr>
          <w:lang w:val="bg-BG"/>
        </w:rPr>
        <w:t xml:space="preserve"> на дозата при пациенти с леко до умерено чернодробно </w:t>
      </w:r>
      <w:r w:rsidR="006927FC">
        <w:rPr>
          <w:lang w:val="bg-BG"/>
        </w:rPr>
        <w:t>увреждане</w:t>
      </w:r>
      <w:r w:rsidR="006927FC" w:rsidRPr="001F45A7">
        <w:rPr>
          <w:lang w:val="bg-BG"/>
        </w:rPr>
        <w:t>. Н</w:t>
      </w:r>
      <w:r w:rsidR="006927FC">
        <w:rPr>
          <w:lang w:val="bg-BG"/>
        </w:rPr>
        <w:t>я</w:t>
      </w:r>
      <w:r w:rsidR="006927FC" w:rsidRPr="001F45A7">
        <w:rPr>
          <w:lang w:val="bg-BG"/>
        </w:rPr>
        <w:t xml:space="preserve">ма клиничен опит при пациенти с тежко чернодробно </w:t>
      </w:r>
      <w:r w:rsidR="006927FC">
        <w:rPr>
          <w:lang w:val="bg-BG"/>
        </w:rPr>
        <w:t>увреждане.</w:t>
      </w:r>
    </w:p>
    <w:p w14:paraId="429145E2" w14:textId="77777777" w:rsidR="006927FC" w:rsidRPr="001F45A7" w:rsidRDefault="006927FC" w:rsidP="006927FC">
      <w:pPr>
        <w:pStyle w:val="EMEABodyText"/>
        <w:rPr>
          <w:lang w:val="bg-BG"/>
        </w:rPr>
      </w:pPr>
    </w:p>
    <w:p w14:paraId="5A32D142" w14:textId="77777777" w:rsidR="00EB4B23" w:rsidRDefault="006927FC" w:rsidP="006927FC">
      <w:pPr>
        <w:pStyle w:val="EMEABodyText"/>
        <w:rPr>
          <w:lang w:val="bg-BG"/>
        </w:rPr>
      </w:pPr>
      <w:r>
        <w:rPr>
          <w:i/>
          <w:lang w:val="bg-BG"/>
        </w:rPr>
        <w:t>Старческа възраст</w:t>
      </w:r>
    </w:p>
    <w:p w14:paraId="6A92A8DD" w14:textId="77777777" w:rsidR="001112CD" w:rsidRDefault="001112CD" w:rsidP="006927FC">
      <w:pPr>
        <w:pStyle w:val="EMEABodyText"/>
        <w:rPr>
          <w:lang w:val="bg-BG"/>
        </w:rPr>
      </w:pPr>
    </w:p>
    <w:p w14:paraId="176528F7" w14:textId="77777777" w:rsidR="006927FC" w:rsidRPr="0025584F" w:rsidRDefault="00EB4B23" w:rsidP="006927FC">
      <w:pPr>
        <w:pStyle w:val="EMEABodyText"/>
        <w:rPr>
          <w:lang w:val="bg-BG"/>
        </w:rPr>
      </w:pPr>
      <w:r>
        <w:rPr>
          <w:lang w:val="bg-BG"/>
        </w:rPr>
        <w:t>В</w:t>
      </w:r>
      <w:r w:rsidR="006927FC" w:rsidRPr="001F45A7">
        <w:rPr>
          <w:lang w:val="bg-BG"/>
        </w:rPr>
        <w:t xml:space="preserve">ъпреки </w:t>
      </w:r>
      <w:r w:rsidR="006927FC">
        <w:rPr>
          <w:lang w:val="bg-BG"/>
        </w:rPr>
        <w:t xml:space="preserve">че трябва да се обмисли </w:t>
      </w:r>
      <w:r w:rsidR="006927FC" w:rsidRPr="001F45A7">
        <w:rPr>
          <w:lang w:val="bg-BG"/>
        </w:rPr>
        <w:t>започване на лечението със</w:t>
      </w:r>
      <w:r w:rsidR="006927FC">
        <w:rPr>
          <w:lang w:val="bg-BG"/>
        </w:rPr>
        <w:t xml:space="preserve"> </w:t>
      </w:r>
      <w:r w:rsidR="006927FC" w:rsidRPr="001F45A7">
        <w:rPr>
          <w:lang w:val="bg-BG"/>
        </w:rPr>
        <w:t>75</w:t>
      </w:r>
      <w:r w:rsidR="006927FC" w:rsidRPr="001F45A7">
        <w:t> mg</w:t>
      </w:r>
      <w:r w:rsidR="006927FC" w:rsidRPr="001F45A7">
        <w:rPr>
          <w:lang w:val="bg-BG"/>
        </w:rPr>
        <w:t xml:space="preserve"> при пациенти на възраст над 75</w:t>
      </w:r>
      <w:r w:rsidR="006927FC" w:rsidRPr="001F45A7">
        <w:t> </w:t>
      </w:r>
      <w:r w:rsidR="006927FC" w:rsidRPr="001F45A7">
        <w:rPr>
          <w:lang w:val="bg-BG"/>
        </w:rPr>
        <w:t xml:space="preserve">години, обикновено не се налага </w:t>
      </w:r>
      <w:r w:rsidR="006927FC">
        <w:rPr>
          <w:lang w:val="bg-BG"/>
        </w:rPr>
        <w:t xml:space="preserve">коригиране </w:t>
      </w:r>
      <w:r w:rsidR="006927FC" w:rsidRPr="001F45A7">
        <w:rPr>
          <w:lang w:val="bg-BG"/>
        </w:rPr>
        <w:t>на дозата при</w:t>
      </w:r>
      <w:r w:rsidR="006927FC">
        <w:rPr>
          <w:lang w:val="bg-BG"/>
        </w:rPr>
        <w:t xml:space="preserve"> хора в старческа възраст.</w:t>
      </w:r>
    </w:p>
    <w:p w14:paraId="1EE136D1" w14:textId="77777777" w:rsidR="006927FC" w:rsidRPr="001F45A7" w:rsidRDefault="006927FC" w:rsidP="006927FC">
      <w:pPr>
        <w:pStyle w:val="EMEABodyText"/>
        <w:rPr>
          <w:lang w:val="bg-BG"/>
        </w:rPr>
      </w:pPr>
    </w:p>
    <w:p w14:paraId="4100B469" w14:textId="77777777" w:rsidR="00EB4B23" w:rsidRDefault="006927FC" w:rsidP="006927FC">
      <w:pPr>
        <w:pStyle w:val="EMEABodyText"/>
        <w:rPr>
          <w:lang w:val="bg-BG"/>
        </w:rPr>
      </w:pPr>
      <w:r w:rsidRPr="0014454E">
        <w:rPr>
          <w:i/>
          <w:lang w:val="bg-BG"/>
        </w:rPr>
        <w:t>Педиатрична популация</w:t>
      </w:r>
    </w:p>
    <w:p w14:paraId="5315FABB" w14:textId="77777777" w:rsidR="001112CD" w:rsidRDefault="001112CD" w:rsidP="006927FC">
      <w:pPr>
        <w:pStyle w:val="EMEABodyText"/>
        <w:rPr>
          <w:i/>
          <w:lang w:val="bg-BG"/>
        </w:rPr>
      </w:pPr>
    </w:p>
    <w:p w14:paraId="0D40C8EE" w14:textId="77777777" w:rsidR="006927FC" w:rsidRPr="0083594B" w:rsidRDefault="00EB4B23" w:rsidP="006927FC">
      <w:pPr>
        <w:pStyle w:val="EMEABodyText"/>
        <w:rPr>
          <w:u w:val="single"/>
          <w:lang w:val="bg-BG"/>
        </w:rPr>
      </w:pPr>
      <w:r>
        <w:rPr>
          <w:lang w:val="bg-BG"/>
        </w:rPr>
        <w:t>Б</w:t>
      </w:r>
      <w:r w:rsidR="006927FC" w:rsidRPr="001178AC">
        <w:rPr>
          <w:lang w:val="bg-BG"/>
        </w:rPr>
        <w:t xml:space="preserve">езопасността и ефикасността </w:t>
      </w:r>
      <w:proofErr w:type="spellStart"/>
      <w:r w:rsidR="006927FC" w:rsidRPr="001178AC">
        <w:rPr>
          <w:lang w:val="bg-BG"/>
        </w:rPr>
        <w:t>на</w:t>
      </w:r>
      <w:r w:rsidR="006927FC">
        <w:rPr>
          <w:lang w:val="bg-BG"/>
        </w:rPr>
        <w:t>Aprovel</w:t>
      </w:r>
      <w:proofErr w:type="spellEnd"/>
      <w:r w:rsidR="006927FC">
        <w:rPr>
          <w:lang w:val="bg-BG"/>
        </w:rPr>
        <w:t xml:space="preserve"> при деца на възраст от 0 до 18 години не са установени. Наличните понастоящем данни са описани в точки 4.8, 5.1 и 5.2, но препоръки за дозировката не могат да бъдат дадени.</w:t>
      </w:r>
    </w:p>
    <w:p w14:paraId="096902A5" w14:textId="77777777" w:rsidR="006927FC" w:rsidRDefault="006927FC" w:rsidP="006927FC">
      <w:pPr>
        <w:pStyle w:val="EMEABodyText"/>
        <w:rPr>
          <w:lang w:val="bg-BG"/>
        </w:rPr>
      </w:pPr>
    </w:p>
    <w:p w14:paraId="1C971F8D" w14:textId="77777777" w:rsidR="006927FC" w:rsidRDefault="006927FC" w:rsidP="006927FC">
      <w:pPr>
        <w:pStyle w:val="EMEABodyText"/>
        <w:rPr>
          <w:u w:val="single"/>
          <w:lang w:val="bg-BG"/>
        </w:rPr>
      </w:pPr>
      <w:r w:rsidRPr="000A5A52">
        <w:rPr>
          <w:u w:val="single"/>
          <w:lang w:val="bg-BG"/>
        </w:rPr>
        <w:t>Начин на приложение</w:t>
      </w:r>
    </w:p>
    <w:p w14:paraId="6CA2331F" w14:textId="77777777" w:rsidR="006927FC" w:rsidRDefault="006927FC" w:rsidP="006927FC">
      <w:pPr>
        <w:pStyle w:val="EMEABodyText"/>
        <w:rPr>
          <w:u w:val="single"/>
          <w:lang w:val="bg-BG"/>
        </w:rPr>
      </w:pPr>
    </w:p>
    <w:p w14:paraId="2590105E" w14:textId="77777777" w:rsidR="006927FC" w:rsidRPr="000A5A52" w:rsidRDefault="006927FC" w:rsidP="006927FC">
      <w:pPr>
        <w:pStyle w:val="EMEABodyText"/>
        <w:rPr>
          <w:lang w:val="bg-BG"/>
        </w:rPr>
      </w:pPr>
      <w:r w:rsidRPr="000A5A52">
        <w:rPr>
          <w:lang w:val="bg-BG"/>
        </w:rPr>
        <w:t>За пероралн</w:t>
      </w:r>
      <w:r>
        <w:rPr>
          <w:lang w:val="bg-BG"/>
        </w:rPr>
        <w:t>о приложение</w:t>
      </w:r>
      <w:r w:rsidRPr="000A5A52">
        <w:rPr>
          <w:lang w:val="bg-BG"/>
        </w:rPr>
        <w:t>.</w:t>
      </w:r>
    </w:p>
    <w:p w14:paraId="22D0B367" w14:textId="77777777" w:rsidR="00951DE8" w:rsidRPr="001F45A7" w:rsidRDefault="00951DE8" w:rsidP="00951DE8">
      <w:pPr>
        <w:pStyle w:val="EMEABodyText"/>
        <w:rPr>
          <w:lang w:val="bg-BG"/>
        </w:rPr>
      </w:pPr>
    </w:p>
    <w:p w14:paraId="3B7F344F" w14:textId="76C814B9" w:rsidR="000E4B53" w:rsidRPr="005B239A" w:rsidRDefault="000E4B53">
      <w:pPr>
        <w:pStyle w:val="EMEAHeading2"/>
        <w:outlineLvl w:val="0"/>
        <w:rPr>
          <w:lang w:val="bg-BG"/>
        </w:rPr>
      </w:pPr>
      <w:r w:rsidRPr="005B239A">
        <w:rPr>
          <w:lang w:val="bg-BG"/>
        </w:rPr>
        <w:t>4.3</w:t>
      </w:r>
      <w:r w:rsidRPr="005B239A">
        <w:rPr>
          <w:lang w:val="bg-BG"/>
        </w:rPr>
        <w:tab/>
        <w:t>Противопоказания</w:t>
      </w:r>
      <w:r w:rsidR="00A06DA2">
        <w:rPr>
          <w:lang w:val="bg-BG"/>
        </w:rPr>
        <w:fldChar w:fldCharType="begin"/>
      </w:r>
      <w:r w:rsidR="00A06DA2">
        <w:rPr>
          <w:lang w:val="bg-BG"/>
        </w:rPr>
        <w:instrText xml:space="preserve"> DOCVARIABLE vault_nd_6c1a968f-a5ba-48f8-a8f1-2f83001e26ef \* MERGEFORMAT </w:instrText>
      </w:r>
      <w:r w:rsidR="00A06DA2">
        <w:rPr>
          <w:lang w:val="bg-BG"/>
        </w:rPr>
        <w:fldChar w:fldCharType="separate"/>
      </w:r>
      <w:r w:rsidR="00A06DA2">
        <w:rPr>
          <w:lang w:val="bg-BG"/>
        </w:rPr>
        <w:t xml:space="preserve"> </w:t>
      </w:r>
      <w:r w:rsidR="00A06DA2">
        <w:rPr>
          <w:lang w:val="bg-BG"/>
        </w:rPr>
        <w:fldChar w:fldCharType="end"/>
      </w:r>
    </w:p>
    <w:p w14:paraId="1A0695E4" w14:textId="77777777" w:rsidR="009D1FFB" w:rsidRPr="001F45A7" w:rsidRDefault="009D1FFB" w:rsidP="009D1FFB">
      <w:pPr>
        <w:pStyle w:val="EMEAHeading2"/>
        <w:rPr>
          <w:lang w:val="bg-BG"/>
        </w:rPr>
      </w:pPr>
    </w:p>
    <w:p w14:paraId="09B1017B" w14:textId="77777777" w:rsidR="009D1FFB" w:rsidRPr="001F45A7" w:rsidRDefault="009D1FFB" w:rsidP="009D1FFB">
      <w:pPr>
        <w:pStyle w:val="EMEABodyText"/>
        <w:rPr>
          <w:lang w:val="bg-BG"/>
        </w:rPr>
      </w:pPr>
      <w:r w:rsidRPr="001F45A7">
        <w:rPr>
          <w:lang w:val="bg-BG"/>
        </w:rPr>
        <w:t xml:space="preserve">Свръхчувствителност към активното вещество или </w:t>
      </w:r>
      <w:r>
        <w:rPr>
          <w:lang w:val="bg-BG"/>
        </w:rPr>
        <w:t xml:space="preserve">към </w:t>
      </w:r>
      <w:r w:rsidRPr="001F45A7">
        <w:rPr>
          <w:lang w:val="bg-BG"/>
        </w:rPr>
        <w:t>няко</w:t>
      </w:r>
      <w:r>
        <w:rPr>
          <w:lang w:val="bg-BG"/>
        </w:rPr>
        <w:t>е</w:t>
      </w:r>
      <w:r w:rsidRPr="001F45A7">
        <w:rPr>
          <w:lang w:val="bg-BG"/>
        </w:rPr>
        <w:t xml:space="preserve"> от помощните вещества</w:t>
      </w:r>
      <w:r>
        <w:rPr>
          <w:lang w:val="bg-BG"/>
        </w:rPr>
        <w:t>, изброени в</w:t>
      </w:r>
      <w:r w:rsidRPr="001F45A7">
        <w:rPr>
          <w:lang w:val="bg-BG"/>
        </w:rPr>
        <w:t xml:space="preserve"> точка</w:t>
      </w:r>
      <w:r>
        <w:rPr>
          <w:lang w:val="fr-BE"/>
        </w:rPr>
        <w:t> </w:t>
      </w:r>
      <w:r w:rsidRPr="001F45A7">
        <w:rPr>
          <w:lang w:val="bg-BG"/>
        </w:rPr>
        <w:t>6.1.</w:t>
      </w:r>
    </w:p>
    <w:p w14:paraId="66928141" w14:textId="77777777" w:rsidR="009D1FFB" w:rsidRDefault="009D1FFB" w:rsidP="009D1FFB">
      <w:pPr>
        <w:pStyle w:val="EMEABodyText"/>
        <w:rPr>
          <w:lang w:val="bg-BG"/>
        </w:rPr>
      </w:pPr>
      <w:r w:rsidRPr="001F45A7">
        <w:rPr>
          <w:lang w:val="bg-BG"/>
        </w:rPr>
        <w:t>Втори и трети тримест</w:t>
      </w:r>
      <w:r>
        <w:rPr>
          <w:lang w:val="bg-BG"/>
        </w:rPr>
        <w:t>ър</w:t>
      </w:r>
      <w:r w:rsidRPr="001F45A7">
        <w:rPr>
          <w:lang w:val="bg-BG"/>
        </w:rPr>
        <w:t xml:space="preserve"> на бременността (вж. точк</w:t>
      </w:r>
      <w:r>
        <w:rPr>
          <w:lang w:val="bg-BG"/>
        </w:rPr>
        <w:t>и</w:t>
      </w:r>
      <w:r>
        <w:rPr>
          <w:lang w:val="en-US"/>
        </w:rPr>
        <w:t> </w:t>
      </w:r>
      <w:r>
        <w:rPr>
          <w:lang w:val="bg-BG"/>
        </w:rPr>
        <w:t>4.4 и</w:t>
      </w:r>
      <w:r w:rsidRPr="001F45A7">
        <w:t> </w:t>
      </w:r>
      <w:r w:rsidRPr="001F45A7">
        <w:rPr>
          <w:lang w:val="bg-BG"/>
        </w:rPr>
        <w:t>4.6).</w:t>
      </w:r>
    </w:p>
    <w:p w14:paraId="1D7595F3" w14:textId="77777777" w:rsidR="009D1FFB" w:rsidRDefault="009D1FFB" w:rsidP="009D1FFB">
      <w:pPr>
        <w:pStyle w:val="EMEABodyText"/>
        <w:rPr>
          <w:lang w:val="bg-BG"/>
        </w:rPr>
      </w:pPr>
    </w:p>
    <w:p w14:paraId="43063E01" w14:textId="77777777" w:rsidR="009D1FFB" w:rsidRPr="001F45A7" w:rsidRDefault="00203B9C" w:rsidP="009D1FFB">
      <w:pPr>
        <w:pStyle w:val="EMEABodyText"/>
        <w:rPr>
          <w:lang w:val="bg-BG"/>
        </w:rPr>
      </w:pPr>
      <w:r w:rsidRPr="00203B9C">
        <w:rPr>
          <w:lang w:val="bg-BG"/>
        </w:rPr>
        <w:t xml:space="preserve">Едновременната употреба на </w:t>
      </w:r>
      <w:proofErr w:type="spellStart"/>
      <w:r w:rsidRPr="00203B9C">
        <w:rPr>
          <w:lang w:val="bg-BG"/>
        </w:rPr>
        <w:t>Aprovel</w:t>
      </w:r>
      <w:proofErr w:type="spellEnd"/>
      <w:r w:rsidRPr="00203B9C">
        <w:rPr>
          <w:lang w:val="bg-BG"/>
        </w:rPr>
        <w:t xml:space="preserve"> с </w:t>
      </w:r>
      <w:proofErr w:type="spellStart"/>
      <w:r w:rsidRPr="00203B9C">
        <w:rPr>
          <w:lang w:val="bg-BG"/>
        </w:rPr>
        <w:t>алискирен</w:t>
      </w:r>
      <w:proofErr w:type="spellEnd"/>
      <w:r w:rsidRPr="00203B9C">
        <w:rPr>
          <w:lang w:val="bg-BG"/>
        </w:rPr>
        <w:t>-съдържащи продукти е противопоказана при пациенти със захарен диабет или бъбречно увреждане (GFR &lt; 60 ml/</w:t>
      </w:r>
      <w:proofErr w:type="spellStart"/>
      <w:r w:rsidRPr="00203B9C">
        <w:rPr>
          <w:lang w:val="bg-BG"/>
        </w:rPr>
        <w:t>min</w:t>
      </w:r>
      <w:proofErr w:type="spellEnd"/>
      <w:r w:rsidRPr="00203B9C">
        <w:rPr>
          <w:lang w:val="bg-BG"/>
        </w:rPr>
        <w:t>/1,73 m</w:t>
      </w:r>
      <w:r w:rsidRPr="00EA1DB5">
        <w:rPr>
          <w:vertAlign w:val="superscript"/>
          <w:lang w:val="bg-BG"/>
        </w:rPr>
        <w:t>2</w:t>
      </w:r>
      <w:r w:rsidRPr="00203B9C">
        <w:rPr>
          <w:lang w:val="bg-BG"/>
        </w:rPr>
        <w:t>) (вж. точки 4.5 и 5.1)</w:t>
      </w:r>
      <w:r w:rsidR="009D1FFB">
        <w:rPr>
          <w:lang w:val="bg-BG"/>
        </w:rPr>
        <w:t>.</w:t>
      </w:r>
    </w:p>
    <w:p w14:paraId="61858514" w14:textId="77777777" w:rsidR="009D1FFB" w:rsidRPr="00257CCD" w:rsidRDefault="009D1FFB" w:rsidP="009D1FFB">
      <w:pPr>
        <w:pStyle w:val="EMEABodyText"/>
        <w:rPr>
          <w:lang w:val="ru-RU"/>
        </w:rPr>
      </w:pPr>
    </w:p>
    <w:p w14:paraId="5A4F2C80" w14:textId="19B6F67B" w:rsidR="000E4B53" w:rsidRPr="005B239A" w:rsidRDefault="000E4B53" w:rsidP="001C3774">
      <w:pPr>
        <w:pStyle w:val="EMEAHeading2"/>
        <w:outlineLvl w:val="0"/>
        <w:rPr>
          <w:lang w:val="bg-BG"/>
        </w:rPr>
      </w:pPr>
      <w:r w:rsidRPr="005B239A">
        <w:rPr>
          <w:lang w:val="bg-BG"/>
        </w:rPr>
        <w:t>4.4</w:t>
      </w:r>
      <w:r w:rsidRPr="005B239A">
        <w:rPr>
          <w:lang w:val="bg-BG"/>
        </w:rPr>
        <w:tab/>
        <w:t>Специални предупреждения и предпазни мерки при употреба</w:t>
      </w:r>
      <w:r w:rsidR="00A06DA2">
        <w:rPr>
          <w:lang w:val="bg-BG"/>
        </w:rPr>
        <w:fldChar w:fldCharType="begin"/>
      </w:r>
      <w:r w:rsidR="00A06DA2">
        <w:rPr>
          <w:lang w:val="bg-BG"/>
        </w:rPr>
        <w:instrText xml:space="preserve"> DOCVARIABLE vault_nd_00ed2c45-1434-4500-83bc-2ac5b4f58be7 \* MERGEFORMAT </w:instrText>
      </w:r>
      <w:r w:rsidR="00A06DA2">
        <w:rPr>
          <w:lang w:val="bg-BG"/>
        </w:rPr>
        <w:fldChar w:fldCharType="separate"/>
      </w:r>
      <w:r w:rsidR="00A06DA2">
        <w:rPr>
          <w:lang w:val="bg-BG"/>
        </w:rPr>
        <w:t xml:space="preserve"> </w:t>
      </w:r>
      <w:r w:rsidR="00A06DA2">
        <w:rPr>
          <w:lang w:val="bg-BG"/>
        </w:rPr>
        <w:fldChar w:fldCharType="end"/>
      </w:r>
    </w:p>
    <w:p w14:paraId="2A6B1B58" w14:textId="77777777" w:rsidR="004377C6" w:rsidRPr="001F45A7" w:rsidRDefault="004377C6" w:rsidP="004377C6">
      <w:pPr>
        <w:pStyle w:val="EMEAHeading2"/>
        <w:rPr>
          <w:lang w:val="bg-BG"/>
        </w:rPr>
      </w:pPr>
    </w:p>
    <w:p w14:paraId="6A04C792" w14:textId="77777777" w:rsidR="004377C6" w:rsidRPr="001F45A7" w:rsidRDefault="004377C6" w:rsidP="004377C6">
      <w:pPr>
        <w:pStyle w:val="EMEABodyText"/>
        <w:rPr>
          <w:lang w:val="bg-BG"/>
        </w:rPr>
      </w:pPr>
      <w:r w:rsidRPr="00B9019F">
        <w:rPr>
          <w:u w:val="single"/>
          <w:lang w:val="bg-BG"/>
        </w:rPr>
        <w:t xml:space="preserve">Намален </w:t>
      </w:r>
      <w:proofErr w:type="spellStart"/>
      <w:r w:rsidRPr="00B9019F">
        <w:rPr>
          <w:u w:val="single"/>
          <w:lang w:val="bg-BG"/>
        </w:rPr>
        <w:t>вътресъдов</w:t>
      </w:r>
      <w:proofErr w:type="spellEnd"/>
      <w:r w:rsidRPr="00B9019F">
        <w:rPr>
          <w:u w:val="single"/>
          <w:lang w:val="bg-BG"/>
        </w:rPr>
        <w:t xml:space="preserve"> обем</w:t>
      </w:r>
      <w:r w:rsidRPr="00B9019F">
        <w:rPr>
          <w:lang w:val="bg-BG"/>
        </w:rPr>
        <w:t>:</w:t>
      </w:r>
      <w:r w:rsidRPr="001F45A7">
        <w:rPr>
          <w:lang w:val="bg-BG"/>
        </w:rPr>
        <w:t xml:space="preserve"> симптоматична хипотония, особено след първата доза може да възникне при пациенти с недостатъчен </w:t>
      </w:r>
      <w:proofErr w:type="spellStart"/>
      <w:r w:rsidRPr="001F45A7">
        <w:rPr>
          <w:lang w:val="bg-BG"/>
        </w:rPr>
        <w:t>вътресъдов</w:t>
      </w:r>
      <w:proofErr w:type="spellEnd"/>
      <w:r w:rsidRPr="001F45A7">
        <w:rPr>
          <w:lang w:val="bg-BG"/>
        </w:rPr>
        <w:t xml:space="preserve"> обем и/или недостиг на натрий в резултат на интензивно диуретично лечение, диета с ограничен прием на сол, диария или повръщане. Тези състояния трябва да бъдат коригирани пр</w:t>
      </w:r>
      <w:r>
        <w:rPr>
          <w:lang w:val="bg-BG"/>
        </w:rPr>
        <w:t>е</w:t>
      </w:r>
      <w:r w:rsidRPr="001F45A7">
        <w:rPr>
          <w:lang w:val="bg-BG"/>
        </w:rPr>
        <w:t>ди приема на</w:t>
      </w:r>
      <w:r>
        <w:rPr>
          <w:lang w:val="bg-BG"/>
        </w:rPr>
        <w:t xml:space="preserve"> </w:t>
      </w:r>
      <w:proofErr w:type="spellStart"/>
      <w:r>
        <w:rPr>
          <w:lang w:val="bg-BG"/>
        </w:rPr>
        <w:t>Aprovel</w:t>
      </w:r>
      <w:proofErr w:type="spellEnd"/>
      <w:r w:rsidRPr="001F45A7">
        <w:rPr>
          <w:lang w:val="bg-BG"/>
        </w:rPr>
        <w:t>.</w:t>
      </w:r>
    </w:p>
    <w:p w14:paraId="54692C9D" w14:textId="77777777" w:rsidR="004377C6" w:rsidRPr="001F45A7" w:rsidRDefault="004377C6" w:rsidP="004377C6">
      <w:pPr>
        <w:pStyle w:val="EMEABodyText"/>
        <w:rPr>
          <w:lang w:val="bg-BG"/>
        </w:rPr>
      </w:pPr>
    </w:p>
    <w:p w14:paraId="61E1778C" w14:textId="77777777" w:rsidR="004377C6" w:rsidRPr="001F45A7" w:rsidRDefault="004377C6" w:rsidP="004377C6">
      <w:pPr>
        <w:pStyle w:val="EMEABodyText"/>
        <w:rPr>
          <w:lang w:val="bg-BG"/>
        </w:rPr>
      </w:pPr>
      <w:proofErr w:type="spellStart"/>
      <w:r w:rsidRPr="00B9019F">
        <w:rPr>
          <w:u w:val="single"/>
          <w:lang w:val="bg-BG"/>
        </w:rPr>
        <w:t>Реноваскуларна</w:t>
      </w:r>
      <w:proofErr w:type="spellEnd"/>
      <w:r w:rsidRPr="00B9019F">
        <w:rPr>
          <w:u w:val="single"/>
          <w:lang w:val="bg-BG"/>
        </w:rPr>
        <w:t xml:space="preserve"> хипертония</w:t>
      </w:r>
      <w:r w:rsidRPr="00B9019F">
        <w:rPr>
          <w:lang w:val="bg-BG"/>
        </w:rPr>
        <w:t>:</w:t>
      </w:r>
      <w:r w:rsidRPr="001F45A7">
        <w:rPr>
          <w:lang w:val="bg-BG"/>
        </w:rPr>
        <w:t xml:space="preserve"> съществува повишен риск от тежка хипотония и бъбречна недостатъчност, в случай, че пациенти с двустранна </w:t>
      </w:r>
      <w:proofErr w:type="spellStart"/>
      <w:r w:rsidRPr="001F45A7">
        <w:rPr>
          <w:lang w:val="bg-BG"/>
        </w:rPr>
        <w:t>стеноза</w:t>
      </w:r>
      <w:proofErr w:type="spellEnd"/>
      <w:r w:rsidRPr="001F45A7">
        <w:rPr>
          <w:lang w:val="bg-BG"/>
        </w:rPr>
        <w:t xml:space="preserve"> на бъбречната артерия или </w:t>
      </w:r>
      <w:proofErr w:type="spellStart"/>
      <w:r w:rsidRPr="001F45A7">
        <w:rPr>
          <w:lang w:val="bg-BG"/>
        </w:rPr>
        <w:t>стеноза</w:t>
      </w:r>
      <w:proofErr w:type="spellEnd"/>
      <w:r w:rsidRPr="001F45A7">
        <w:rPr>
          <w:lang w:val="bg-BG"/>
        </w:rPr>
        <w:t xml:space="preserve"> на единствения функциониращ бъбрек, бъдат лекувани с лекарствени продукти</w:t>
      </w:r>
      <w:r>
        <w:rPr>
          <w:lang w:val="bg-BG"/>
        </w:rPr>
        <w:t>,</w:t>
      </w:r>
      <w:r w:rsidRPr="001F45A7">
        <w:rPr>
          <w:lang w:val="bg-BG"/>
        </w:rPr>
        <w:t xml:space="preserve"> повлияващи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proofErr w:type="spellEnd"/>
      <w:r w:rsidRPr="001F45A7">
        <w:rPr>
          <w:lang w:val="bg-BG"/>
        </w:rPr>
        <w:t xml:space="preserve"> системата. Въпреки, че това не е документирано при </w:t>
      </w:r>
      <w:proofErr w:type="spellStart"/>
      <w:r>
        <w:rPr>
          <w:lang w:val="bg-BG"/>
        </w:rPr>
        <w:t>Aprovel</w:t>
      </w:r>
      <w:proofErr w:type="spellEnd"/>
      <w:r w:rsidRPr="001F45A7">
        <w:rPr>
          <w:lang w:val="bg-BG"/>
        </w:rPr>
        <w:t xml:space="preserve">, подобен ефект трябва да се очаква и при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рецепторните антагонисти.</w:t>
      </w:r>
    </w:p>
    <w:p w14:paraId="21B42102" w14:textId="77777777" w:rsidR="004377C6" w:rsidRPr="001F45A7" w:rsidRDefault="004377C6" w:rsidP="004377C6">
      <w:pPr>
        <w:pStyle w:val="EMEABodyText"/>
        <w:rPr>
          <w:lang w:val="bg-BG"/>
        </w:rPr>
      </w:pPr>
    </w:p>
    <w:p w14:paraId="166319D4" w14:textId="77777777" w:rsidR="004377C6" w:rsidRPr="00F76CFF" w:rsidRDefault="004377C6" w:rsidP="004377C6">
      <w:pPr>
        <w:pStyle w:val="EMEABodyText"/>
        <w:rPr>
          <w:lang w:val="bg-BG"/>
        </w:rPr>
      </w:pPr>
      <w:r w:rsidRPr="00B9019F">
        <w:rPr>
          <w:u w:val="single"/>
          <w:lang w:val="bg-BG"/>
        </w:rPr>
        <w:t>Бъбречно увреждане и бъбречна трансплантация</w:t>
      </w:r>
      <w:r w:rsidRPr="00B9019F">
        <w:rPr>
          <w:lang w:val="bg-BG"/>
        </w:rPr>
        <w:t>:</w:t>
      </w:r>
      <w:r w:rsidRPr="001F45A7">
        <w:rPr>
          <w:lang w:val="bg-BG"/>
        </w:rPr>
        <w:t xml:space="preserve"> в случай, че</w:t>
      </w:r>
      <w:r>
        <w:rPr>
          <w:lang w:val="bg-BG"/>
        </w:rPr>
        <w:t xml:space="preserve"> </w:t>
      </w:r>
      <w:proofErr w:type="spellStart"/>
      <w:r>
        <w:rPr>
          <w:lang w:val="bg-BG"/>
        </w:rPr>
        <w:t>Aprovel</w:t>
      </w:r>
      <w:proofErr w:type="spellEnd"/>
      <w:r w:rsidRPr="001F45A7">
        <w:rPr>
          <w:lang w:val="bg-BG"/>
        </w:rPr>
        <w:t xml:space="preserve"> се прилага при пациенти с нарушена бъбречна функция, се препоръчва периодично проследяване на серумните нива на калий и </w:t>
      </w:r>
      <w:proofErr w:type="spellStart"/>
      <w:r w:rsidRPr="001F45A7">
        <w:rPr>
          <w:lang w:val="bg-BG"/>
        </w:rPr>
        <w:t>креатинина</w:t>
      </w:r>
      <w:proofErr w:type="spellEnd"/>
      <w:r w:rsidRPr="001F45A7">
        <w:rPr>
          <w:lang w:val="bg-BG"/>
        </w:rPr>
        <w:t>. Няма опит с приложението на</w:t>
      </w:r>
      <w:r>
        <w:rPr>
          <w:lang w:val="bg-BG"/>
        </w:rPr>
        <w:t xml:space="preserve"> </w:t>
      </w:r>
      <w:proofErr w:type="spellStart"/>
      <w:r>
        <w:rPr>
          <w:lang w:val="bg-BG"/>
        </w:rPr>
        <w:t>Aprovel</w:t>
      </w:r>
      <w:proofErr w:type="spellEnd"/>
      <w:r w:rsidRPr="001F45A7">
        <w:rPr>
          <w:lang w:val="bg-BG"/>
        </w:rPr>
        <w:t xml:space="preserve"> при пациенти със скорошна бъбречна трансплантация.</w:t>
      </w:r>
    </w:p>
    <w:p w14:paraId="72E29428" w14:textId="77777777" w:rsidR="004377C6" w:rsidRPr="001F45A7" w:rsidRDefault="004377C6" w:rsidP="004377C6">
      <w:pPr>
        <w:pStyle w:val="EMEABodyText"/>
        <w:rPr>
          <w:lang w:val="bg-BG"/>
        </w:rPr>
      </w:pPr>
    </w:p>
    <w:p w14:paraId="795AC0EF" w14:textId="77777777" w:rsidR="004377C6" w:rsidRPr="001F45A7" w:rsidRDefault="004377C6" w:rsidP="004377C6">
      <w:pPr>
        <w:pStyle w:val="EMEABodyText"/>
        <w:rPr>
          <w:snapToGrid w:val="0"/>
          <w:lang w:val="bg-BG" w:eastAsia="es-ES"/>
        </w:rPr>
      </w:pPr>
      <w:r w:rsidRPr="00B9019F">
        <w:rPr>
          <w:u w:val="single"/>
          <w:lang w:val="bg-BG"/>
        </w:rPr>
        <w:t>Хипертонични пациенти с диабет тип</w:t>
      </w:r>
      <w:r>
        <w:rPr>
          <w:u w:val="single"/>
          <w:lang w:val="bg-BG"/>
        </w:rPr>
        <w:t> </w:t>
      </w:r>
      <w:r w:rsidRPr="00B9019F">
        <w:rPr>
          <w:u w:val="single"/>
          <w:lang w:val="bg-BG"/>
        </w:rPr>
        <w:t>2 и бъбречно заболяване</w:t>
      </w:r>
      <w:r w:rsidRPr="00B9019F">
        <w:rPr>
          <w:lang w:val="bg-BG"/>
        </w:rPr>
        <w:t>:</w:t>
      </w:r>
      <w:r w:rsidRPr="001F45A7">
        <w:rPr>
          <w:snapToGrid w:val="0"/>
          <w:lang w:val="bg-BG" w:eastAsia="es-ES"/>
        </w:rPr>
        <w:t xml:space="preserve"> при направен анализ на проучване</w:t>
      </w:r>
      <w:r>
        <w:rPr>
          <w:snapToGrid w:val="0"/>
          <w:lang w:val="bg-BG" w:eastAsia="es-ES"/>
        </w:rPr>
        <w:t>то</w:t>
      </w:r>
      <w:r w:rsidRPr="001F45A7">
        <w:rPr>
          <w:snapToGrid w:val="0"/>
          <w:lang w:val="bg-BG" w:eastAsia="es-ES"/>
        </w:rPr>
        <w:t xml:space="preserve"> при пациенти с напреднало бъбречно заболяване</w:t>
      </w:r>
      <w:r>
        <w:rPr>
          <w:snapToGrid w:val="0"/>
          <w:lang w:val="bg-BG" w:eastAsia="es-ES"/>
        </w:rPr>
        <w:t xml:space="preserve"> е установено, че </w:t>
      </w:r>
      <w:r w:rsidRPr="001F45A7">
        <w:rPr>
          <w:snapToGrid w:val="0"/>
          <w:lang w:val="bg-BG" w:eastAsia="es-ES"/>
        </w:rPr>
        <w:t>ефектите на</w:t>
      </w:r>
      <w:r>
        <w:rPr>
          <w:snapToGrid w:val="0"/>
          <w:lang w:val="bg-BG" w:eastAsia="es-ES"/>
        </w:rPr>
        <w:t xml:space="preserve"> </w:t>
      </w:r>
      <w:proofErr w:type="spellStart"/>
      <w:r w:rsidRPr="001F45A7">
        <w:rPr>
          <w:snapToGrid w:val="0"/>
          <w:lang w:val="bg-BG" w:eastAsia="es-ES"/>
        </w:rPr>
        <w:t>ирбесартан</w:t>
      </w:r>
      <w:proofErr w:type="spellEnd"/>
      <w:r w:rsidRPr="001F45A7">
        <w:rPr>
          <w:snapToGrid w:val="0"/>
          <w:lang w:val="bg-BG" w:eastAsia="es-ES"/>
        </w:rPr>
        <w:t xml:space="preserve"> върху бъбречните и сърдечно-съдови събития не са еднородни във всички подгрупи</w:t>
      </w:r>
      <w:r>
        <w:rPr>
          <w:snapToGrid w:val="0"/>
          <w:lang w:val="bg-BG" w:eastAsia="es-ES"/>
        </w:rPr>
        <w:t>.</w:t>
      </w:r>
      <w:r w:rsidRPr="001F45A7">
        <w:rPr>
          <w:snapToGrid w:val="0"/>
          <w:lang w:val="bg-BG" w:eastAsia="es-ES"/>
        </w:rPr>
        <w:t xml:space="preserve"> Освен това, има данни за по-малък благоприятен ефект при жените и индивидите, които не са от бялата раса (вж. точка</w:t>
      </w:r>
      <w:r>
        <w:rPr>
          <w:snapToGrid w:val="0"/>
          <w:lang w:val="bg-BG" w:eastAsia="es-ES"/>
        </w:rPr>
        <w:t> </w:t>
      </w:r>
      <w:r w:rsidRPr="001F45A7">
        <w:rPr>
          <w:snapToGrid w:val="0"/>
          <w:lang w:val="bg-BG" w:eastAsia="es-ES"/>
        </w:rPr>
        <w:t>5.1).</w:t>
      </w:r>
    </w:p>
    <w:p w14:paraId="29A87B26" w14:textId="77777777" w:rsidR="004377C6" w:rsidRDefault="004377C6" w:rsidP="004377C6">
      <w:pPr>
        <w:pStyle w:val="EMEABodyText"/>
        <w:rPr>
          <w:snapToGrid w:val="0"/>
          <w:lang w:val="bg-BG" w:eastAsia="es-ES"/>
        </w:rPr>
      </w:pPr>
    </w:p>
    <w:p w14:paraId="3F89310E" w14:textId="77777777" w:rsidR="00203B9C" w:rsidRPr="00203B9C" w:rsidRDefault="004377C6" w:rsidP="00203B9C">
      <w:pPr>
        <w:pStyle w:val="EMEABodyText"/>
        <w:keepNext/>
        <w:rPr>
          <w:snapToGrid w:val="0"/>
          <w:lang w:val="bg-BG" w:eastAsia="es-ES"/>
        </w:rPr>
      </w:pPr>
      <w:r w:rsidRPr="00053C71">
        <w:rPr>
          <w:snapToGrid w:val="0"/>
          <w:u w:val="single"/>
          <w:lang w:val="bg-BG" w:eastAsia="es-ES"/>
        </w:rPr>
        <w:t xml:space="preserve">Двойно блокиране на </w:t>
      </w:r>
      <w:r>
        <w:rPr>
          <w:snapToGrid w:val="0"/>
          <w:u w:val="single"/>
          <w:lang w:val="bg-BG" w:eastAsia="es-ES"/>
        </w:rPr>
        <w:t>ренин-</w:t>
      </w:r>
      <w:proofErr w:type="spellStart"/>
      <w:r>
        <w:rPr>
          <w:snapToGrid w:val="0"/>
          <w:u w:val="single"/>
          <w:lang w:val="bg-BG" w:eastAsia="es-ES"/>
        </w:rPr>
        <w:t>ангиотензин</w:t>
      </w:r>
      <w:proofErr w:type="spellEnd"/>
      <w:r>
        <w:rPr>
          <w:snapToGrid w:val="0"/>
          <w:u w:val="single"/>
          <w:lang w:val="bg-BG" w:eastAsia="es-ES"/>
        </w:rPr>
        <w:t>-</w:t>
      </w:r>
      <w:proofErr w:type="spellStart"/>
      <w:r>
        <w:rPr>
          <w:snapToGrid w:val="0"/>
          <w:u w:val="single"/>
          <w:lang w:val="bg-BG" w:eastAsia="es-ES"/>
        </w:rPr>
        <w:t>алдостероновата</w:t>
      </w:r>
      <w:proofErr w:type="spellEnd"/>
      <w:r>
        <w:rPr>
          <w:snapToGrid w:val="0"/>
          <w:u w:val="single"/>
          <w:lang w:val="bg-BG" w:eastAsia="es-ES"/>
        </w:rPr>
        <w:t xml:space="preserve"> система </w:t>
      </w:r>
      <w:r w:rsidRPr="00053C71">
        <w:rPr>
          <w:snapToGrid w:val="0"/>
          <w:u w:val="single"/>
          <w:lang w:val="bg-BG" w:eastAsia="es-ES"/>
        </w:rPr>
        <w:t>(</w:t>
      </w:r>
      <w:r w:rsidR="00203B9C">
        <w:rPr>
          <w:snapToGrid w:val="0"/>
          <w:u w:val="single"/>
          <w:lang w:val="bg-BG" w:eastAsia="es-ES"/>
        </w:rPr>
        <w:t>РААС</w:t>
      </w:r>
      <w:r w:rsidRPr="00053C71">
        <w:rPr>
          <w:snapToGrid w:val="0"/>
          <w:u w:val="single"/>
          <w:lang w:val="bg-BG" w:eastAsia="es-ES"/>
        </w:rPr>
        <w:t>)</w:t>
      </w:r>
      <w:r w:rsidR="00800707">
        <w:rPr>
          <w:snapToGrid w:val="0"/>
          <w:u w:val="single"/>
          <w:lang w:val="bg-BG" w:eastAsia="es-ES"/>
        </w:rPr>
        <w:t xml:space="preserve">: </w:t>
      </w:r>
      <w:r w:rsidR="00800707">
        <w:rPr>
          <w:snapToGrid w:val="0"/>
          <w:lang w:val="bg-BG" w:eastAsia="es-ES"/>
        </w:rPr>
        <w:t>и</w:t>
      </w:r>
      <w:r w:rsidR="00203B9C" w:rsidRPr="00203B9C">
        <w:rPr>
          <w:snapToGrid w:val="0"/>
          <w:lang w:val="bg-BG" w:eastAsia="es-ES"/>
        </w:rPr>
        <w:t xml:space="preserve">ма данни, че едновременната употреба на АСЕ инхибитори, </w:t>
      </w:r>
      <w:proofErr w:type="spellStart"/>
      <w:r w:rsidR="00203B9C" w:rsidRPr="00203B9C">
        <w:rPr>
          <w:snapToGrid w:val="0"/>
          <w:lang w:val="bg-BG" w:eastAsia="es-ES"/>
        </w:rPr>
        <w:t>ангиотензин</w:t>
      </w:r>
      <w:proofErr w:type="spellEnd"/>
      <w:r w:rsidR="00203B9C" w:rsidRPr="00203B9C">
        <w:rPr>
          <w:snapToGrid w:val="0"/>
          <w:lang w:val="bg-BG" w:eastAsia="es-ES"/>
        </w:rPr>
        <w:t xml:space="preserve"> II-рецепторни блокери или </w:t>
      </w:r>
      <w:proofErr w:type="spellStart"/>
      <w:r w:rsidR="00203B9C" w:rsidRPr="00203B9C">
        <w:rPr>
          <w:snapToGrid w:val="0"/>
          <w:lang w:val="bg-BG" w:eastAsia="es-ES"/>
        </w:rPr>
        <w:t>алискирен</w:t>
      </w:r>
      <w:proofErr w:type="spellEnd"/>
      <w:r w:rsidR="00203B9C" w:rsidRPr="00203B9C">
        <w:rPr>
          <w:snapToGrid w:val="0"/>
          <w:lang w:val="bg-BG" w:eastAsia="es-ES"/>
        </w:rPr>
        <w:t xml:space="preserve"> повишава риска от хипотония, </w:t>
      </w:r>
      <w:proofErr w:type="spellStart"/>
      <w:r w:rsidR="00203B9C" w:rsidRPr="00203B9C">
        <w:rPr>
          <w:snapToGrid w:val="0"/>
          <w:lang w:val="bg-BG" w:eastAsia="es-ES"/>
        </w:rPr>
        <w:t>хиперкалиемия</w:t>
      </w:r>
      <w:proofErr w:type="spellEnd"/>
      <w:r w:rsidR="00203B9C" w:rsidRPr="00203B9C">
        <w:rPr>
          <w:snapToGrid w:val="0"/>
          <w:lang w:val="bg-BG" w:eastAsia="es-ES"/>
        </w:rPr>
        <w:t xml:space="preserve">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w:t>
      </w:r>
      <w:proofErr w:type="spellStart"/>
      <w:r w:rsidR="00203B9C" w:rsidRPr="00203B9C">
        <w:rPr>
          <w:snapToGrid w:val="0"/>
          <w:lang w:val="bg-BG" w:eastAsia="es-ES"/>
        </w:rPr>
        <w:t>ангиотензин</w:t>
      </w:r>
      <w:proofErr w:type="spellEnd"/>
      <w:r w:rsidR="00203B9C" w:rsidRPr="00203B9C">
        <w:rPr>
          <w:snapToGrid w:val="0"/>
          <w:lang w:val="bg-BG" w:eastAsia="es-ES"/>
        </w:rPr>
        <w:t xml:space="preserve"> II-рецепторни блокери или </w:t>
      </w:r>
      <w:proofErr w:type="spellStart"/>
      <w:r w:rsidR="00203B9C" w:rsidRPr="00203B9C">
        <w:rPr>
          <w:snapToGrid w:val="0"/>
          <w:lang w:val="bg-BG" w:eastAsia="es-ES"/>
        </w:rPr>
        <w:t>алискирен</w:t>
      </w:r>
      <w:proofErr w:type="spellEnd"/>
      <w:r w:rsidR="00203B9C" w:rsidRPr="00203B9C">
        <w:rPr>
          <w:snapToGrid w:val="0"/>
          <w:lang w:val="bg-BG" w:eastAsia="es-ES"/>
        </w:rPr>
        <w:t xml:space="preserve"> (вж. точки 4.5 и 5.1).</w:t>
      </w:r>
    </w:p>
    <w:p w14:paraId="0D2BAE2C" w14:textId="77777777" w:rsidR="00203B9C" w:rsidRPr="00203B9C" w:rsidRDefault="00203B9C" w:rsidP="00203B9C">
      <w:pPr>
        <w:pStyle w:val="EMEABodyText"/>
        <w:keepNext/>
        <w:rPr>
          <w:snapToGrid w:val="0"/>
          <w:lang w:val="bg-BG" w:eastAsia="es-ES"/>
        </w:rPr>
      </w:pPr>
      <w:r w:rsidRPr="00203B9C">
        <w:rPr>
          <w:snapToGrid w:val="0"/>
          <w:lang w:val="bg-BG" w:eastAsia="es-ES"/>
        </w:rPr>
        <w:t>Ако се прецени, че терапията с двойно блокиране е абсолютно необходима, това трябва да става само под наблюдението на специалист и при често внимателно мониториране на бъбречната функция, електролитите и кръвното налягане.</w:t>
      </w:r>
    </w:p>
    <w:p w14:paraId="5FC5776B" w14:textId="77777777" w:rsidR="004377C6" w:rsidRPr="002A26B0" w:rsidRDefault="00203B9C" w:rsidP="00203B9C">
      <w:pPr>
        <w:pStyle w:val="EMEABodyText"/>
        <w:keepNext/>
        <w:rPr>
          <w:snapToGrid w:val="0"/>
          <w:lang w:val="bg-BG" w:eastAsia="es-ES"/>
        </w:rPr>
      </w:pPr>
      <w:r w:rsidRPr="00203B9C">
        <w:rPr>
          <w:snapToGrid w:val="0"/>
          <w:lang w:val="bg-BG" w:eastAsia="es-ES"/>
        </w:rPr>
        <w:t xml:space="preserve">АСЕ инхибитори и </w:t>
      </w:r>
      <w:proofErr w:type="spellStart"/>
      <w:r w:rsidRPr="00203B9C">
        <w:rPr>
          <w:snapToGrid w:val="0"/>
          <w:lang w:val="bg-BG" w:eastAsia="es-ES"/>
        </w:rPr>
        <w:t>ангиотензин</w:t>
      </w:r>
      <w:proofErr w:type="spellEnd"/>
      <w:r w:rsidRPr="00203B9C">
        <w:rPr>
          <w:snapToGrid w:val="0"/>
          <w:lang w:val="bg-BG" w:eastAsia="es-ES"/>
        </w:rPr>
        <w:t xml:space="preserve"> II-рецепторни блокери не трябва да се използват едновременно при пациенти с диабетна нефропатия.</w:t>
      </w:r>
      <w:r w:rsidR="004377C6">
        <w:rPr>
          <w:lang w:val="bg-BG"/>
        </w:rPr>
        <w:t>.</w:t>
      </w:r>
    </w:p>
    <w:p w14:paraId="35832EDF" w14:textId="77777777" w:rsidR="004377C6" w:rsidRPr="001F45A7" w:rsidRDefault="004377C6" w:rsidP="004377C6">
      <w:pPr>
        <w:pStyle w:val="EMEABodyText"/>
        <w:rPr>
          <w:snapToGrid w:val="0"/>
          <w:lang w:val="bg-BG" w:eastAsia="es-ES"/>
        </w:rPr>
      </w:pPr>
    </w:p>
    <w:p w14:paraId="04A9E32D" w14:textId="77777777" w:rsidR="004377C6" w:rsidRPr="001F45A7" w:rsidRDefault="004377C6" w:rsidP="004377C6">
      <w:pPr>
        <w:pStyle w:val="EMEABodyText"/>
        <w:rPr>
          <w:lang w:val="bg-BG"/>
        </w:rPr>
      </w:pPr>
      <w:proofErr w:type="spellStart"/>
      <w:r w:rsidRPr="00B9019F">
        <w:rPr>
          <w:u w:val="single"/>
          <w:lang w:val="bg-BG"/>
        </w:rPr>
        <w:t>Хиперкалиемия</w:t>
      </w:r>
      <w:proofErr w:type="spellEnd"/>
      <w:r w:rsidRPr="00B9019F">
        <w:rPr>
          <w:lang w:val="bg-BG"/>
        </w:rPr>
        <w:t>:</w:t>
      </w:r>
      <w:r w:rsidRPr="001F45A7">
        <w:rPr>
          <w:lang w:val="bg-BG"/>
        </w:rPr>
        <w:t xml:space="preserve"> както при другите лекарств</w:t>
      </w:r>
      <w:r>
        <w:rPr>
          <w:lang w:val="bg-BG"/>
        </w:rPr>
        <w:t>ени продукти,</w:t>
      </w:r>
      <w:r w:rsidRPr="001F45A7">
        <w:rPr>
          <w:lang w:val="bg-BG"/>
        </w:rPr>
        <w:t xml:space="preserve"> повлияващи ренин-</w:t>
      </w:r>
      <w:proofErr w:type="spellStart"/>
      <w:r w:rsidRPr="001F45A7">
        <w:rPr>
          <w:lang w:val="bg-BG"/>
        </w:rPr>
        <w:t>ангиотензин</w:t>
      </w:r>
      <w:proofErr w:type="spellEnd"/>
      <w:r>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w:t>
      </w:r>
      <w:proofErr w:type="spellStart"/>
      <w:r w:rsidRPr="001F45A7">
        <w:rPr>
          <w:lang w:val="bg-BG"/>
        </w:rPr>
        <w:t>хиперкалиемия</w:t>
      </w:r>
      <w:proofErr w:type="spellEnd"/>
      <w:r w:rsidRPr="001F45A7">
        <w:rPr>
          <w:lang w:val="bg-BG"/>
        </w:rPr>
        <w:t xml:space="preserve"> може да възникне и по време на лечението с</w:t>
      </w:r>
      <w:r>
        <w:rPr>
          <w:lang w:val="bg-BG"/>
        </w:rPr>
        <w:t xml:space="preserve"> </w:t>
      </w:r>
      <w:proofErr w:type="spellStart"/>
      <w:r>
        <w:rPr>
          <w:lang w:val="bg-BG"/>
        </w:rPr>
        <w:t>Aprovel</w:t>
      </w:r>
      <w:proofErr w:type="spellEnd"/>
      <w:r w:rsidRPr="001F45A7">
        <w:rPr>
          <w:lang w:val="bg-BG"/>
        </w:rPr>
        <w:t xml:space="preserve">, особено при наличието на бъбречно </w:t>
      </w:r>
      <w:r>
        <w:rPr>
          <w:lang w:val="bg-BG"/>
        </w:rPr>
        <w:t>увреждане</w:t>
      </w:r>
      <w:r w:rsidRPr="001F45A7">
        <w:rPr>
          <w:lang w:val="bg-BG"/>
        </w:rPr>
        <w:t>, значителна</w:t>
      </w:r>
      <w:r>
        <w:rPr>
          <w:lang w:val="bg-BG"/>
        </w:rPr>
        <w:t xml:space="preserve"> </w:t>
      </w:r>
      <w:proofErr w:type="spellStart"/>
      <w:r w:rsidRPr="001F45A7">
        <w:rPr>
          <w:lang w:val="bg-BG"/>
        </w:rPr>
        <w:t>протеинурия</w:t>
      </w:r>
      <w:proofErr w:type="spellEnd"/>
      <w:r w:rsidRPr="001F45A7">
        <w:rPr>
          <w:lang w:val="bg-BG"/>
        </w:rPr>
        <w:t xml:space="preserve"> поради диабетна нефропатия и/или сърдечна недостатъчност. Препоръчва се редовно проследяване на серумния калий при пациентите с риск (вж. точка 4.5).</w:t>
      </w:r>
    </w:p>
    <w:p w14:paraId="047CF7BD" w14:textId="77777777" w:rsidR="002929E8" w:rsidRDefault="002929E8" w:rsidP="004377C6">
      <w:pPr>
        <w:pStyle w:val="EMEABodyText"/>
        <w:rPr>
          <w:u w:val="single"/>
          <w:lang w:val="bg-BG"/>
        </w:rPr>
      </w:pPr>
    </w:p>
    <w:p w14:paraId="4938BE97" w14:textId="77777777" w:rsidR="004377C6" w:rsidRDefault="002929E8" w:rsidP="004377C6">
      <w:pPr>
        <w:pStyle w:val="EMEABodyText"/>
        <w:rPr>
          <w:lang w:val="bg-BG"/>
        </w:rPr>
      </w:pPr>
      <w:r w:rsidRPr="00EE3FBE">
        <w:rPr>
          <w:u w:val="single"/>
          <w:lang w:val="bg-BG"/>
        </w:rPr>
        <w:t>Хипогликемия</w:t>
      </w:r>
      <w:r w:rsidRPr="00EE3FBE">
        <w:rPr>
          <w:lang w:val="bg-BG"/>
        </w:rPr>
        <w:t xml:space="preserve">: </w:t>
      </w:r>
      <w:proofErr w:type="spellStart"/>
      <w:r w:rsidRPr="00EE3FBE">
        <w:rPr>
          <w:lang w:val="en-US"/>
        </w:rPr>
        <w:t>Aprovel</w:t>
      </w:r>
      <w:proofErr w:type="spellEnd"/>
      <w:r w:rsidRPr="006623AF">
        <w:rPr>
          <w:lang w:val="bg-BG"/>
        </w:rPr>
        <w:t xml:space="preserve"> </w:t>
      </w:r>
      <w:r w:rsidRPr="00EE3FBE">
        <w:rPr>
          <w:lang w:val="bg-BG"/>
        </w:rPr>
        <w:t xml:space="preserve">може да предизвика хипогликемия, особено при пациенти с диабет. При пациенти, лекувани с инсулин или </w:t>
      </w:r>
      <w:r w:rsidR="007B0766">
        <w:rPr>
          <w:lang w:val="bg-BG"/>
        </w:rPr>
        <w:t xml:space="preserve">антидиабетни </w:t>
      </w:r>
      <w:r w:rsidRPr="00EE3FBE">
        <w:rPr>
          <w:lang w:val="bg-BG"/>
        </w:rPr>
        <w:t>средства, трябва да се обмисли подходящо проследяване на кръвната захар</w:t>
      </w:r>
      <w:r w:rsidR="007B0766">
        <w:rPr>
          <w:lang w:val="bg-BG"/>
        </w:rPr>
        <w:t>.</w:t>
      </w:r>
      <w:r w:rsidRPr="00EE3FBE">
        <w:rPr>
          <w:lang w:val="bg-BG"/>
        </w:rPr>
        <w:t xml:space="preserve"> </w:t>
      </w:r>
      <w:r w:rsidR="007B0766">
        <w:rPr>
          <w:lang w:val="bg-BG"/>
        </w:rPr>
        <w:t>К</w:t>
      </w:r>
      <w:r w:rsidRPr="00EE3FBE">
        <w:rPr>
          <w:lang w:val="bg-BG"/>
        </w:rPr>
        <w:t xml:space="preserve">огато е показано, може да се наложи коригиране на дозата инсулин или </w:t>
      </w:r>
      <w:r w:rsidR="007B0766">
        <w:rPr>
          <w:lang w:val="bg-BG"/>
        </w:rPr>
        <w:t xml:space="preserve">на антидиабетните </w:t>
      </w:r>
      <w:r w:rsidRPr="00EE3FBE">
        <w:rPr>
          <w:lang w:val="bg-BG"/>
        </w:rPr>
        <w:t>средства (вж. точка 4.5).</w:t>
      </w:r>
    </w:p>
    <w:p w14:paraId="20F471C9" w14:textId="77777777" w:rsidR="002929E8" w:rsidRDefault="002929E8" w:rsidP="004377C6">
      <w:pPr>
        <w:pStyle w:val="EMEABodyText"/>
        <w:rPr>
          <w:lang w:val="bg-BG"/>
        </w:rPr>
      </w:pPr>
    </w:p>
    <w:p w14:paraId="662872F2" w14:textId="44CC4E60" w:rsidR="00740B7C" w:rsidRPr="00355ED6" w:rsidRDefault="00740B7C" w:rsidP="00740B7C">
      <w:pPr>
        <w:pStyle w:val="EMEABodyText"/>
        <w:rPr>
          <w:lang w:val="bg-BG"/>
        </w:rPr>
      </w:pPr>
      <w:proofErr w:type="spellStart"/>
      <w:r w:rsidRPr="00611680">
        <w:rPr>
          <w:u w:val="single"/>
          <w:lang w:val="bg-BG"/>
          <w:rPrChange w:id="317" w:author="Author" w:date="2025-09-25T13:51:00Z" w16du:dateUtc="2025-09-25T10:51:00Z">
            <w:rPr>
              <w:u w:val="single"/>
              <w:lang w:val="en-US"/>
            </w:rPr>
          </w:rPrChange>
        </w:rPr>
        <w:t>Интестинален</w:t>
      </w:r>
      <w:proofErr w:type="spellEnd"/>
      <w:r w:rsidRPr="00611680">
        <w:rPr>
          <w:u w:val="single"/>
          <w:lang w:val="bg-BG"/>
          <w:rPrChange w:id="318" w:author="Author" w:date="2025-09-25T13:51:00Z" w16du:dateUtc="2025-09-25T10:51:00Z">
            <w:rPr>
              <w:u w:val="single"/>
              <w:lang w:val="en-US"/>
            </w:rPr>
          </w:rPrChange>
        </w:rPr>
        <w:t xml:space="preserve"> ангиоедем</w:t>
      </w:r>
      <w:r w:rsidR="00861006">
        <w:rPr>
          <w:lang w:val="bg-BG"/>
        </w:rPr>
        <w:t>:</w:t>
      </w:r>
    </w:p>
    <w:p w14:paraId="38CE8BA6" w14:textId="77777777" w:rsidR="00740B7C" w:rsidRPr="00611680" w:rsidRDefault="00740B7C" w:rsidP="00740B7C">
      <w:pPr>
        <w:pStyle w:val="EMEABodyText"/>
        <w:rPr>
          <w:lang w:val="bg-BG"/>
          <w:rPrChange w:id="319" w:author="Author" w:date="2025-09-25T13:51:00Z" w16du:dateUtc="2025-09-25T10:51:00Z">
            <w:rPr>
              <w:lang w:val="en-US"/>
            </w:rPr>
          </w:rPrChange>
        </w:rPr>
      </w:pPr>
      <w:r w:rsidRPr="00611680">
        <w:rPr>
          <w:lang w:val="bg-BG"/>
          <w:rPrChange w:id="320" w:author="Author" w:date="2025-09-25T13:51:00Z" w16du:dateUtc="2025-09-25T10:51:00Z">
            <w:rPr>
              <w:lang w:val="en-US"/>
            </w:rPr>
          </w:rPrChange>
        </w:rPr>
        <w:t xml:space="preserve">За </w:t>
      </w:r>
      <w:proofErr w:type="spellStart"/>
      <w:r w:rsidRPr="00611680">
        <w:rPr>
          <w:lang w:val="bg-BG"/>
          <w:rPrChange w:id="321" w:author="Author" w:date="2025-09-25T13:51:00Z" w16du:dateUtc="2025-09-25T10:51:00Z">
            <w:rPr>
              <w:lang w:val="en-US"/>
            </w:rPr>
          </w:rPrChange>
        </w:rPr>
        <w:t>интестинален</w:t>
      </w:r>
      <w:proofErr w:type="spellEnd"/>
      <w:r w:rsidRPr="00611680">
        <w:rPr>
          <w:lang w:val="bg-BG"/>
          <w:rPrChange w:id="322" w:author="Author" w:date="2025-09-25T13:51:00Z" w16du:dateUtc="2025-09-25T10:51:00Z">
            <w:rPr>
              <w:lang w:val="en-US"/>
            </w:rPr>
          </w:rPrChange>
        </w:rPr>
        <w:t xml:space="preserve"> ангиоедем се съобщава при пациенти, лекувани с </w:t>
      </w:r>
      <w:proofErr w:type="spellStart"/>
      <w:r w:rsidRPr="00611680">
        <w:rPr>
          <w:lang w:val="bg-BG"/>
          <w:rPrChange w:id="323" w:author="Author" w:date="2025-09-25T13:51:00Z" w16du:dateUtc="2025-09-25T10:51:00Z">
            <w:rPr>
              <w:lang w:val="en-US"/>
            </w:rPr>
          </w:rPrChange>
        </w:rPr>
        <w:t>ангиотензин</w:t>
      </w:r>
      <w:proofErr w:type="spellEnd"/>
      <w:r w:rsidRPr="00611680">
        <w:rPr>
          <w:lang w:val="bg-BG"/>
          <w:rPrChange w:id="324" w:author="Author" w:date="2025-09-25T13:51:00Z" w16du:dateUtc="2025-09-25T10:51:00Z">
            <w:rPr>
              <w:lang w:val="en-US"/>
            </w:rPr>
          </w:rPrChange>
        </w:rPr>
        <w:t xml:space="preserve"> </w:t>
      </w:r>
      <w:r w:rsidRPr="00581780">
        <w:rPr>
          <w:lang w:val="en-US"/>
        </w:rPr>
        <w:t>II</w:t>
      </w:r>
      <w:r w:rsidRPr="00611680">
        <w:rPr>
          <w:lang w:val="bg-BG"/>
          <w:rPrChange w:id="325" w:author="Author" w:date="2025-09-25T13:51:00Z" w16du:dateUtc="2025-09-25T10:51:00Z">
            <w:rPr>
              <w:lang w:val="en-US"/>
            </w:rPr>
          </w:rPrChange>
        </w:rPr>
        <w:t xml:space="preserve"> рецепторни антагонисти, включително </w:t>
      </w:r>
      <w:proofErr w:type="spellStart"/>
      <w:r>
        <w:rPr>
          <w:lang w:val="en-US"/>
        </w:rPr>
        <w:t>Aprovel</w:t>
      </w:r>
      <w:proofErr w:type="spellEnd"/>
      <w:r w:rsidRPr="00611680">
        <w:rPr>
          <w:lang w:val="bg-BG"/>
          <w:rPrChange w:id="326" w:author="Author" w:date="2025-09-25T13:51:00Z" w16du:dateUtc="2025-09-25T10:51:00Z">
            <w:rPr>
              <w:lang w:val="en-US"/>
            </w:rPr>
          </w:rPrChange>
        </w:rPr>
        <w:t xml:space="preserve"> (вж. точка 4.8). Тези пациенти имат коремна болка, гадене, повръщане и диария. Симптомите отшумяват след преустановяване на </w:t>
      </w:r>
      <w:proofErr w:type="spellStart"/>
      <w:r w:rsidRPr="00611680">
        <w:rPr>
          <w:lang w:val="bg-BG"/>
          <w:rPrChange w:id="327" w:author="Author" w:date="2025-09-25T13:51:00Z" w16du:dateUtc="2025-09-25T10:51:00Z">
            <w:rPr>
              <w:lang w:val="en-US"/>
            </w:rPr>
          </w:rPrChange>
        </w:rPr>
        <w:t>ангиотензин</w:t>
      </w:r>
      <w:proofErr w:type="spellEnd"/>
      <w:r w:rsidRPr="00611680">
        <w:rPr>
          <w:lang w:val="bg-BG"/>
          <w:rPrChange w:id="328" w:author="Author" w:date="2025-09-25T13:51:00Z" w16du:dateUtc="2025-09-25T10:51:00Z">
            <w:rPr>
              <w:lang w:val="en-US"/>
            </w:rPr>
          </w:rPrChange>
        </w:rPr>
        <w:t xml:space="preserve"> </w:t>
      </w:r>
      <w:r w:rsidRPr="00581780">
        <w:rPr>
          <w:lang w:val="en-US"/>
        </w:rPr>
        <w:t>II</w:t>
      </w:r>
      <w:r w:rsidRPr="00611680">
        <w:rPr>
          <w:lang w:val="bg-BG"/>
          <w:rPrChange w:id="329" w:author="Author" w:date="2025-09-25T13:51:00Z" w16du:dateUtc="2025-09-25T10:51:00Z">
            <w:rPr>
              <w:lang w:val="en-US"/>
            </w:rPr>
          </w:rPrChange>
        </w:rPr>
        <w:t xml:space="preserve"> рецепторните антагонисти. Ако се диагностицира </w:t>
      </w:r>
      <w:proofErr w:type="spellStart"/>
      <w:r w:rsidRPr="00611680">
        <w:rPr>
          <w:lang w:val="bg-BG"/>
          <w:rPrChange w:id="330" w:author="Author" w:date="2025-09-25T13:51:00Z" w16du:dateUtc="2025-09-25T10:51:00Z">
            <w:rPr>
              <w:lang w:val="en-US"/>
            </w:rPr>
          </w:rPrChange>
        </w:rPr>
        <w:t>интестинален</w:t>
      </w:r>
      <w:proofErr w:type="spellEnd"/>
      <w:r w:rsidRPr="00611680">
        <w:rPr>
          <w:lang w:val="bg-BG"/>
          <w:rPrChange w:id="331" w:author="Author" w:date="2025-09-25T13:51:00Z" w16du:dateUtc="2025-09-25T10:51:00Z">
            <w:rPr>
              <w:lang w:val="en-US"/>
            </w:rPr>
          </w:rPrChange>
        </w:rPr>
        <w:t xml:space="preserve"> ангиоедем, лечението с </w:t>
      </w:r>
      <w:proofErr w:type="spellStart"/>
      <w:r>
        <w:rPr>
          <w:lang w:val="en-US"/>
        </w:rPr>
        <w:t>Aprovel</w:t>
      </w:r>
      <w:proofErr w:type="spellEnd"/>
      <w:r w:rsidRPr="00611680">
        <w:rPr>
          <w:lang w:val="bg-BG"/>
          <w:rPrChange w:id="332" w:author="Author" w:date="2025-09-25T13:51:00Z" w16du:dateUtc="2025-09-25T10:51:00Z">
            <w:rPr>
              <w:lang w:val="en-US"/>
            </w:rPr>
          </w:rPrChange>
        </w:rPr>
        <w:t xml:space="preserve"> трябва да се преустанови и да се започне подходящо наблюдение до пълното отшумяване на симптомите.</w:t>
      </w:r>
    </w:p>
    <w:p w14:paraId="471EA257" w14:textId="77777777" w:rsidR="00740B7C" w:rsidRPr="001F45A7" w:rsidRDefault="00740B7C" w:rsidP="004377C6">
      <w:pPr>
        <w:pStyle w:val="EMEABodyText"/>
        <w:rPr>
          <w:lang w:val="bg-BG"/>
        </w:rPr>
      </w:pPr>
    </w:p>
    <w:p w14:paraId="5CBDF812" w14:textId="77777777" w:rsidR="004377C6" w:rsidRPr="001F45A7" w:rsidRDefault="004377C6" w:rsidP="004377C6">
      <w:pPr>
        <w:pStyle w:val="EMEABodyText"/>
        <w:rPr>
          <w:lang w:val="bg-BG"/>
        </w:rPr>
      </w:pPr>
      <w:r w:rsidRPr="00B9019F">
        <w:rPr>
          <w:u w:val="single"/>
          <w:lang w:val="bg-BG"/>
        </w:rPr>
        <w:t>Литий</w:t>
      </w:r>
      <w:r w:rsidRPr="00B9019F">
        <w:rPr>
          <w:lang w:val="bg-BG"/>
        </w:rPr>
        <w:t xml:space="preserve">: </w:t>
      </w:r>
      <w:r w:rsidRPr="001F45A7">
        <w:rPr>
          <w:lang w:val="bg-BG"/>
        </w:rPr>
        <w:t>не се препоръчва комбинирането на литий и</w:t>
      </w:r>
      <w:r>
        <w:rPr>
          <w:lang w:val="bg-BG"/>
        </w:rPr>
        <w:t xml:space="preserve"> </w:t>
      </w:r>
      <w:proofErr w:type="spellStart"/>
      <w:r>
        <w:rPr>
          <w:lang w:val="bg-BG"/>
        </w:rPr>
        <w:t>Aprovel</w:t>
      </w:r>
      <w:proofErr w:type="spellEnd"/>
      <w:r w:rsidRPr="001F45A7">
        <w:rPr>
          <w:lang w:val="bg-BG"/>
        </w:rPr>
        <w:t xml:space="preserve"> (вж. точка</w:t>
      </w:r>
      <w:r w:rsidRPr="001F45A7">
        <w:t> </w:t>
      </w:r>
      <w:r w:rsidRPr="001F45A7">
        <w:rPr>
          <w:lang w:val="bg-BG"/>
        </w:rPr>
        <w:t>4.5).</w:t>
      </w:r>
    </w:p>
    <w:p w14:paraId="7EE2B263" w14:textId="77777777" w:rsidR="004377C6" w:rsidRPr="001F45A7" w:rsidRDefault="004377C6" w:rsidP="004377C6">
      <w:pPr>
        <w:pStyle w:val="EMEABodyText"/>
        <w:rPr>
          <w:lang w:val="bg-BG"/>
        </w:rPr>
      </w:pPr>
    </w:p>
    <w:p w14:paraId="59E276BA" w14:textId="77777777" w:rsidR="004377C6" w:rsidRPr="001F45A7" w:rsidRDefault="004377C6" w:rsidP="004377C6">
      <w:pPr>
        <w:pStyle w:val="EMEABodyText"/>
        <w:rPr>
          <w:lang w:val="bg-BG"/>
        </w:rPr>
      </w:pPr>
      <w:r w:rsidRPr="00B9019F">
        <w:rPr>
          <w:u w:val="single"/>
          <w:lang w:val="bg-BG"/>
        </w:rPr>
        <w:t xml:space="preserve">Аортна </w:t>
      </w:r>
      <w:proofErr w:type="spellStart"/>
      <w:r w:rsidRPr="00B9019F">
        <w:rPr>
          <w:u w:val="single"/>
          <w:lang w:val="bg-BG"/>
        </w:rPr>
        <w:t>стеноза</w:t>
      </w:r>
      <w:proofErr w:type="spellEnd"/>
      <w:r w:rsidRPr="00B9019F">
        <w:rPr>
          <w:u w:val="single"/>
          <w:lang w:val="bg-BG"/>
        </w:rPr>
        <w:t xml:space="preserve"> и </w:t>
      </w:r>
      <w:proofErr w:type="spellStart"/>
      <w:r w:rsidRPr="00B9019F">
        <w:rPr>
          <w:u w:val="single"/>
          <w:lang w:val="bg-BG"/>
        </w:rPr>
        <w:t>стеноза</w:t>
      </w:r>
      <w:proofErr w:type="spellEnd"/>
      <w:r w:rsidRPr="00B9019F">
        <w:rPr>
          <w:u w:val="single"/>
          <w:lang w:val="bg-BG"/>
        </w:rPr>
        <w:t xml:space="preserve"> на </w:t>
      </w:r>
      <w:proofErr w:type="spellStart"/>
      <w:r w:rsidRPr="00B9019F">
        <w:rPr>
          <w:u w:val="single"/>
          <w:lang w:val="bg-BG"/>
        </w:rPr>
        <w:t>митралната</w:t>
      </w:r>
      <w:proofErr w:type="spellEnd"/>
      <w:r w:rsidRPr="00B9019F">
        <w:rPr>
          <w:u w:val="single"/>
          <w:lang w:val="bg-BG"/>
        </w:rPr>
        <w:t xml:space="preserve"> клапа, </w:t>
      </w:r>
      <w:proofErr w:type="spellStart"/>
      <w:r w:rsidRPr="00B9019F">
        <w:rPr>
          <w:u w:val="single"/>
          <w:lang w:val="bg-BG"/>
        </w:rPr>
        <w:t>обструктивна</w:t>
      </w:r>
      <w:proofErr w:type="spellEnd"/>
      <w:r w:rsidRPr="00B9019F">
        <w:rPr>
          <w:u w:val="single"/>
          <w:lang w:val="bg-BG"/>
        </w:rPr>
        <w:t xml:space="preserve"> хипертрофична кардиомиопатия</w:t>
      </w:r>
      <w:r w:rsidRPr="00B9019F">
        <w:rPr>
          <w:lang w:val="bg-BG"/>
        </w:rPr>
        <w:t>:</w:t>
      </w:r>
      <w:r w:rsidRPr="001F45A7">
        <w:rPr>
          <w:lang w:val="bg-BG"/>
        </w:rPr>
        <w:t xml:space="preserve"> както и при останалите </w:t>
      </w:r>
      <w:proofErr w:type="spellStart"/>
      <w:r w:rsidRPr="001F45A7">
        <w:rPr>
          <w:lang w:val="bg-BG"/>
        </w:rPr>
        <w:t>вазодилататори</w:t>
      </w:r>
      <w:proofErr w:type="spellEnd"/>
      <w:r w:rsidRPr="001F45A7">
        <w:rPr>
          <w:lang w:val="bg-BG"/>
        </w:rPr>
        <w:t xml:space="preserve">, необходимо е повишено внимание при пациентите страдащи от аортна </w:t>
      </w:r>
      <w:proofErr w:type="spellStart"/>
      <w:r w:rsidRPr="001F45A7">
        <w:rPr>
          <w:lang w:val="bg-BG"/>
        </w:rPr>
        <w:t>стеноза</w:t>
      </w:r>
      <w:proofErr w:type="spellEnd"/>
      <w:r w:rsidRPr="001F45A7">
        <w:rPr>
          <w:lang w:val="bg-BG"/>
        </w:rPr>
        <w:t xml:space="preserve"> или </w:t>
      </w:r>
      <w:proofErr w:type="spellStart"/>
      <w:r w:rsidRPr="001F45A7">
        <w:rPr>
          <w:lang w:val="bg-BG"/>
        </w:rPr>
        <w:t>стеноза</w:t>
      </w:r>
      <w:proofErr w:type="spellEnd"/>
      <w:r w:rsidRPr="001F45A7">
        <w:rPr>
          <w:lang w:val="bg-BG"/>
        </w:rPr>
        <w:t xml:space="preserve"> на </w:t>
      </w:r>
      <w:proofErr w:type="spellStart"/>
      <w:r w:rsidRPr="001F45A7">
        <w:rPr>
          <w:lang w:val="bg-BG"/>
        </w:rPr>
        <w:t>митралната</w:t>
      </w:r>
      <w:proofErr w:type="spellEnd"/>
      <w:r w:rsidRPr="001F45A7">
        <w:rPr>
          <w:lang w:val="bg-BG"/>
        </w:rPr>
        <w:t xml:space="preserve"> клапа или </w:t>
      </w:r>
      <w:proofErr w:type="spellStart"/>
      <w:r w:rsidRPr="001F45A7">
        <w:rPr>
          <w:lang w:val="bg-BG"/>
        </w:rPr>
        <w:t>обструктивна</w:t>
      </w:r>
      <w:proofErr w:type="spellEnd"/>
      <w:r w:rsidRPr="001F45A7">
        <w:rPr>
          <w:lang w:val="bg-BG"/>
        </w:rPr>
        <w:t xml:space="preserve"> хипертрофична кардиомиопатия. </w:t>
      </w:r>
    </w:p>
    <w:p w14:paraId="5FF193A9" w14:textId="77777777" w:rsidR="004377C6" w:rsidRPr="001F45A7" w:rsidRDefault="004377C6" w:rsidP="004377C6">
      <w:pPr>
        <w:pStyle w:val="EMEABodyText"/>
        <w:rPr>
          <w:lang w:val="bg-BG"/>
        </w:rPr>
      </w:pPr>
    </w:p>
    <w:p w14:paraId="51BAAF48" w14:textId="77777777" w:rsidR="004377C6" w:rsidRDefault="004377C6" w:rsidP="004377C6">
      <w:pPr>
        <w:pStyle w:val="EMEABodyText"/>
        <w:rPr>
          <w:lang w:val="bg-BG"/>
        </w:rPr>
      </w:pPr>
      <w:r w:rsidRPr="00B9019F">
        <w:rPr>
          <w:u w:val="single"/>
          <w:lang w:val="bg-BG"/>
        </w:rPr>
        <w:t xml:space="preserve">Първичен </w:t>
      </w:r>
      <w:proofErr w:type="spellStart"/>
      <w:r w:rsidRPr="00B9019F">
        <w:rPr>
          <w:u w:val="single"/>
          <w:lang w:val="bg-BG"/>
        </w:rPr>
        <w:t>алдостеронизъм</w:t>
      </w:r>
      <w:proofErr w:type="spellEnd"/>
      <w:r w:rsidRPr="00B9019F">
        <w:rPr>
          <w:lang w:val="bg-BG"/>
        </w:rPr>
        <w:t>:</w:t>
      </w:r>
      <w:r w:rsidRPr="001F45A7">
        <w:rPr>
          <w:lang w:val="bg-BG"/>
        </w:rPr>
        <w:t xml:space="preserve"> пациентите с първичен </w:t>
      </w:r>
      <w:proofErr w:type="spellStart"/>
      <w:r w:rsidRPr="001F45A7">
        <w:rPr>
          <w:lang w:val="bg-BG"/>
        </w:rPr>
        <w:t>алдостеронизъм</w:t>
      </w:r>
      <w:proofErr w:type="spellEnd"/>
      <w:r w:rsidRPr="001F45A7">
        <w:rPr>
          <w:lang w:val="bg-BG"/>
        </w:rPr>
        <w:t xml:space="preserve"> обикновено не отговарят на антихипертензивни лекарств</w:t>
      </w:r>
      <w:r>
        <w:rPr>
          <w:lang w:val="bg-BG"/>
        </w:rPr>
        <w:t>ени продукти</w:t>
      </w:r>
      <w:r w:rsidRPr="001F45A7">
        <w:rPr>
          <w:lang w:val="bg-BG"/>
        </w:rPr>
        <w:t>, действ</w:t>
      </w:r>
      <w:r>
        <w:rPr>
          <w:lang w:val="bg-BG"/>
        </w:rPr>
        <w:t>а</w:t>
      </w:r>
      <w:r w:rsidRPr="001F45A7">
        <w:rPr>
          <w:lang w:val="bg-BG"/>
        </w:rPr>
        <w:t xml:space="preserve">щи чрез инхибиране на </w:t>
      </w:r>
      <w:r>
        <w:rPr>
          <w:lang w:val="bg-BG"/>
        </w:rPr>
        <w:t>ренин-</w:t>
      </w:r>
      <w:proofErr w:type="spellStart"/>
      <w:r>
        <w:rPr>
          <w:lang w:val="bg-BG"/>
        </w:rPr>
        <w:t>ангиотензиновата</w:t>
      </w:r>
      <w:proofErr w:type="spellEnd"/>
      <w:r>
        <w:rPr>
          <w:lang w:val="bg-BG"/>
        </w:rPr>
        <w:t xml:space="preserve"> </w:t>
      </w:r>
      <w:r w:rsidRPr="001F45A7">
        <w:rPr>
          <w:lang w:val="bg-BG"/>
        </w:rPr>
        <w:t>система. Ето защо, не се препоръчва употребата на</w:t>
      </w:r>
      <w:r>
        <w:rPr>
          <w:lang w:val="bg-BG"/>
        </w:rPr>
        <w:t xml:space="preserve"> </w:t>
      </w:r>
      <w:proofErr w:type="spellStart"/>
      <w:r>
        <w:rPr>
          <w:lang w:val="bg-BG"/>
        </w:rPr>
        <w:t>Aprovel</w:t>
      </w:r>
      <w:proofErr w:type="spellEnd"/>
      <w:r w:rsidRPr="001F45A7">
        <w:rPr>
          <w:lang w:val="bg-BG"/>
        </w:rPr>
        <w:t>.</w:t>
      </w:r>
    </w:p>
    <w:p w14:paraId="01E344C9" w14:textId="77777777" w:rsidR="004377C6" w:rsidRPr="001F45A7" w:rsidRDefault="004377C6" w:rsidP="004377C6">
      <w:pPr>
        <w:pStyle w:val="EMEABodyText"/>
        <w:rPr>
          <w:lang w:val="bg-BG"/>
        </w:rPr>
      </w:pPr>
    </w:p>
    <w:p w14:paraId="06D28E84" w14:textId="77777777" w:rsidR="004377C6" w:rsidRPr="00F76CFF" w:rsidRDefault="004377C6" w:rsidP="004377C6">
      <w:pPr>
        <w:pStyle w:val="EMEABodyText"/>
        <w:rPr>
          <w:lang w:val="bg-BG"/>
        </w:rPr>
      </w:pPr>
      <w:r w:rsidRPr="00B9019F">
        <w:rPr>
          <w:u w:val="single"/>
          <w:lang w:val="bg-BG"/>
        </w:rPr>
        <w:t>Общи</w:t>
      </w:r>
      <w:r w:rsidRPr="00B9019F">
        <w:rPr>
          <w:lang w:val="bg-BG"/>
        </w:rPr>
        <w:t>:</w:t>
      </w:r>
      <w:r>
        <w:rPr>
          <w:lang w:val="bg-BG"/>
        </w:rPr>
        <w:t xml:space="preserve"> при </w:t>
      </w:r>
      <w:r w:rsidRPr="001F45A7">
        <w:rPr>
          <w:lang w:val="bg-BG"/>
        </w:rPr>
        <w:t>пациентите, чийто съдов тонус и бъбречна функция зависят предимно от активността на ренин-</w:t>
      </w:r>
      <w:proofErr w:type="spellStart"/>
      <w:r w:rsidRPr="001F45A7">
        <w:rPr>
          <w:lang w:val="bg-BG"/>
        </w:rPr>
        <w:t>ангиотензин</w:t>
      </w:r>
      <w:proofErr w:type="spellEnd"/>
      <w:r w:rsidRPr="001F45A7">
        <w:rPr>
          <w:lang w:val="bg-BG"/>
        </w:rPr>
        <w:t>-</w:t>
      </w:r>
      <w:proofErr w:type="spellStart"/>
      <w:r w:rsidRPr="001F45A7">
        <w:rPr>
          <w:lang w:val="bg-BG"/>
        </w:rPr>
        <w:t>алдостерон</w:t>
      </w:r>
      <w:r>
        <w:rPr>
          <w:lang w:val="bg-BG"/>
        </w:rPr>
        <w:t>овата</w:t>
      </w:r>
      <w:proofErr w:type="spellEnd"/>
      <w:r>
        <w:rPr>
          <w:lang w:val="bg-BG"/>
        </w:rPr>
        <w:t xml:space="preserve"> система</w:t>
      </w:r>
      <w:r w:rsidRPr="001F45A7">
        <w:rPr>
          <w:lang w:val="bg-BG"/>
        </w:rPr>
        <w:t xml:space="preserve"> (напр. пациенти с тежка </w:t>
      </w:r>
      <w:proofErr w:type="spellStart"/>
      <w:r w:rsidRPr="001F45A7">
        <w:rPr>
          <w:lang w:val="bg-BG"/>
        </w:rPr>
        <w:t>конгестивна</w:t>
      </w:r>
      <w:proofErr w:type="spellEnd"/>
      <w:r w:rsidRPr="001F45A7">
        <w:rPr>
          <w:lang w:val="bg-BG"/>
        </w:rPr>
        <w:t xml:space="preserve"> сърдечна недостатъчност или </w:t>
      </w:r>
      <w:r>
        <w:rPr>
          <w:lang w:val="bg-BG"/>
        </w:rPr>
        <w:t>подлежащо</w:t>
      </w:r>
      <w:r w:rsidRPr="001F45A7">
        <w:rPr>
          <w:lang w:val="bg-BG"/>
        </w:rPr>
        <w:t xml:space="preserve"> бъбречно заболяване, включително </w:t>
      </w:r>
      <w:proofErr w:type="spellStart"/>
      <w:r w:rsidRPr="001F45A7">
        <w:rPr>
          <w:lang w:val="bg-BG"/>
        </w:rPr>
        <w:t>стеноза</w:t>
      </w:r>
      <w:proofErr w:type="spellEnd"/>
      <w:r w:rsidRPr="001F45A7">
        <w:rPr>
          <w:lang w:val="bg-BG"/>
        </w:rPr>
        <w:t xml:space="preserve"> на бъбречната артерия), лечението с инхибитори на </w:t>
      </w:r>
      <w:proofErr w:type="spellStart"/>
      <w:r w:rsidRPr="001F45A7">
        <w:rPr>
          <w:lang w:val="bg-BG"/>
        </w:rPr>
        <w:t>ангиотензин</w:t>
      </w:r>
      <w:proofErr w:type="spellEnd"/>
      <w:r w:rsidRPr="001F45A7">
        <w:rPr>
          <w:lang w:val="bg-BG"/>
        </w:rPr>
        <w:t xml:space="preserve"> конвертиращия ензим или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рецепторни антагонисти, повлияващи тази система, </w:t>
      </w:r>
      <w:r w:rsidR="009A6674">
        <w:rPr>
          <w:lang w:val="bg-BG"/>
        </w:rPr>
        <w:t xml:space="preserve">е свързано </w:t>
      </w:r>
      <w:r w:rsidRPr="001F45A7">
        <w:rPr>
          <w:lang w:val="bg-BG"/>
        </w:rPr>
        <w:t xml:space="preserve">с остра хипотония, </w:t>
      </w:r>
      <w:proofErr w:type="spellStart"/>
      <w:r w:rsidRPr="001F45A7">
        <w:rPr>
          <w:lang w:val="bg-BG"/>
        </w:rPr>
        <w:t>азотемия</w:t>
      </w:r>
      <w:proofErr w:type="spellEnd"/>
      <w:r w:rsidRPr="001F45A7">
        <w:rPr>
          <w:lang w:val="bg-BG"/>
        </w:rPr>
        <w:t xml:space="preserve">, </w:t>
      </w:r>
      <w:proofErr w:type="spellStart"/>
      <w:r w:rsidRPr="001F45A7">
        <w:rPr>
          <w:lang w:val="bg-BG"/>
        </w:rPr>
        <w:t>олигурия</w:t>
      </w:r>
      <w:proofErr w:type="spellEnd"/>
      <w:r w:rsidRPr="001F45A7">
        <w:rPr>
          <w:lang w:val="bg-BG"/>
        </w:rPr>
        <w:t xml:space="preserve"> или рядко остра бъбречна недостатъчност</w:t>
      </w:r>
      <w:r>
        <w:rPr>
          <w:lang w:val="bg-BG"/>
        </w:rPr>
        <w:t xml:space="preserve"> (вж. точка 4.5)</w:t>
      </w:r>
      <w:r w:rsidRPr="001F45A7">
        <w:rPr>
          <w:lang w:val="bg-BG"/>
        </w:rPr>
        <w:t xml:space="preserve">. Както при останалите </w:t>
      </w:r>
      <w:r w:rsidRPr="001F45A7">
        <w:rPr>
          <w:lang w:val="bg-BG"/>
        </w:rPr>
        <w:lastRenderedPageBreak/>
        <w:t xml:space="preserve">антихипертензивни средства, прекомерното понижение на кръвното налягане при пациенти с исхемична </w:t>
      </w:r>
      <w:proofErr w:type="spellStart"/>
      <w:r w:rsidRPr="001F45A7">
        <w:rPr>
          <w:lang w:val="bg-BG"/>
        </w:rPr>
        <w:t>кардиопатия</w:t>
      </w:r>
      <w:proofErr w:type="spellEnd"/>
      <w:r w:rsidRPr="001F45A7">
        <w:rPr>
          <w:lang w:val="bg-BG"/>
        </w:rPr>
        <w:t xml:space="preserve"> или исхемично сърдечно-съдово заболяване може да </w:t>
      </w:r>
      <w:r>
        <w:rPr>
          <w:lang w:val="bg-BG"/>
        </w:rPr>
        <w:t>доведе до инфаркт на миокарда или инсулт.</w:t>
      </w:r>
    </w:p>
    <w:p w14:paraId="56B219F9" w14:textId="77777777" w:rsidR="00800707" w:rsidRDefault="00800707" w:rsidP="004377C6">
      <w:pPr>
        <w:pStyle w:val="EMEABodyText"/>
        <w:rPr>
          <w:lang w:val="bg-BG"/>
        </w:rPr>
      </w:pPr>
    </w:p>
    <w:p w14:paraId="099B42E3" w14:textId="77777777" w:rsidR="004377C6" w:rsidRPr="001F45A7" w:rsidRDefault="004377C6" w:rsidP="004377C6">
      <w:pPr>
        <w:pStyle w:val="EMEABodyText"/>
        <w:rPr>
          <w:lang w:val="bg-BG"/>
        </w:rPr>
      </w:pPr>
      <w:r w:rsidRPr="001F45A7">
        <w:rPr>
          <w:lang w:val="bg-BG"/>
        </w:rPr>
        <w:t xml:space="preserve">Подобно на инхибиторите на </w:t>
      </w:r>
      <w:proofErr w:type="spellStart"/>
      <w:r w:rsidRPr="001F45A7">
        <w:rPr>
          <w:lang w:val="bg-BG"/>
        </w:rPr>
        <w:t>ангиотензин</w:t>
      </w:r>
      <w:proofErr w:type="spellEnd"/>
      <w:r w:rsidRPr="001F45A7">
        <w:rPr>
          <w:lang w:val="bg-BG"/>
        </w:rPr>
        <w:t xml:space="preserve"> конвертиращия ензим, </w:t>
      </w:r>
      <w:proofErr w:type="spellStart"/>
      <w:r w:rsidRPr="001F45A7">
        <w:rPr>
          <w:lang w:val="bg-BG"/>
        </w:rPr>
        <w:t>ирбесартан</w:t>
      </w:r>
      <w:proofErr w:type="spellEnd"/>
      <w:r w:rsidRPr="001F45A7">
        <w:rPr>
          <w:lang w:val="bg-BG"/>
        </w:rPr>
        <w:t xml:space="preserve"> и другите </w:t>
      </w:r>
      <w:proofErr w:type="spellStart"/>
      <w:r w:rsidRPr="001F45A7">
        <w:rPr>
          <w:lang w:val="bg-BG"/>
        </w:rPr>
        <w:t>ангиотензинови</w:t>
      </w:r>
      <w:proofErr w:type="spellEnd"/>
      <w:r w:rsidRPr="001F45A7">
        <w:rPr>
          <w:lang w:val="bg-BG"/>
        </w:rPr>
        <w:t xml:space="preserve"> антагонисти изглежда са по-малко ефективни по отношение на понижаването на кръвното налягане при индивидите от черната раса, в сравнение с останалите, вероятно поради </w:t>
      </w:r>
      <w:r>
        <w:rPr>
          <w:lang w:val="bg-BG"/>
        </w:rPr>
        <w:t xml:space="preserve">по-широко разпространение на ниско ниво на ренин при чернокожата популация с хипертония </w:t>
      </w:r>
      <w:r w:rsidRPr="001F45A7">
        <w:rPr>
          <w:lang w:val="bg-BG"/>
        </w:rPr>
        <w:t>(вж. точка</w:t>
      </w:r>
      <w:r w:rsidRPr="001F45A7">
        <w:t> </w:t>
      </w:r>
      <w:r w:rsidRPr="001F45A7">
        <w:rPr>
          <w:lang w:val="bg-BG"/>
        </w:rPr>
        <w:t>5.1).</w:t>
      </w:r>
    </w:p>
    <w:p w14:paraId="2461B610" w14:textId="77777777" w:rsidR="004377C6" w:rsidRPr="00DF2E10" w:rsidRDefault="004377C6" w:rsidP="004377C6">
      <w:pPr>
        <w:pStyle w:val="EMEABodyText"/>
        <w:rPr>
          <w:lang w:val="bg-BG"/>
        </w:rPr>
      </w:pPr>
    </w:p>
    <w:p w14:paraId="5392551C" w14:textId="77777777" w:rsidR="004377C6" w:rsidRDefault="004377C6" w:rsidP="004377C6">
      <w:pPr>
        <w:pStyle w:val="EMEABodyText"/>
        <w:rPr>
          <w:lang w:val="bg-BG"/>
        </w:rPr>
      </w:pPr>
      <w:r w:rsidRPr="00B17356">
        <w:rPr>
          <w:u w:val="single"/>
          <w:lang w:val="bg-BG"/>
        </w:rPr>
        <w:t>Бременност:</w:t>
      </w:r>
      <w:r>
        <w:rPr>
          <w:lang w:val="bg-BG"/>
        </w:rPr>
        <w:t xml:space="preserve"> лечение с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ru-RU"/>
        </w:rPr>
        <w:t>(</w:t>
      </w:r>
      <w:r>
        <w:rPr>
          <w:lang w:val="en-US"/>
        </w:rPr>
        <w:t>AIIRAs</w:t>
      </w:r>
      <w:r w:rsidRPr="00E63D38">
        <w:rPr>
          <w:lang w:val="ru-RU"/>
        </w:rPr>
        <w:t xml:space="preserve">) </w:t>
      </w:r>
      <w:r>
        <w:rPr>
          <w:lang w:val="ru-RU"/>
        </w:rPr>
        <w:t xml:space="preserve">не </w:t>
      </w:r>
      <w:proofErr w:type="spellStart"/>
      <w:r>
        <w:rPr>
          <w:lang w:val="ru-RU"/>
        </w:rPr>
        <w:t>трябва</w:t>
      </w:r>
      <w:proofErr w:type="spellEnd"/>
      <w:r>
        <w:rPr>
          <w:lang w:val="ru-RU"/>
        </w:rPr>
        <w:t xml:space="preserve"> да се </w:t>
      </w:r>
      <w:r>
        <w:rPr>
          <w:lang w:val="bg-BG"/>
        </w:rPr>
        <w:t>започва по време на бременност. Пациентките, които планират бременност, трябва да преминат на алтернативно антихипертензивн</w:t>
      </w:r>
      <w:r w:rsidRPr="00BC6E8F">
        <w:rPr>
          <w:lang w:val="bg-BG"/>
        </w:rPr>
        <w:t>о лечение с установен про</w:t>
      </w:r>
      <w:r>
        <w:rPr>
          <w:lang w:val="bg-BG"/>
        </w:rPr>
        <w:t xml:space="preserve">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E63D38">
        <w:rPr>
          <w:lang w:val="bg-BG"/>
        </w:rPr>
        <w:t xml:space="preserve"> </w:t>
      </w:r>
      <w:r>
        <w:rPr>
          <w:lang w:val="bg-BG"/>
        </w:rPr>
        <w:t>трябва незабавно да се прекрати и ако е подходящо, да се започне алтернативно лечение (вж. точки</w:t>
      </w:r>
      <w:r>
        <w:rPr>
          <w:lang w:val="en-US"/>
        </w:rPr>
        <w:t> </w:t>
      </w:r>
      <w:r>
        <w:rPr>
          <w:lang w:val="bg-BG"/>
        </w:rPr>
        <w:t>4.3 и</w:t>
      </w:r>
      <w:r>
        <w:rPr>
          <w:lang w:val="en-US"/>
        </w:rPr>
        <w:t> </w:t>
      </w:r>
      <w:r>
        <w:rPr>
          <w:lang w:val="bg-BG"/>
        </w:rPr>
        <w:t>4.6).</w:t>
      </w:r>
    </w:p>
    <w:p w14:paraId="2FD7F016" w14:textId="77777777" w:rsidR="004377C6" w:rsidRPr="001F45A7" w:rsidRDefault="004377C6" w:rsidP="004377C6">
      <w:pPr>
        <w:pStyle w:val="EMEABodyText"/>
        <w:rPr>
          <w:lang w:val="bg-BG"/>
        </w:rPr>
      </w:pPr>
    </w:p>
    <w:p w14:paraId="0A223877" w14:textId="77777777" w:rsidR="004377C6" w:rsidRPr="001F45A7" w:rsidRDefault="004377C6" w:rsidP="004377C6">
      <w:pPr>
        <w:pStyle w:val="EMEABodyText"/>
        <w:rPr>
          <w:lang w:val="bg-BG"/>
        </w:rPr>
      </w:pPr>
      <w:r w:rsidRPr="00B9019F">
        <w:rPr>
          <w:u w:val="single"/>
          <w:lang w:val="bg-BG"/>
        </w:rPr>
        <w:t>Педиатричн</w:t>
      </w:r>
      <w:r>
        <w:rPr>
          <w:u w:val="single"/>
          <w:lang w:val="bg-BG"/>
        </w:rPr>
        <w:t>а</w:t>
      </w:r>
      <w:r w:rsidRPr="00180028">
        <w:rPr>
          <w:u w:val="single"/>
          <w:lang w:val="bg-BG"/>
        </w:rPr>
        <w:t xml:space="preserve"> </w:t>
      </w:r>
      <w:r>
        <w:rPr>
          <w:u w:val="single"/>
          <w:lang w:val="bg-BG"/>
        </w:rPr>
        <w:t>популация</w:t>
      </w:r>
      <w:r w:rsidRPr="001F45A7">
        <w:rPr>
          <w:lang w:val="bg-BG"/>
        </w:rPr>
        <w:t xml:space="preserve">: </w:t>
      </w:r>
      <w:proofErr w:type="spellStart"/>
      <w:r w:rsidRPr="001F45A7">
        <w:rPr>
          <w:lang w:val="bg-BG"/>
        </w:rPr>
        <w:t>ирбесартан</w:t>
      </w:r>
      <w:proofErr w:type="spellEnd"/>
      <w:r w:rsidRPr="001F45A7">
        <w:rPr>
          <w:lang w:val="bg-BG"/>
        </w:rPr>
        <w:t xml:space="preserve"> е проучван при педиатрична популация на възраст от </w:t>
      </w:r>
      <w:r w:rsidRPr="001F45A7">
        <w:rPr>
          <w:bCs/>
          <w:iCs/>
          <w:lang w:val="bg-BG"/>
        </w:rPr>
        <w:t>6 до</w:t>
      </w:r>
      <w:r>
        <w:rPr>
          <w:bCs/>
          <w:iCs/>
          <w:lang w:val="bg-BG"/>
        </w:rPr>
        <w:t xml:space="preserve"> </w:t>
      </w:r>
      <w:r w:rsidRPr="001F45A7">
        <w:rPr>
          <w:bCs/>
          <w:iCs/>
          <w:lang w:val="bg-BG"/>
        </w:rPr>
        <w:t>16 години, но наличните данни са недостатъчни, за да</w:t>
      </w:r>
      <w:r>
        <w:rPr>
          <w:bCs/>
          <w:iCs/>
          <w:lang w:val="bg-BG"/>
        </w:rPr>
        <w:t xml:space="preserve"> се разшири</w:t>
      </w:r>
      <w:r w:rsidRPr="001F45A7">
        <w:rPr>
          <w:bCs/>
          <w:iCs/>
          <w:lang w:val="bg-BG"/>
        </w:rPr>
        <w:t xml:space="preserve"> употреба</w:t>
      </w:r>
      <w:r>
        <w:rPr>
          <w:bCs/>
          <w:iCs/>
          <w:lang w:val="bg-BG"/>
        </w:rPr>
        <w:t>та и</w:t>
      </w:r>
      <w:r w:rsidRPr="001F45A7">
        <w:rPr>
          <w:bCs/>
          <w:iCs/>
          <w:lang w:val="bg-BG"/>
        </w:rPr>
        <w:t xml:space="preserve"> при деца, до получаването на допълнителни данни </w:t>
      </w:r>
      <w:r w:rsidRPr="001F45A7">
        <w:rPr>
          <w:lang w:val="bg-BG"/>
        </w:rPr>
        <w:t>(вж. точк</w:t>
      </w:r>
      <w:r>
        <w:rPr>
          <w:lang w:val="bg-BG"/>
        </w:rPr>
        <w:t>и </w:t>
      </w:r>
      <w:r w:rsidRPr="001F45A7">
        <w:rPr>
          <w:lang w:val="bg-BG"/>
        </w:rPr>
        <w:t>4.8, 5.1 и</w:t>
      </w:r>
      <w:r w:rsidRPr="001F45A7">
        <w:t> </w:t>
      </w:r>
      <w:r w:rsidRPr="001F45A7">
        <w:rPr>
          <w:lang w:val="bg-BG"/>
        </w:rPr>
        <w:t>5.2).</w:t>
      </w:r>
    </w:p>
    <w:p w14:paraId="5DDCD0BF" w14:textId="77777777" w:rsidR="00EB4B23" w:rsidRDefault="00EB4B23" w:rsidP="00EB4B23">
      <w:pPr>
        <w:pStyle w:val="EMEABodyText"/>
        <w:rPr>
          <w:lang w:val="bg-BG"/>
        </w:rPr>
      </w:pPr>
    </w:p>
    <w:p w14:paraId="7B410CF8" w14:textId="77777777" w:rsidR="002929E8" w:rsidRPr="00566131" w:rsidRDefault="002929E8" w:rsidP="002929E8">
      <w:pPr>
        <w:rPr>
          <w:u w:val="single"/>
          <w:lang w:val="bg-BG"/>
        </w:rPr>
      </w:pPr>
      <w:r w:rsidRPr="00566131">
        <w:rPr>
          <w:u w:val="single"/>
          <w:lang w:val="bg-BG"/>
        </w:rPr>
        <w:t>Помощни вещества</w:t>
      </w:r>
      <w:r w:rsidRPr="00566131">
        <w:rPr>
          <w:lang w:val="bg-BG"/>
        </w:rPr>
        <w:t>:</w:t>
      </w:r>
    </w:p>
    <w:p w14:paraId="099B8148" w14:textId="77777777" w:rsidR="00EB4B23" w:rsidRDefault="002929E8" w:rsidP="002929E8">
      <w:pPr>
        <w:pStyle w:val="EMEABodyText"/>
        <w:rPr>
          <w:lang w:val="bg-BG"/>
        </w:rPr>
      </w:pPr>
      <w:proofErr w:type="spellStart"/>
      <w:r w:rsidRPr="009A54E6">
        <w:t>Aprovel</w:t>
      </w:r>
      <w:proofErr w:type="spellEnd"/>
      <w:r w:rsidRPr="006623AF">
        <w:rPr>
          <w:lang w:val="bg-BG"/>
        </w:rPr>
        <w:t xml:space="preserve"> 30</w:t>
      </w:r>
      <w:r w:rsidRPr="009A54E6">
        <w:rPr>
          <w:lang w:val="bg-BG"/>
        </w:rPr>
        <w:t>0 </w:t>
      </w:r>
      <w:r w:rsidRPr="009A54E6">
        <w:t>mg</w:t>
      </w:r>
      <w:r w:rsidR="007B0766" w:rsidRPr="009A54E6">
        <w:rPr>
          <w:lang w:val="bg-BG"/>
        </w:rPr>
        <w:t xml:space="preserve"> филмирани таблетки</w:t>
      </w:r>
      <w:r w:rsidRPr="006623AF">
        <w:rPr>
          <w:lang w:val="bg-BG"/>
        </w:rPr>
        <w:t xml:space="preserve"> </w:t>
      </w:r>
      <w:r w:rsidRPr="009A54E6">
        <w:rPr>
          <w:lang w:val="bg-BG"/>
        </w:rPr>
        <w:t>съдържа лактоза.</w:t>
      </w:r>
      <w:r w:rsidR="00800707" w:rsidRPr="007B0766">
        <w:rPr>
          <w:lang w:val="bg-BG"/>
        </w:rPr>
        <w:t xml:space="preserve"> </w:t>
      </w:r>
      <w:r w:rsidR="00EB4B23">
        <w:rPr>
          <w:lang w:val="bg-BG"/>
        </w:rPr>
        <w:t xml:space="preserve">Пациенти с редки </w:t>
      </w:r>
      <w:r w:rsidR="00D07AAD">
        <w:rPr>
          <w:lang w:val="bg-BG"/>
        </w:rPr>
        <w:t xml:space="preserve">наследствени </w:t>
      </w:r>
      <w:r w:rsidR="00800707">
        <w:rPr>
          <w:lang w:val="bg-BG"/>
        </w:rPr>
        <w:t xml:space="preserve">проблеми </w:t>
      </w:r>
      <w:r w:rsidR="00D07AAD">
        <w:rPr>
          <w:lang w:val="bg-BG"/>
        </w:rPr>
        <w:t xml:space="preserve">на </w:t>
      </w:r>
      <w:r w:rsidR="00EB4B23">
        <w:rPr>
          <w:lang w:val="bg-BG"/>
        </w:rPr>
        <w:t>непоносимост</w:t>
      </w:r>
      <w:r w:rsidR="00D07AAD">
        <w:rPr>
          <w:lang w:val="bg-BG"/>
        </w:rPr>
        <w:t xml:space="preserve"> към </w:t>
      </w:r>
      <w:proofErr w:type="spellStart"/>
      <w:r w:rsidR="00D07AAD">
        <w:rPr>
          <w:lang w:val="bg-BG"/>
        </w:rPr>
        <w:t>галактоза</w:t>
      </w:r>
      <w:proofErr w:type="spellEnd"/>
      <w:r w:rsidR="00800707">
        <w:rPr>
          <w:lang w:val="bg-BG"/>
        </w:rPr>
        <w:t xml:space="preserve">, </w:t>
      </w:r>
      <w:r w:rsidR="00D07AAD">
        <w:rPr>
          <w:lang w:val="bg-BG"/>
        </w:rPr>
        <w:t xml:space="preserve">пълен </w:t>
      </w:r>
      <w:proofErr w:type="spellStart"/>
      <w:r w:rsidR="00EB4B23">
        <w:rPr>
          <w:lang w:val="bg-BG"/>
        </w:rPr>
        <w:t>лактазен</w:t>
      </w:r>
      <w:proofErr w:type="spellEnd"/>
      <w:r w:rsidR="00EB4B23">
        <w:rPr>
          <w:lang w:val="bg-BG"/>
        </w:rPr>
        <w:t xml:space="preserve"> дефицит или </w:t>
      </w:r>
      <w:proofErr w:type="spellStart"/>
      <w:r w:rsidR="00EB4B23">
        <w:rPr>
          <w:lang w:val="bg-BG"/>
        </w:rPr>
        <w:t>глюкозо-галактозна</w:t>
      </w:r>
      <w:proofErr w:type="spellEnd"/>
      <w:r w:rsidR="00EB4B23">
        <w:rPr>
          <w:lang w:val="bg-BG"/>
        </w:rPr>
        <w:t xml:space="preserve"> малабсорбция не трябва да приемат това лекарство.</w:t>
      </w:r>
    </w:p>
    <w:p w14:paraId="2DBB4BF3" w14:textId="77777777" w:rsidR="002929E8" w:rsidRPr="006623AF" w:rsidRDefault="002929E8" w:rsidP="004377C6">
      <w:pPr>
        <w:pStyle w:val="EMEABodyText"/>
        <w:rPr>
          <w:lang w:val="bg-BG"/>
        </w:rPr>
      </w:pPr>
    </w:p>
    <w:p w14:paraId="055D63E0" w14:textId="77777777" w:rsidR="004377C6" w:rsidRDefault="002929E8" w:rsidP="004377C6">
      <w:pPr>
        <w:pStyle w:val="EMEABodyText"/>
        <w:rPr>
          <w:lang w:val="bg-BG"/>
        </w:rPr>
      </w:pPr>
      <w:proofErr w:type="spellStart"/>
      <w:r w:rsidRPr="00566131">
        <w:t>Aprovel</w:t>
      </w:r>
      <w:proofErr w:type="spellEnd"/>
      <w:r w:rsidRPr="006623AF">
        <w:rPr>
          <w:lang w:val="bg-BG"/>
        </w:rPr>
        <w:t xml:space="preserve"> 30</w:t>
      </w:r>
      <w:r w:rsidRPr="00566131">
        <w:rPr>
          <w:lang w:val="bg-BG"/>
        </w:rPr>
        <w:t>0</w:t>
      </w:r>
      <w:r w:rsidRPr="00566131">
        <w:t> mg</w:t>
      </w:r>
      <w:r w:rsidRPr="00566131">
        <w:rPr>
          <w:lang w:val="bg-BG"/>
        </w:rPr>
        <w:t xml:space="preserve"> </w:t>
      </w:r>
      <w:r w:rsidR="007B0766">
        <w:rPr>
          <w:lang w:val="bg-BG"/>
        </w:rPr>
        <w:t xml:space="preserve">филмирани таблетки </w:t>
      </w:r>
      <w:r w:rsidRPr="00566131">
        <w:rPr>
          <w:lang w:val="bg-BG"/>
        </w:rPr>
        <w:t>съдържа натрий. Това лекарство съдържа по-малко от 1 </w:t>
      </w:r>
      <w:r w:rsidRPr="00566131">
        <w:t>mmol</w:t>
      </w:r>
      <w:r w:rsidRPr="006623AF">
        <w:rPr>
          <w:lang w:val="bg-BG"/>
        </w:rPr>
        <w:t xml:space="preserve"> </w:t>
      </w:r>
      <w:r w:rsidRPr="00566131">
        <w:rPr>
          <w:lang w:val="bg-BG"/>
        </w:rPr>
        <w:t>натрий (23 </w:t>
      </w:r>
      <w:r w:rsidRPr="00566131">
        <w:t>mg</w:t>
      </w:r>
      <w:r w:rsidRPr="00566131">
        <w:rPr>
          <w:lang w:val="bg-BG"/>
        </w:rPr>
        <w:t>)</w:t>
      </w:r>
      <w:r w:rsidRPr="006623AF">
        <w:rPr>
          <w:lang w:val="bg-BG"/>
        </w:rPr>
        <w:t xml:space="preserve"> </w:t>
      </w:r>
      <w:r w:rsidRPr="00566131">
        <w:rPr>
          <w:lang w:val="bg-BG"/>
        </w:rPr>
        <w:t xml:space="preserve">на таблетка, т.е. </w:t>
      </w:r>
      <w:r w:rsidR="007222B8">
        <w:rPr>
          <w:bCs/>
          <w:lang w:val="bg-BG"/>
        </w:rPr>
        <w:t>може да се каже, че</w:t>
      </w:r>
      <w:r w:rsidR="007222B8" w:rsidRPr="00566131">
        <w:rPr>
          <w:lang w:val="bg-BG"/>
        </w:rPr>
        <w:t xml:space="preserve"> </w:t>
      </w:r>
      <w:r w:rsidRPr="00566131">
        <w:rPr>
          <w:lang w:val="bg-BG"/>
        </w:rPr>
        <w:t>практически не съдържа натрий.</w:t>
      </w:r>
    </w:p>
    <w:p w14:paraId="6ACD3D7F" w14:textId="77777777" w:rsidR="002929E8" w:rsidRPr="001F45A7" w:rsidRDefault="002929E8" w:rsidP="004377C6">
      <w:pPr>
        <w:pStyle w:val="EMEABodyText"/>
        <w:rPr>
          <w:lang w:val="bg-BG"/>
        </w:rPr>
      </w:pPr>
    </w:p>
    <w:p w14:paraId="5EBD2905" w14:textId="17D62A64" w:rsidR="000E4B53" w:rsidRPr="005B239A" w:rsidRDefault="000E4B53">
      <w:pPr>
        <w:pStyle w:val="EMEAHeading2"/>
        <w:outlineLvl w:val="0"/>
        <w:rPr>
          <w:lang w:val="bg-BG"/>
        </w:rPr>
      </w:pPr>
      <w:r w:rsidRPr="005B239A">
        <w:rPr>
          <w:lang w:val="bg-BG"/>
        </w:rPr>
        <w:t>4.5</w:t>
      </w:r>
      <w:r w:rsidRPr="005B239A">
        <w:rPr>
          <w:lang w:val="bg-BG"/>
        </w:rPr>
        <w:tab/>
        <w:t>Взаимодействие с други лекарствени продукти и други форми на взаимодействие</w:t>
      </w:r>
      <w:r w:rsidR="00A06DA2">
        <w:rPr>
          <w:lang w:val="bg-BG"/>
        </w:rPr>
        <w:fldChar w:fldCharType="begin"/>
      </w:r>
      <w:r w:rsidR="00A06DA2">
        <w:rPr>
          <w:lang w:val="bg-BG"/>
        </w:rPr>
        <w:instrText xml:space="preserve"> DOCVARIABLE vault_nd_f8e8503b-ad0d-467b-8ce3-689e0ed97ecd \* MERGEFORMAT </w:instrText>
      </w:r>
      <w:r w:rsidR="00A06DA2">
        <w:rPr>
          <w:lang w:val="bg-BG"/>
        </w:rPr>
        <w:fldChar w:fldCharType="separate"/>
      </w:r>
      <w:r w:rsidR="00A06DA2">
        <w:rPr>
          <w:lang w:val="bg-BG"/>
        </w:rPr>
        <w:t xml:space="preserve"> </w:t>
      </w:r>
      <w:r w:rsidR="00A06DA2">
        <w:rPr>
          <w:lang w:val="bg-BG"/>
        </w:rPr>
        <w:fldChar w:fldCharType="end"/>
      </w:r>
    </w:p>
    <w:p w14:paraId="19DB96A3" w14:textId="77777777" w:rsidR="00911362" w:rsidRPr="001F45A7" w:rsidRDefault="00911362" w:rsidP="00911362">
      <w:pPr>
        <w:pStyle w:val="EMEAHeading2"/>
        <w:rPr>
          <w:lang w:val="bg-BG"/>
        </w:rPr>
      </w:pPr>
    </w:p>
    <w:p w14:paraId="182E9B52" w14:textId="77777777" w:rsidR="00911362" w:rsidRPr="001F45A7" w:rsidRDefault="00911362" w:rsidP="00911362">
      <w:pPr>
        <w:pStyle w:val="EMEABodyText"/>
        <w:keepNext/>
        <w:rPr>
          <w:lang w:val="bg-BG"/>
        </w:rPr>
      </w:pPr>
      <w:r w:rsidRPr="00B9019F">
        <w:rPr>
          <w:u w:val="single"/>
          <w:lang w:val="bg-BG"/>
        </w:rPr>
        <w:t>Диуретици и други антихипертензивни средства</w:t>
      </w:r>
      <w:r w:rsidRPr="00B9019F">
        <w:rPr>
          <w:lang w:val="bg-BG"/>
        </w:rPr>
        <w:t xml:space="preserve">: </w:t>
      </w:r>
      <w:r w:rsidRPr="001F45A7">
        <w:rPr>
          <w:lang w:val="bg-BG"/>
        </w:rPr>
        <w:t xml:space="preserve">другите антихипертензивни средства може да повишат </w:t>
      </w:r>
      <w:proofErr w:type="spellStart"/>
      <w:r w:rsidRPr="001F45A7">
        <w:rPr>
          <w:lang w:val="bg-BG"/>
        </w:rPr>
        <w:t>хипотензивните</w:t>
      </w:r>
      <w:proofErr w:type="spellEnd"/>
      <w:r w:rsidRPr="001F45A7">
        <w:rPr>
          <w:lang w:val="bg-BG"/>
        </w:rPr>
        <w:t xml:space="preserve"> ефекти на</w:t>
      </w:r>
      <w:r>
        <w:rPr>
          <w:lang w:val="bg-BG"/>
        </w:rPr>
        <w:t xml:space="preserve"> </w:t>
      </w:r>
      <w:proofErr w:type="spellStart"/>
      <w:r w:rsidRPr="001F45A7">
        <w:rPr>
          <w:lang w:val="bg-BG"/>
        </w:rPr>
        <w:t>ирбесартан</w:t>
      </w:r>
      <w:proofErr w:type="spellEnd"/>
      <w:r w:rsidRPr="001F45A7">
        <w:rPr>
          <w:lang w:val="bg-BG"/>
        </w:rPr>
        <w:t xml:space="preserve">; въпреки това, </w:t>
      </w:r>
      <w:proofErr w:type="spellStart"/>
      <w:r>
        <w:rPr>
          <w:lang w:val="bg-BG"/>
        </w:rPr>
        <w:t>Aprovel</w:t>
      </w:r>
      <w:proofErr w:type="spellEnd"/>
      <w:r w:rsidRPr="001F45A7">
        <w:rPr>
          <w:lang w:val="bg-BG"/>
        </w:rPr>
        <w:t xml:space="preserve"> е прилаган безопасно заедно с други антихипертензивни средства, като бета-блокери, дълго-действащи блокери на калциевите канали и </w:t>
      </w:r>
      <w:proofErr w:type="spellStart"/>
      <w:r w:rsidRPr="001F45A7">
        <w:rPr>
          <w:lang w:val="bg-BG"/>
        </w:rPr>
        <w:t>тиазидни</w:t>
      </w:r>
      <w:proofErr w:type="spellEnd"/>
      <w:r w:rsidRPr="001F45A7">
        <w:rPr>
          <w:lang w:val="bg-BG"/>
        </w:rPr>
        <w:t xml:space="preserve"> диуретици. Предшестващото лечение с висока доза диуретици, може да доведе до появата на </w:t>
      </w:r>
      <w:proofErr w:type="spellStart"/>
      <w:r w:rsidRPr="001F45A7">
        <w:rPr>
          <w:lang w:val="bg-BG"/>
        </w:rPr>
        <w:t>хиповолемия</w:t>
      </w:r>
      <w:proofErr w:type="spellEnd"/>
      <w:r w:rsidRPr="001F45A7">
        <w:rPr>
          <w:lang w:val="bg-BG"/>
        </w:rPr>
        <w:t xml:space="preserve"> и риск от хипотония, при започване на лечението с </w:t>
      </w:r>
      <w:proofErr w:type="spellStart"/>
      <w:r>
        <w:rPr>
          <w:lang w:val="bg-BG"/>
        </w:rPr>
        <w:t>Aprovel</w:t>
      </w:r>
      <w:proofErr w:type="spellEnd"/>
      <w:r w:rsidRPr="001F45A7">
        <w:rPr>
          <w:lang w:val="bg-BG"/>
        </w:rPr>
        <w:t xml:space="preserve"> (вж. точка 4.4).</w:t>
      </w:r>
    </w:p>
    <w:p w14:paraId="4F0963CB" w14:textId="77777777" w:rsidR="00911362" w:rsidRDefault="00911362" w:rsidP="00911362">
      <w:pPr>
        <w:pStyle w:val="EMEABodyText"/>
        <w:rPr>
          <w:lang w:val="bg-BG"/>
        </w:rPr>
      </w:pPr>
    </w:p>
    <w:p w14:paraId="364635C4" w14:textId="77777777" w:rsidR="00911362" w:rsidRPr="006650A7" w:rsidRDefault="00911362" w:rsidP="00911362">
      <w:pPr>
        <w:pStyle w:val="EMEABodyText"/>
        <w:rPr>
          <w:lang w:val="bg-BG"/>
        </w:rPr>
      </w:pPr>
      <w:r w:rsidRPr="005B3285">
        <w:rPr>
          <w:u w:val="single"/>
          <w:lang w:val="bg-BG"/>
        </w:rPr>
        <w:t xml:space="preserve">Продукти, съдържащи </w:t>
      </w:r>
      <w:proofErr w:type="spellStart"/>
      <w:r w:rsidRPr="005B3285">
        <w:rPr>
          <w:u w:val="single"/>
          <w:lang w:val="bg-BG"/>
        </w:rPr>
        <w:t>алискирен</w:t>
      </w:r>
      <w:proofErr w:type="spellEnd"/>
      <w:r w:rsidR="00203B9C">
        <w:rPr>
          <w:u w:val="single"/>
          <w:lang w:val="bg-BG"/>
        </w:rPr>
        <w:t xml:space="preserve"> и АСЕ-инхибитори</w:t>
      </w:r>
      <w:r w:rsidRPr="00F9475F">
        <w:rPr>
          <w:lang w:val="bg-BG"/>
        </w:rPr>
        <w:t>:</w:t>
      </w:r>
      <w:r>
        <w:rPr>
          <w:lang w:val="bg-BG"/>
        </w:rPr>
        <w:t xml:space="preserve"> </w:t>
      </w:r>
      <w:r w:rsidR="00800707">
        <w:rPr>
          <w:lang w:val="bg-BG"/>
        </w:rPr>
        <w:t>д</w:t>
      </w:r>
      <w:r w:rsidR="00203B9C" w:rsidRPr="00203B9C">
        <w:rPr>
          <w:lang w:val="bg-BG"/>
        </w:rPr>
        <w:t>анни от клинични проучвания показват, че двойното блокиране на ренин -</w:t>
      </w:r>
      <w:proofErr w:type="spellStart"/>
      <w:r w:rsidR="00203B9C" w:rsidRPr="00203B9C">
        <w:rPr>
          <w:lang w:val="bg-BG"/>
        </w:rPr>
        <w:t>ангиотензин</w:t>
      </w:r>
      <w:proofErr w:type="spellEnd"/>
      <w:r w:rsidR="00203B9C" w:rsidRPr="00203B9C">
        <w:rPr>
          <w:lang w:val="bg-BG"/>
        </w:rPr>
        <w:t xml:space="preserve"> </w:t>
      </w:r>
      <w:proofErr w:type="spellStart"/>
      <w:r w:rsidR="00203B9C" w:rsidRPr="00203B9C">
        <w:rPr>
          <w:lang w:val="bg-BG"/>
        </w:rPr>
        <w:t>алдостероновата</w:t>
      </w:r>
      <w:proofErr w:type="spellEnd"/>
      <w:r w:rsidR="00203B9C" w:rsidRPr="00203B9C">
        <w:rPr>
          <w:lang w:val="bg-BG"/>
        </w:rPr>
        <w:t xml:space="preserve"> система (РААС) чрез комбинираната употреба на АСЕ инхибитори, </w:t>
      </w:r>
      <w:proofErr w:type="spellStart"/>
      <w:r w:rsidR="00203B9C" w:rsidRPr="00203B9C">
        <w:rPr>
          <w:lang w:val="bg-BG"/>
        </w:rPr>
        <w:t>ангиотензин</w:t>
      </w:r>
      <w:proofErr w:type="spellEnd"/>
      <w:r w:rsidR="00203B9C" w:rsidRPr="00203B9C">
        <w:rPr>
          <w:lang w:val="bg-BG"/>
        </w:rPr>
        <w:t xml:space="preserve"> II-рецепторни блокери или </w:t>
      </w:r>
      <w:proofErr w:type="spellStart"/>
      <w:r w:rsidR="00203B9C" w:rsidRPr="00203B9C">
        <w:rPr>
          <w:lang w:val="bg-BG"/>
        </w:rPr>
        <w:t>алискирен</w:t>
      </w:r>
      <w:proofErr w:type="spellEnd"/>
      <w:r w:rsidR="00203B9C" w:rsidRPr="00203B9C">
        <w:rPr>
          <w:lang w:val="bg-BG"/>
        </w:rPr>
        <w:t xml:space="preserve"> се свързва с по-висока честота на нежелани събития, като например хипотония, </w:t>
      </w:r>
      <w:proofErr w:type="spellStart"/>
      <w:r w:rsidR="00203B9C" w:rsidRPr="00203B9C">
        <w:rPr>
          <w:lang w:val="bg-BG"/>
        </w:rPr>
        <w:t>хиперкалиемия</w:t>
      </w:r>
      <w:proofErr w:type="spellEnd"/>
      <w:r w:rsidR="00203B9C" w:rsidRPr="00203B9C">
        <w:rPr>
          <w:lang w:val="bg-BG"/>
        </w:rPr>
        <w:t xml:space="preserve"> и намаляване на бъбречната функция (включително остра бъбречна недостатъчност), в сравнение с употребата само на едно средство, действащо върху РAAС (вж. точки 4.3, 4.4 и 5.1).</w:t>
      </w:r>
    </w:p>
    <w:p w14:paraId="3E8983EF" w14:textId="77777777" w:rsidR="00911362" w:rsidRPr="001F45A7" w:rsidRDefault="00911362" w:rsidP="00911362">
      <w:pPr>
        <w:pStyle w:val="EMEABodyText"/>
        <w:rPr>
          <w:lang w:val="bg-BG"/>
        </w:rPr>
      </w:pPr>
    </w:p>
    <w:p w14:paraId="3C973899" w14:textId="77777777" w:rsidR="00911362" w:rsidRPr="001F45A7" w:rsidRDefault="00911362" w:rsidP="00911362">
      <w:pPr>
        <w:pStyle w:val="EMEABodyText"/>
        <w:rPr>
          <w:lang w:val="bg-BG"/>
        </w:rPr>
      </w:pPr>
      <w:r w:rsidRPr="00B9019F">
        <w:rPr>
          <w:u w:val="single"/>
          <w:lang w:val="bg-BG"/>
        </w:rPr>
        <w:t>Калиеви добавки и калий-съхраняващи диуретици</w:t>
      </w:r>
      <w:r w:rsidRPr="00B9019F">
        <w:rPr>
          <w:lang w:val="bg-BG"/>
        </w:rPr>
        <w:t>:</w:t>
      </w:r>
      <w:r w:rsidRPr="001F45A7">
        <w:rPr>
          <w:lang w:val="bg-BG"/>
        </w:rPr>
        <w:t xml:space="preserve"> въз основа на опита с употребата на други лекарств</w:t>
      </w:r>
      <w:r>
        <w:rPr>
          <w:lang w:val="bg-BG"/>
        </w:rPr>
        <w:t>ени продукти</w:t>
      </w:r>
      <w:r w:rsidRPr="001F45A7">
        <w:rPr>
          <w:lang w:val="bg-BG"/>
        </w:rPr>
        <w:t xml:space="preserve">, повлияващи </w:t>
      </w:r>
      <w:r>
        <w:rPr>
          <w:lang w:val="bg-BG"/>
        </w:rPr>
        <w:t>ренин</w:t>
      </w:r>
      <w:r w:rsidRPr="001F45A7">
        <w:rPr>
          <w:lang w:val="bg-BG"/>
        </w:rPr>
        <w:t>-</w:t>
      </w:r>
      <w:proofErr w:type="spellStart"/>
      <w:r w:rsidRPr="001F45A7">
        <w:rPr>
          <w:lang w:val="bg-BG"/>
        </w:rPr>
        <w:t>ангиотензиновата</w:t>
      </w:r>
      <w:proofErr w:type="spellEnd"/>
      <w:r w:rsidRPr="001F45A7">
        <w:rPr>
          <w:lang w:val="bg-BG"/>
        </w:rPr>
        <w:t xml:space="preserve"> система, едновременното приложение с калий-съхраняващи диуретици, калиеви добавки, заместители на солта, съдържащи калий или други лекарств</w:t>
      </w:r>
      <w:r>
        <w:rPr>
          <w:lang w:val="bg-BG"/>
        </w:rPr>
        <w:t>ени продукти</w:t>
      </w:r>
      <w:r w:rsidRPr="001F45A7">
        <w:rPr>
          <w:lang w:val="bg-BG"/>
        </w:rPr>
        <w:t xml:space="preserve">, които може да повишат серумните нива на калия (напр. </w:t>
      </w:r>
      <w:proofErr w:type="spellStart"/>
      <w:r w:rsidRPr="001F45A7">
        <w:rPr>
          <w:lang w:val="bg-BG"/>
        </w:rPr>
        <w:t>хепарин</w:t>
      </w:r>
      <w:proofErr w:type="spellEnd"/>
      <w:r w:rsidRPr="001F45A7">
        <w:rPr>
          <w:lang w:val="bg-BG"/>
        </w:rPr>
        <w:t>), може да доведе до повишаване на серумния калий, поради което не се препоръчва</w:t>
      </w:r>
      <w:r>
        <w:rPr>
          <w:lang w:val="bg-BG"/>
        </w:rPr>
        <w:t xml:space="preserve"> </w:t>
      </w:r>
      <w:r w:rsidRPr="001F45A7">
        <w:rPr>
          <w:lang w:val="bg-BG"/>
        </w:rPr>
        <w:t>(вж. точка 4.4).</w:t>
      </w:r>
    </w:p>
    <w:p w14:paraId="10631815" w14:textId="77777777" w:rsidR="00911362" w:rsidRPr="001F45A7" w:rsidRDefault="00911362" w:rsidP="00911362">
      <w:pPr>
        <w:pStyle w:val="EMEABodyText"/>
        <w:rPr>
          <w:lang w:val="bg-BG"/>
        </w:rPr>
      </w:pPr>
    </w:p>
    <w:p w14:paraId="449F9095" w14:textId="77777777" w:rsidR="00911362" w:rsidRPr="00F76CFF" w:rsidRDefault="00911362" w:rsidP="00911362">
      <w:pPr>
        <w:pStyle w:val="EMEABodyText"/>
        <w:rPr>
          <w:lang w:val="bg-BG"/>
        </w:rPr>
      </w:pPr>
      <w:r w:rsidRPr="00B9019F">
        <w:rPr>
          <w:u w:val="single"/>
          <w:lang w:val="bg-BG"/>
        </w:rPr>
        <w:t>Литий</w:t>
      </w:r>
      <w:r w:rsidRPr="00B9019F">
        <w:rPr>
          <w:lang w:val="bg-BG"/>
        </w:rPr>
        <w:t>:</w:t>
      </w:r>
      <w:r w:rsidRPr="001F45A7">
        <w:rPr>
          <w:b/>
          <w:lang w:val="bg-BG"/>
        </w:rPr>
        <w:t xml:space="preserve"> </w:t>
      </w:r>
      <w:r w:rsidRPr="001F45A7">
        <w:rPr>
          <w:lang w:val="bg-BG"/>
        </w:rPr>
        <w:t>докладвано е обратимо</w:t>
      </w:r>
      <w:r>
        <w:rPr>
          <w:b/>
          <w:lang w:val="bg-BG"/>
        </w:rPr>
        <w:t xml:space="preserve"> </w:t>
      </w:r>
      <w:r w:rsidRPr="001F45A7">
        <w:rPr>
          <w:lang w:val="bg-BG"/>
        </w:rPr>
        <w:t>повишаване на серумните концентрации на литий и литиева токсичност, при едновременното</w:t>
      </w:r>
      <w:r>
        <w:rPr>
          <w:lang w:val="bg-BG"/>
        </w:rPr>
        <w:t xml:space="preserve"> </w:t>
      </w:r>
      <w:r w:rsidRPr="001F45A7">
        <w:rPr>
          <w:lang w:val="bg-BG"/>
        </w:rPr>
        <w:t xml:space="preserve">приложение на литий и инхибитори на </w:t>
      </w:r>
      <w:proofErr w:type="spellStart"/>
      <w:r w:rsidRPr="001F45A7">
        <w:rPr>
          <w:lang w:val="bg-BG"/>
        </w:rPr>
        <w:t>ангиотензин</w:t>
      </w:r>
      <w:proofErr w:type="spellEnd"/>
      <w:r w:rsidRPr="001F45A7">
        <w:rPr>
          <w:lang w:val="bg-BG"/>
        </w:rPr>
        <w:t xml:space="preserve"> конвертиращия ензим. Подобни ефекти при</w:t>
      </w:r>
      <w:r>
        <w:rPr>
          <w:lang w:val="bg-BG"/>
        </w:rPr>
        <w:t xml:space="preserve"> </w:t>
      </w:r>
      <w:proofErr w:type="spellStart"/>
      <w:r w:rsidRPr="001F45A7">
        <w:rPr>
          <w:lang w:val="bg-BG"/>
        </w:rPr>
        <w:t>ирбесартан</w:t>
      </w:r>
      <w:proofErr w:type="spellEnd"/>
      <w:r w:rsidRPr="001F45A7">
        <w:rPr>
          <w:lang w:val="bg-BG"/>
        </w:rPr>
        <w:t xml:space="preserve"> са докладвани много рядко. Ето защо, тази </w:t>
      </w:r>
      <w:r w:rsidRPr="001F45A7">
        <w:rPr>
          <w:lang w:val="bg-BG"/>
        </w:rPr>
        <w:lastRenderedPageBreak/>
        <w:t>комбинация не се препоръчва (</w:t>
      </w:r>
      <w:r>
        <w:rPr>
          <w:lang w:val="bg-BG"/>
        </w:rPr>
        <w:t>в</w:t>
      </w:r>
      <w:r w:rsidRPr="001F45A7">
        <w:rPr>
          <w:lang w:val="bg-BG"/>
        </w:rPr>
        <w:t>ж. точка 4.4). Ако тази комбинация е доказано необходима, то се препоръчва внимателно проследяв</w:t>
      </w:r>
      <w:r>
        <w:rPr>
          <w:lang w:val="bg-BG"/>
        </w:rPr>
        <w:t>ане на серумните нива на лития.</w:t>
      </w:r>
    </w:p>
    <w:p w14:paraId="387A6B63" w14:textId="77777777" w:rsidR="00911362" w:rsidRPr="001F45A7" w:rsidRDefault="00911362" w:rsidP="00911362">
      <w:pPr>
        <w:pStyle w:val="EMEABodyText"/>
        <w:rPr>
          <w:i/>
          <w:lang w:val="bg-BG"/>
        </w:rPr>
      </w:pPr>
    </w:p>
    <w:p w14:paraId="4B7684D7" w14:textId="77777777" w:rsidR="00911362" w:rsidRPr="001F45A7" w:rsidRDefault="00911362" w:rsidP="00911362">
      <w:pPr>
        <w:pStyle w:val="EMEABodyText"/>
        <w:rPr>
          <w:color w:val="000000"/>
          <w:lang w:val="bg-BG"/>
        </w:rPr>
      </w:pPr>
      <w:r w:rsidRPr="00B9019F">
        <w:rPr>
          <w:u w:val="single"/>
          <w:lang w:val="bg-BG"/>
        </w:rPr>
        <w:t>Нестероидни противовъзпалителни средства</w:t>
      </w:r>
      <w:r w:rsidRPr="00B9019F">
        <w:rPr>
          <w:lang w:val="bg-BG"/>
        </w:rPr>
        <w:t>:</w:t>
      </w:r>
      <w:r w:rsidRPr="001F45A7">
        <w:rPr>
          <w:lang w:val="bg-BG"/>
        </w:rPr>
        <w:t xml:space="preserve"> при едновременната употреба на</w:t>
      </w:r>
      <w:r>
        <w:rPr>
          <w:lang w:val="bg-BG"/>
        </w:rPr>
        <w:t xml:space="preserve"> </w:t>
      </w:r>
      <w:proofErr w:type="spellStart"/>
      <w:r w:rsidRPr="001F45A7">
        <w:rPr>
          <w:lang w:val="bg-BG"/>
        </w:rPr>
        <w:t>ангиотензин</w:t>
      </w:r>
      <w:proofErr w:type="spellEnd"/>
      <w:r w:rsidRPr="001F45A7">
        <w:rPr>
          <w:lang w:val="bg-BG"/>
        </w:rPr>
        <w:t>-</w:t>
      </w:r>
      <w:r w:rsidRPr="001F45A7">
        <w:rPr>
          <w:color w:val="000000"/>
        </w:rPr>
        <w:t>II</w:t>
      </w:r>
      <w:r>
        <w:rPr>
          <w:color w:val="000000"/>
          <w:lang w:val="bg-BG"/>
        </w:rPr>
        <w:t xml:space="preserve"> </w:t>
      </w:r>
      <w:r w:rsidRPr="001F45A7">
        <w:rPr>
          <w:color w:val="000000"/>
          <w:lang w:val="bg-BG"/>
        </w:rPr>
        <w:t>антагонисти и нестероидни противовъзпалителни средства (като селективни</w:t>
      </w:r>
      <w:r>
        <w:rPr>
          <w:color w:val="000000"/>
          <w:lang w:val="bg-BG"/>
        </w:rPr>
        <w:t xml:space="preserve"> </w:t>
      </w:r>
      <w:r w:rsidRPr="001F45A7">
        <w:rPr>
          <w:color w:val="000000"/>
        </w:rPr>
        <w:t>COX</w:t>
      </w:r>
      <w:r>
        <w:rPr>
          <w:color w:val="000000"/>
          <w:lang w:val="bg-BG"/>
        </w:rPr>
        <w:t>-</w:t>
      </w:r>
      <w:r w:rsidRPr="001F45A7">
        <w:rPr>
          <w:color w:val="000000"/>
          <w:lang w:val="bg-BG"/>
        </w:rPr>
        <w:t>2 инхибитори, ацетилсалицилова киселина (&gt;</w:t>
      </w:r>
      <w:r w:rsidRPr="001F45A7">
        <w:rPr>
          <w:color w:val="000000"/>
        </w:rPr>
        <w:t> </w:t>
      </w:r>
      <w:r w:rsidRPr="001F45A7">
        <w:rPr>
          <w:color w:val="000000"/>
          <w:lang w:val="bg-BG"/>
        </w:rPr>
        <w:t>3</w:t>
      </w:r>
      <w:r w:rsidRPr="001F45A7">
        <w:rPr>
          <w:color w:val="000000"/>
        </w:rPr>
        <w:t> g</w:t>
      </w:r>
      <w:r w:rsidRPr="001F45A7">
        <w:rPr>
          <w:color w:val="000000"/>
          <w:lang w:val="bg-BG"/>
        </w:rPr>
        <w:t>/дневно) и неселективни НПВС), може да настъпи намаляване на антихипертензивния ефект.</w:t>
      </w:r>
    </w:p>
    <w:p w14:paraId="1CD2F7B6" w14:textId="77777777" w:rsidR="00800707" w:rsidRDefault="00800707" w:rsidP="00911362">
      <w:pPr>
        <w:pStyle w:val="EMEABodyText"/>
        <w:rPr>
          <w:color w:val="000000"/>
          <w:lang w:val="bg-BG"/>
        </w:rPr>
      </w:pPr>
    </w:p>
    <w:p w14:paraId="6475BF28" w14:textId="77777777" w:rsidR="00911362" w:rsidRPr="00F76CFF" w:rsidRDefault="00911362" w:rsidP="00911362">
      <w:pPr>
        <w:pStyle w:val="EMEABodyText"/>
        <w:rPr>
          <w:b/>
          <w:i/>
          <w:color w:val="000000"/>
          <w:lang w:val="bg-BG"/>
        </w:rPr>
      </w:pPr>
      <w:r w:rsidRPr="001F45A7">
        <w:rPr>
          <w:color w:val="000000"/>
          <w:lang w:val="bg-BG"/>
        </w:rPr>
        <w:t xml:space="preserve">Подобно на </w:t>
      </w:r>
      <w:r w:rsidRPr="001F45A7">
        <w:rPr>
          <w:color w:val="000000"/>
        </w:rPr>
        <w:t>ACE</w:t>
      </w:r>
      <w:r w:rsidRPr="001F45A7">
        <w:rPr>
          <w:color w:val="000000"/>
          <w:lang w:val="bg-BG"/>
        </w:rPr>
        <w:t xml:space="preserve"> инхибиторите, едновременното приложение на</w:t>
      </w:r>
      <w:r w:rsidRPr="001F45A7">
        <w:rPr>
          <w:lang w:val="bg-BG"/>
        </w:rPr>
        <w:t xml:space="preserve"> </w:t>
      </w:r>
      <w:proofErr w:type="spellStart"/>
      <w:r w:rsidRPr="001F45A7">
        <w:rPr>
          <w:lang w:val="bg-BG"/>
        </w:rPr>
        <w:t>ангиотензин</w:t>
      </w:r>
      <w:proofErr w:type="spellEnd"/>
      <w:r>
        <w:rPr>
          <w:lang w:val="bg-BG"/>
        </w:rPr>
        <w:t xml:space="preserve"> </w:t>
      </w:r>
      <w:r w:rsidRPr="001F45A7">
        <w:rPr>
          <w:color w:val="000000"/>
        </w:rPr>
        <w:t>II</w:t>
      </w:r>
      <w:r w:rsidRPr="001F45A7">
        <w:rPr>
          <w:color w:val="000000"/>
          <w:lang w:val="bg-BG"/>
        </w:rPr>
        <w:t xml:space="preserve"> антагонисти</w:t>
      </w:r>
      <w:r>
        <w:rPr>
          <w:color w:val="000000"/>
          <w:lang w:val="bg-BG"/>
        </w:rPr>
        <w:t xml:space="preserve"> </w:t>
      </w:r>
      <w:r w:rsidRPr="001F45A7">
        <w:rPr>
          <w:color w:val="000000"/>
          <w:lang w:val="bg-BG"/>
        </w:rPr>
        <w:t xml:space="preserve">и нестероидни противовъзпалителни средства може да доведе до повишаване на риска от влошаване на бъбречната функция, включително възможността за поява на остра бъбречна недостатъчност, повишение на серумния калий, особено при пациенти с предшестващо </w:t>
      </w:r>
      <w:r>
        <w:rPr>
          <w:color w:val="000000"/>
          <w:lang w:val="bg-BG"/>
        </w:rPr>
        <w:t>увреждане</w:t>
      </w:r>
      <w:r w:rsidRPr="001F45A7">
        <w:rPr>
          <w:color w:val="000000"/>
          <w:lang w:val="bg-BG"/>
        </w:rPr>
        <w:t xml:space="preserve"> на бъбречната функция. Комбинирането трябва да става с повишено внимание, особено при пациентите в напреднала възраст. Пациентите трябва да бъдат съответно </w:t>
      </w:r>
      <w:proofErr w:type="spellStart"/>
      <w:r w:rsidRPr="001F45A7">
        <w:rPr>
          <w:color w:val="000000"/>
          <w:lang w:val="bg-BG"/>
        </w:rPr>
        <w:t>хидратирани</w:t>
      </w:r>
      <w:proofErr w:type="spellEnd"/>
      <w:r w:rsidRPr="001F45A7">
        <w:rPr>
          <w:color w:val="000000"/>
          <w:lang w:val="bg-BG"/>
        </w:rPr>
        <w:t>, като е необходимо проследяване на бъбречната функция след започване на</w:t>
      </w:r>
      <w:r>
        <w:rPr>
          <w:color w:val="000000"/>
          <w:lang w:val="bg-BG"/>
        </w:rPr>
        <w:t xml:space="preserve"> </w:t>
      </w:r>
      <w:r w:rsidRPr="001F45A7">
        <w:rPr>
          <w:color w:val="000000"/>
          <w:lang w:val="bg-BG"/>
        </w:rPr>
        <w:t>комбинираното лечение и периодично след това.</w:t>
      </w:r>
    </w:p>
    <w:p w14:paraId="14334AA9" w14:textId="77777777" w:rsidR="007B0766" w:rsidRDefault="007B0766" w:rsidP="007B0766">
      <w:pPr>
        <w:pStyle w:val="EMEABodyText"/>
        <w:rPr>
          <w:lang w:val="bg-BG"/>
        </w:rPr>
      </w:pPr>
    </w:p>
    <w:p w14:paraId="0EC3E2CE" w14:textId="77777777" w:rsidR="007B0766" w:rsidRPr="005E4B20" w:rsidRDefault="007B0766" w:rsidP="007B0766">
      <w:pPr>
        <w:pStyle w:val="EMEABodyText"/>
        <w:rPr>
          <w:lang w:val="bg-BG"/>
        </w:rPr>
      </w:pPr>
      <w:proofErr w:type="spellStart"/>
      <w:r w:rsidRPr="009A54E6">
        <w:rPr>
          <w:u w:val="single"/>
          <w:lang w:val="bg-BG"/>
        </w:rPr>
        <w:t>Репаглинид</w:t>
      </w:r>
      <w:proofErr w:type="spellEnd"/>
      <w:r>
        <w:rPr>
          <w:lang w:val="bg-BG"/>
        </w:rPr>
        <w:t xml:space="preserve">: </w:t>
      </w:r>
      <w:proofErr w:type="spellStart"/>
      <w:r w:rsidRPr="006623AF">
        <w:rPr>
          <w:lang w:val="bg-BG"/>
        </w:rPr>
        <w:t>ирбесартан</w:t>
      </w:r>
      <w:proofErr w:type="spellEnd"/>
      <w:r w:rsidRPr="006623AF">
        <w:rPr>
          <w:lang w:val="bg-BG"/>
        </w:rPr>
        <w:t xml:space="preserve"> има потенциал да инхибира </w:t>
      </w:r>
      <w:r w:rsidRPr="005E4B20">
        <w:t>OATP</w:t>
      </w:r>
      <w:r w:rsidRPr="006623AF">
        <w:rPr>
          <w:lang w:val="bg-BG"/>
        </w:rPr>
        <w:t>1</w:t>
      </w:r>
      <w:r w:rsidRPr="005E4B20">
        <w:t>B</w:t>
      </w:r>
      <w:r w:rsidRPr="006623AF">
        <w:rPr>
          <w:lang w:val="bg-BG"/>
        </w:rPr>
        <w:t>1.</w:t>
      </w:r>
      <w:r>
        <w:rPr>
          <w:lang w:val="bg-BG"/>
        </w:rPr>
        <w:t xml:space="preserve"> В клинично проучване се съобщава, че </w:t>
      </w:r>
      <w:proofErr w:type="spellStart"/>
      <w:r>
        <w:rPr>
          <w:lang w:val="bg-BG"/>
        </w:rPr>
        <w:t>ирбесартан</w:t>
      </w:r>
      <w:proofErr w:type="spellEnd"/>
      <w:r>
        <w:rPr>
          <w:lang w:val="bg-BG"/>
        </w:rPr>
        <w:t xml:space="preserve"> повишава </w:t>
      </w:r>
      <w:proofErr w:type="spellStart"/>
      <w:r>
        <w:rPr>
          <w:lang w:val="en-US"/>
        </w:rPr>
        <w:t>C</w:t>
      </w:r>
      <w:r w:rsidRPr="009A54E6">
        <w:rPr>
          <w:vertAlign w:val="subscript"/>
          <w:lang w:val="en-US"/>
        </w:rPr>
        <w:t>max</w:t>
      </w:r>
      <w:proofErr w:type="spellEnd"/>
      <w:r w:rsidRPr="006623AF">
        <w:rPr>
          <w:lang w:val="bg-BG"/>
        </w:rPr>
        <w:t xml:space="preserve"> </w:t>
      </w:r>
      <w:r>
        <w:rPr>
          <w:lang w:val="bg-BG"/>
        </w:rPr>
        <w:t xml:space="preserve">и </w:t>
      </w:r>
      <w:r>
        <w:rPr>
          <w:lang w:val="en-US"/>
        </w:rPr>
        <w:t>AUC</w:t>
      </w:r>
      <w:r w:rsidRPr="006623AF">
        <w:rPr>
          <w:lang w:val="bg-BG"/>
        </w:rPr>
        <w:t xml:space="preserve"> </w:t>
      </w:r>
      <w:r>
        <w:rPr>
          <w:lang w:val="bg-BG"/>
        </w:rPr>
        <w:t xml:space="preserve">на </w:t>
      </w:r>
      <w:proofErr w:type="spellStart"/>
      <w:r>
        <w:rPr>
          <w:lang w:val="bg-BG"/>
        </w:rPr>
        <w:t>репаглинид</w:t>
      </w:r>
      <w:proofErr w:type="spellEnd"/>
      <w:r>
        <w:rPr>
          <w:lang w:val="bg-BG"/>
        </w:rPr>
        <w:t xml:space="preserve"> </w:t>
      </w:r>
      <w:r w:rsidRPr="006623AF">
        <w:rPr>
          <w:lang w:val="bg-BG"/>
        </w:rPr>
        <w:t xml:space="preserve">(субстрат на </w:t>
      </w:r>
      <w:r w:rsidRPr="005E4B20">
        <w:t>OATP</w:t>
      </w:r>
      <w:r w:rsidRPr="006623AF">
        <w:rPr>
          <w:lang w:val="bg-BG"/>
        </w:rPr>
        <w:t>1</w:t>
      </w:r>
      <w:r w:rsidRPr="005E4B20">
        <w:t>B</w:t>
      </w:r>
      <w:r w:rsidRPr="006623AF">
        <w:rPr>
          <w:lang w:val="bg-BG"/>
        </w:rPr>
        <w:t>1) съответно с 1,8 пъти и 1,3 пъти, когато се прилага 1</w:t>
      </w:r>
      <w:r>
        <w:rPr>
          <w:lang w:val="bg-BG"/>
        </w:rPr>
        <w:t> </w:t>
      </w:r>
      <w:r w:rsidRPr="006623AF">
        <w:rPr>
          <w:lang w:val="bg-BG"/>
        </w:rPr>
        <w:t xml:space="preserve">час преди </w:t>
      </w:r>
      <w:proofErr w:type="spellStart"/>
      <w:r w:rsidRPr="006623AF">
        <w:rPr>
          <w:lang w:val="bg-BG"/>
        </w:rPr>
        <w:t>репаглинид</w:t>
      </w:r>
      <w:proofErr w:type="spellEnd"/>
      <w:r w:rsidRPr="006623AF">
        <w:rPr>
          <w:lang w:val="bg-BG"/>
        </w:rPr>
        <w:t>.</w:t>
      </w:r>
      <w:r>
        <w:rPr>
          <w:lang w:val="bg-BG"/>
        </w:rPr>
        <w:t xml:space="preserve"> В друго проучване не се съобщава за съответно </w:t>
      </w:r>
      <w:proofErr w:type="spellStart"/>
      <w:r>
        <w:rPr>
          <w:lang w:val="bg-BG"/>
        </w:rPr>
        <w:t>фармакокинетично</w:t>
      </w:r>
      <w:proofErr w:type="spellEnd"/>
      <w:r>
        <w:rPr>
          <w:lang w:val="bg-BG"/>
        </w:rPr>
        <w:t xml:space="preserve"> взаимодействие при </w:t>
      </w:r>
      <w:r w:rsidR="00B346A3">
        <w:rPr>
          <w:lang w:val="bg-BG"/>
        </w:rPr>
        <w:t xml:space="preserve">едновременно </w:t>
      </w:r>
      <w:r>
        <w:rPr>
          <w:lang w:val="bg-BG"/>
        </w:rPr>
        <w:t>приложение на двете лекарства. Поради това може да се наложи коригиране на дозата на антидиабетното</w:t>
      </w:r>
      <w:r w:rsidR="00B346A3">
        <w:rPr>
          <w:lang w:val="bg-BG"/>
        </w:rPr>
        <w:t xml:space="preserve"> лекарство</w:t>
      </w:r>
      <w:r>
        <w:rPr>
          <w:lang w:val="bg-BG"/>
        </w:rPr>
        <w:t>, като</w:t>
      </w:r>
      <w:r w:rsidR="00B346A3">
        <w:rPr>
          <w:lang w:val="bg-BG"/>
        </w:rPr>
        <w:t xml:space="preserve"> и</w:t>
      </w:r>
      <w:r>
        <w:rPr>
          <w:lang w:val="bg-BG"/>
        </w:rPr>
        <w:t xml:space="preserve"> на </w:t>
      </w:r>
      <w:proofErr w:type="spellStart"/>
      <w:r>
        <w:rPr>
          <w:lang w:val="bg-BG"/>
        </w:rPr>
        <w:t>репаглинид</w:t>
      </w:r>
      <w:proofErr w:type="spellEnd"/>
      <w:r>
        <w:rPr>
          <w:lang w:val="bg-BG"/>
        </w:rPr>
        <w:t xml:space="preserve"> (вж. точка 4.4).</w:t>
      </w:r>
    </w:p>
    <w:p w14:paraId="0BE0AF2A" w14:textId="77777777" w:rsidR="002929E8" w:rsidRPr="001F45A7" w:rsidRDefault="002929E8" w:rsidP="00911362">
      <w:pPr>
        <w:pStyle w:val="EMEABodyText"/>
        <w:rPr>
          <w:lang w:val="bg-BG"/>
        </w:rPr>
      </w:pPr>
    </w:p>
    <w:p w14:paraId="45AC85D2" w14:textId="77777777" w:rsidR="00911362" w:rsidRPr="001F45A7" w:rsidRDefault="00911362" w:rsidP="00911362">
      <w:pPr>
        <w:pStyle w:val="EMEABodyText"/>
        <w:rPr>
          <w:color w:val="000000"/>
          <w:lang w:val="bg-BG"/>
        </w:rPr>
      </w:pPr>
      <w:r w:rsidRPr="00B9019F">
        <w:rPr>
          <w:u w:val="single"/>
          <w:lang w:val="bg-BG"/>
        </w:rPr>
        <w:t xml:space="preserve">Допълнителна информация относно взаимодействията на </w:t>
      </w:r>
      <w:proofErr w:type="spellStart"/>
      <w:r w:rsidRPr="00B9019F">
        <w:rPr>
          <w:u w:val="single"/>
          <w:lang w:val="bg-BG"/>
        </w:rPr>
        <w:t>ирбесартан</w:t>
      </w:r>
      <w:proofErr w:type="spellEnd"/>
      <w:r w:rsidRPr="00B9019F">
        <w:rPr>
          <w:lang w:val="bg-BG"/>
        </w:rPr>
        <w:t>:</w:t>
      </w:r>
      <w:r w:rsidRPr="001F45A7">
        <w:rPr>
          <w:lang w:val="bg-BG"/>
        </w:rPr>
        <w:t xml:space="preserve"> при клинични проучвания, фармакокинетиката на</w:t>
      </w:r>
      <w:r>
        <w:rPr>
          <w:lang w:val="bg-BG"/>
        </w:rPr>
        <w:t xml:space="preserve"> </w:t>
      </w:r>
      <w:proofErr w:type="spellStart"/>
      <w:r w:rsidRPr="001F45A7">
        <w:rPr>
          <w:color w:val="000000"/>
          <w:lang w:val="bg-BG"/>
        </w:rPr>
        <w:t>ирбесартан</w:t>
      </w:r>
      <w:proofErr w:type="spellEnd"/>
      <w:r w:rsidRPr="001F45A7">
        <w:rPr>
          <w:color w:val="000000"/>
          <w:lang w:val="bg-BG"/>
        </w:rPr>
        <w:t xml:space="preserve"> не е повлияна от хидрохлоротиазид.</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основно с помощта на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и в по-малка степен чрез </w:t>
      </w:r>
      <w:proofErr w:type="spellStart"/>
      <w:r w:rsidRPr="001F45A7">
        <w:rPr>
          <w:color w:val="000000"/>
          <w:lang w:val="bg-BG"/>
        </w:rPr>
        <w:t>глюк</w:t>
      </w:r>
      <w:r>
        <w:rPr>
          <w:color w:val="000000"/>
          <w:lang w:val="bg-BG"/>
        </w:rPr>
        <w:t>у</w:t>
      </w:r>
      <w:r w:rsidRPr="001F45A7">
        <w:rPr>
          <w:color w:val="000000"/>
          <w:lang w:val="bg-BG"/>
        </w:rPr>
        <w:t>рониране</w:t>
      </w:r>
      <w:proofErr w:type="spellEnd"/>
      <w:r w:rsidRPr="001F45A7">
        <w:rPr>
          <w:color w:val="000000"/>
          <w:lang w:val="bg-BG"/>
        </w:rPr>
        <w:t xml:space="preserve">. Не са наблюдавани значими </w:t>
      </w:r>
      <w:proofErr w:type="spellStart"/>
      <w:r w:rsidRPr="001F45A7">
        <w:rPr>
          <w:color w:val="000000"/>
          <w:lang w:val="bg-BG"/>
        </w:rPr>
        <w:t>фармакокинетични</w:t>
      </w:r>
      <w:proofErr w:type="spellEnd"/>
      <w:r w:rsidRPr="001F45A7">
        <w:rPr>
          <w:color w:val="000000"/>
          <w:lang w:val="bg-BG"/>
        </w:rPr>
        <w:t xml:space="preserve"> и </w:t>
      </w:r>
      <w:proofErr w:type="spellStart"/>
      <w:r w:rsidRPr="001F45A7">
        <w:rPr>
          <w:color w:val="000000"/>
          <w:lang w:val="bg-BG"/>
        </w:rPr>
        <w:t>фармакодинамични</w:t>
      </w:r>
      <w:proofErr w:type="spellEnd"/>
      <w:r w:rsidRPr="001F45A7">
        <w:rPr>
          <w:color w:val="000000"/>
          <w:lang w:val="bg-BG"/>
        </w:rPr>
        <w:t xml:space="preserve"> взаимодействия при едновременното приложение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с </w:t>
      </w:r>
      <w:proofErr w:type="spellStart"/>
      <w:r w:rsidRPr="001F45A7">
        <w:rPr>
          <w:color w:val="000000"/>
          <w:lang w:val="bg-BG"/>
        </w:rPr>
        <w:t>варфарин</w:t>
      </w:r>
      <w:proofErr w:type="spellEnd"/>
      <w:r w:rsidRPr="001F45A7">
        <w:rPr>
          <w:color w:val="000000"/>
          <w:lang w:val="bg-BG"/>
        </w:rPr>
        <w:t xml:space="preserve">, </w:t>
      </w:r>
      <w:r>
        <w:rPr>
          <w:color w:val="000000"/>
          <w:lang w:val="bg-BG"/>
        </w:rPr>
        <w:t>лекарственият продукт</w:t>
      </w:r>
      <w:r w:rsidRPr="001F45A7">
        <w:rPr>
          <w:color w:val="000000"/>
          <w:lang w:val="bg-BG"/>
        </w:rPr>
        <w:t xml:space="preserve"> се </w:t>
      </w:r>
      <w:proofErr w:type="spellStart"/>
      <w:r w:rsidRPr="001F45A7">
        <w:rPr>
          <w:color w:val="000000"/>
          <w:lang w:val="bg-BG"/>
        </w:rPr>
        <w:t>метаболизира</w:t>
      </w:r>
      <w:proofErr w:type="spellEnd"/>
      <w:r w:rsidRPr="001F45A7">
        <w:rPr>
          <w:color w:val="000000"/>
          <w:lang w:val="bg-BG"/>
        </w:rPr>
        <w:t xml:space="preserve"> с помощта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9. Ефектите на индукторите на</w:t>
      </w:r>
      <w:r>
        <w:rPr>
          <w:color w:val="000000"/>
          <w:lang w:val="bg-BG"/>
        </w:rPr>
        <w:t xml:space="preserve"> </w:t>
      </w:r>
      <w:r w:rsidRPr="001F45A7">
        <w:rPr>
          <w:color w:val="000000"/>
        </w:rPr>
        <w:t>CYP</w:t>
      </w:r>
      <w:r w:rsidRPr="001F45A7">
        <w:rPr>
          <w:color w:val="000000"/>
          <w:lang w:val="bg-BG"/>
        </w:rPr>
        <w:t>2</w:t>
      </w:r>
      <w:r w:rsidRPr="001F45A7">
        <w:rPr>
          <w:color w:val="000000"/>
        </w:rPr>
        <w:t>C</w:t>
      </w:r>
      <w:r w:rsidRPr="001F45A7">
        <w:rPr>
          <w:color w:val="000000"/>
          <w:lang w:val="bg-BG"/>
        </w:rPr>
        <w:t xml:space="preserve">9 като, </w:t>
      </w:r>
      <w:proofErr w:type="spellStart"/>
      <w:r w:rsidRPr="001F45A7">
        <w:rPr>
          <w:color w:val="000000"/>
          <w:lang w:val="bg-BG"/>
        </w:rPr>
        <w:t>рифампицин</w:t>
      </w:r>
      <w:proofErr w:type="spellEnd"/>
      <w:r w:rsidRPr="001F45A7">
        <w:rPr>
          <w:color w:val="000000"/>
          <w:lang w:val="bg-BG"/>
        </w:rPr>
        <w:t xml:space="preserve"> върху фармакокинетиката на</w:t>
      </w:r>
      <w:r>
        <w:rPr>
          <w:color w:val="000000"/>
          <w:lang w:val="bg-BG"/>
        </w:rPr>
        <w:t xml:space="preserve"> </w:t>
      </w:r>
      <w:proofErr w:type="spellStart"/>
      <w:r w:rsidRPr="001F45A7">
        <w:rPr>
          <w:color w:val="000000"/>
          <w:lang w:val="bg-BG"/>
        </w:rPr>
        <w:t>ирбесартан</w:t>
      </w:r>
      <w:proofErr w:type="spellEnd"/>
      <w:r w:rsidRPr="001F45A7">
        <w:rPr>
          <w:color w:val="000000"/>
          <w:lang w:val="bg-BG"/>
        </w:rPr>
        <w:t xml:space="preserve">, не са проучени. Фармакокинетиката на </w:t>
      </w:r>
      <w:proofErr w:type="spellStart"/>
      <w:r w:rsidRPr="001F45A7">
        <w:rPr>
          <w:color w:val="000000"/>
          <w:lang w:val="bg-BG"/>
        </w:rPr>
        <w:t>дигоксин</w:t>
      </w:r>
      <w:proofErr w:type="spellEnd"/>
      <w:r w:rsidRPr="001F45A7">
        <w:rPr>
          <w:color w:val="000000"/>
          <w:lang w:val="bg-BG"/>
        </w:rPr>
        <w:t xml:space="preserve"> не се променя при едновременно приложение с </w:t>
      </w:r>
      <w:proofErr w:type="spellStart"/>
      <w:r w:rsidRPr="001F45A7">
        <w:rPr>
          <w:color w:val="000000"/>
          <w:lang w:val="bg-BG"/>
        </w:rPr>
        <w:t>ирбесартан</w:t>
      </w:r>
      <w:proofErr w:type="spellEnd"/>
      <w:r w:rsidRPr="001F45A7">
        <w:rPr>
          <w:color w:val="000000"/>
          <w:lang w:val="bg-BG"/>
        </w:rPr>
        <w:t>.</w:t>
      </w:r>
    </w:p>
    <w:p w14:paraId="06969F89" w14:textId="77777777" w:rsidR="00911362" w:rsidRPr="001F45A7" w:rsidRDefault="00911362" w:rsidP="00911362">
      <w:pPr>
        <w:pStyle w:val="EMEABodyText"/>
        <w:rPr>
          <w:lang w:val="bg-BG"/>
        </w:rPr>
      </w:pPr>
    </w:p>
    <w:p w14:paraId="5B7300DE" w14:textId="504D3B15" w:rsidR="000E4B53" w:rsidRPr="005B239A" w:rsidRDefault="000E4B53">
      <w:pPr>
        <w:pStyle w:val="EMEAHeading2"/>
        <w:outlineLvl w:val="0"/>
        <w:rPr>
          <w:lang w:val="bg-BG"/>
        </w:rPr>
      </w:pPr>
      <w:r w:rsidRPr="005B239A">
        <w:rPr>
          <w:lang w:val="bg-BG"/>
        </w:rPr>
        <w:t>4.6</w:t>
      </w:r>
      <w:r w:rsidRPr="005B239A">
        <w:rPr>
          <w:lang w:val="bg-BG"/>
        </w:rPr>
        <w:tab/>
      </w:r>
      <w:proofErr w:type="spellStart"/>
      <w:r>
        <w:rPr>
          <w:lang w:val="bg-BG"/>
        </w:rPr>
        <w:t>Фертилитет</w:t>
      </w:r>
      <w:proofErr w:type="spellEnd"/>
      <w:r>
        <w:rPr>
          <w:lang w:val="bg-BG"/>
        </w:rPr>
        <w:t>, бременност</w:t>
      </w:r>
      <w:r w:rsidRPr="005B239A">
        <w:rPr>
          <w:lang w:val="bg-BG"/>
        </w:rPr>
        <w:t xml:space="preserve"> и кърмене</w:t>
      </w:r>
      <w:r w:rsidR="00A06DA2">
        <w:rPr>
          <w:lang w:val="bg-BG"/>
        </w:rPr>
        <w:fldChar w:fldCharType="begin"/>
      </w:r>
      <w:r w:rsidR="00A06DA2">
        <w:rPr>
          <w:lang w:val="bg-BG"/>
        </w:rPr>
        <w:instrText xml:space="preserve"> DOCVARIABLE vault_nd_413ee9f6-b60a-4fcb-9fa9-33242baf07d0 \* MERGEFORMAT </w:instrText>
      </w:r>
      <w:r w:rsidR="00A06DA2">
        <w:rPr>
          <w:lang w:val="bg-BG"/>
        </w:rPr>
        <w:fldChar w:fldCharType="separate"/>
      </w:r>
      <w:r w:rsidR="00A06DA2">
        <w:rPr>
          <w:lang w:val="bg-BG"/>
        </w:rPr>
        <w:t xml:space="preserve"> </w:t>
      </w:r>
      <w:r w:rsidR="00A06DA2">
        <w:rPr>
          <w:lang w:val="bg-BG"/>
        </w:rPr>
        <w:fldChar w:fldCharType="end"/>
      </w:r>
    </w:p>
    <w:p w14:paraId="65F52408" w14:textId="77777777" w:rsidR="00780ECE" w:rsidRPr="00473F0B" w:rsidRDefault="00780ECE" w:rsidP="00780ECE">
      <w:pPr>
        <w:pStyle w:val="EMEAHeading2"/>
        <w:rPr>
          <w:lang w:val="bg-BG"/>
        </w:rPr>
      </w:pPr>
    </w:p>
    <w:p w14:paraId="08742984" w14:textId="77777777" w:rsidR="00780ECE" w:rsidRPr="00CD2895" w:rsidRDefault="00780ECE" w:rsidP="00780ECE">
      <w:pPr>
        <w:pStyle w:val="EMEABodyText"/>
        <w:keepNext/>
        <w:rPr>
          <w:u w:val="single"/>
          <w:lang w:val="bg-BG"/>
        </w:rPr>
      </w:pPr>
      <w:r w:rsidRPr="00CD2895">
        <w:rPr>
          <w:u w:val="single"/>
          <w:lang w:val="bg-BG"/>
        </w:rPr>
        <w:t>Бременност</w:t>
      </w:r>
    </w:p>
    <w:p w14:paraId="6B6961ED" w14:textId="77777777" w:rsidR="00780ECE" w:rsidRPr="00B56B24" w:rsidRDefault="00780ECE" w:rsidP="00780ECE">
      <w:pPr>
        <w:pStyle w:val="EMEABodyText"/>
        <w:keepNext/>
        <w:rPr>
          <w:lang w:val="bg-BG"/>
        </w:rPr>
      </w:pPr>
    </w:p>
    <w:p w14:paraId="44DEAB0C" w14:textId="77777777" w:rsidR="00780ECE" w:rsidRDefault="00780ECE" w:rsidP="00780ECE">
      <w:pPr>
        <w:pStyle w:val="EMEABodyText"/>
        <w:pBdr>
          <w:top w:val="single" w:sz="4" w:space="1" w:color="auto"/>
          <w:left w:val="single" w:sz="4" w:space="4" w:color="auto"/>
          <w:bottom w:val="single" w:sz="4" w:space="0" w:color="auto"/>
          <w:right w:val="single" w:sz="4" w:space="4" w:color="auto"/>
        </w:pBdr>
        <w:rPr>
          <w:color w:val="000000"/>
          <w:szCs w:val="22"/>
          <w:lang w:val="bg-BG"/>
        </w:rPr>
      </w:pPr>
      <w:proofErr w:type="spellStart"/>
      <w:r>
        <w:rPr>
          <w:color w:val="000000"/>
          <w:szCs w:val="22"/>
          <w:lang w:val="ru-RU"/>
        </w:rPr>
        <w:t>Употребата</w:t>
      </w:r>
      <w:proofErr w:type="spellEnd"/>
      <w:r>
        <w:rPr>
          <w:color w:val="000000"/>
          <w:szCs w:val="22"/>
          <w:lang w:val="ru-RU"/>
        </w:rPr>
        <w:t xml:space="preserve"> на </w:t>
      </w:r>
      <w:r>
        <w:rPr>
          <w:lang w:val="en-US"/>
        </w:rPr>
        <w:t>AIIRAs</w:t>
      </w:r>
      <w:r w:rsidRPr="003E1F8E" w:rsidDel="00CF56A8">
        <w:rPr>
          <w:color w:val="000000"/>
          <w:szCs w:val="22"/>
          <w:lang w:val="ru-RU"/>
        </w:rPr>
        <w:t xml:space="preserve"> </w:t>
      </w:r>
      <w:r>
        <w:rPr>
          <w:color w:val="000000"/>
          <w:szCs w:val="22"/>
          <w:lang w:val="bg-BG"/>
        </w:rPr>
        <w:t>не се препоръчва по време на първия триместър на бременността (вж. точка</w:t>
      </w:r>
      <w:r>
        <w:rPr>
          <w:color w:val="000000"/>
          <w:szCs w:val="22"/>
          <w:lang w:val="en-US"/>
        </w:rPr>
        <w:t> </w:t>
      </w:r>
      <w:r>
        <w:rPr>
          <w:color w:val="000000"/>
          <w:szCs w:val="22"/>
          <w:lang w:val="bg-BG"/>
        </w:rPr>
        <w:t xml:space="preserve">4.4). Употребата на </w:t>
      </w:r>
      <w:r>
        <w:rPr>
          <w:lang w:val="en-US"/>
        </w:rPr>
        <w:t>AIIRAs</w:t>
      </w:r>
      <w:r w:rsidDel="00CF56A8">
        <w:rPr>
          <w:color w:val="000000"/>
          <w:szCs w:val="22"/>
          <w:lang w:val="bg-BG"/>
        </w:rPr>
        <w:t xml:space="preserve"> </w:t>
      </w:r>
      <w:r>
        <w:rPr>
          <w:color w:val="000000"/>
          <w:szCs w:val="22"/>
          <w:lang w:val="bg-BG"/>
        </w:rPr>
        <w:t>е противопоказана по време на втория и третия триместър на бременността (вж. точки</w:t>
      </w:r>
      <w:r>
        <w:rPr>
          <w:color w:val="000000"/>
          <w:szCs w:val="22"/>
          <w:lang w:val="en-US"/>
        </w:rPr>
        <w:t> </w:t>
      </w:r>
      <w:r>
        <w:rPr>
          <w:color w:val="000000"/>
          <w:szCs w:val="22"/>
          <w:lang w:val="bg-BG"/>
        </w:rPr>
        <w:t>4.3 и</w:t>
      </w:r>
      <w:r>
        <w:rPr>
          <w:color w:val="000000"/>
          <w:szCs w:val="22"/>
          <w:lang w:val="en-US"/>
        </w:rPr>
        <w:t> </w:t>
      </w:r>
      <w:r>
        <w:rPr>
          <w:color w:val="000000"/>
          <w:szCs w:val="22"/>
          <w:lang w:val="bg-BG"/>
        </w:rPr>
        <w:t>4.4).</w:t>
      </w:r>
    </w:p>
    <w:p w14:paraId="2D54BF35" w14:textId="77777777" w:rsidR="00780ECE" w:rsidRDefault="00780ECE" w:rsidP="00780ECE">
      <w:pPr>
        <w:pStyle w:val="EMEABodyText"/>
        <w:rPr>
          <w:lang w:val="bg-BG"/>
        </w:rPr>
      </w:pPr>
    </w:p>
    <w:p w14:paraId="2738118C" w14:textId="77777777" w:rsidR="00780ECE" w:rsidRDefault="00780ECE" w:rsidP="00780ECE">
      <w:pPr>
        <w:pStyle w:val="EMEABodyText"/>
        <w:rPr>
          <w:lang w:val="bg-BG"/>
        </w:rPr>
      </w:pPr>
      <w:r>
        <w:rPr>
          <w:lang w:val="bg-BG"/>
        </w:rPr>
        <w:t xml:space="preserve">Епидемиологичните данни относно риска от </w:t>
      </w:r>
      <w:proofErr w:type="spellStart"/>
      <w:r>
        <w:rPr>
          <w:lang w:val="bg-BG"/>
        </w:rPr>
        <w:t>тератогенност</w:t>
      </w:r>
      <w:proofErr w:type="spellEnd"/>
      <w:r>
        <w:rPr>
          <w:lang w:val="bg-BG"/>
        </w:rPr>
        <w:t xml:space="preserve"> след експозиция на АСЕ инхибитори по време на първия триместър на бременността не са убедителни. Все пак леко увеличение на риска не може да бъде изключено. Докато няма контролирани епидемиологични данни относно риска при употреба на </w:t>
      </w:r>
      <w:proofErr w:type="spellStart"/>
      <w:r>
        <w:rPr>
          <w:lang w:val="bg-BG"/>
        </w:rPr>
        <w:t>ангиотензин</w:t>
      </w:r>
      <w:proofErr w:type="spellEnd"/>
      <w:r>
        <w:rPr>
          <w:lang w:val="bg-BG"/>
        </w:rPr>
        <w:t xml:space="preserve"> </w:t>
      </w:r>
      <w:r>
        <w:rPr>
          <w:lang w:val="en-US"/>
        </w:rPr>
        <w:t>II</w:t>
      </w:r>
      <w:r>
        <w:rPr>
          <w:lang w:val="bg-BG"/>
        </w:rPr>
        <w:t xml:space="preserve"> рецепторни антагонисти (</w:t>
      </w:r>
      <w:r>
        <w:rPr>
          <w:lang w:val="en-US"/>
        </w:rPr>
        <w:t>AIIRAs</w:t>
      </w:r>
      <w:r>
        <w:rPr>
          <w:lang w:val="bg-BG"/>
        </w:rPr>
        <w:t>)</w:t>
      </w:r>
      <w:r>
        <w:rPr>
          <w:color w:val="000000"/>
          <w:szCs w:val="22"/>
          <w:lang w:val="bg-BG"/>
        </w:rPr>
        <w:t xml:space="preserve">, подобни рискове могат да съществуват и при този клас лекарства. </w:t>
      </w:r>
      <w:r>
        <w:rPr>
          <w:lang w:val="bg-BG"/>
        </w:rPr>
        <w:t xml:space="preserve">Пациентките, които планират бременност, трябва да преминат на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Pr>
          <w:lang w:val="en-US"/>
        </w:rPr>
        <w:t>AIIRAs</w:t>
      </w:r>
      <w:r>
        <w:rPr>
          <w:lang w:val="bg-BG"/>
        </w:rPr>
        <w:t xml:space="preserve">. Когато се установи бременност, лечението с </w:t>
      </w:r>
      <w:r>
        <w:rPr>
          <w:lang w:val="en-US"/>
        </w:rPr>
        <w:t>AIIRAs</w:t>
      </w:r>
      <w:r w:rsidDel="00CF56A8">
        <w:rPr>
          <w:color w:val="000000"/>
          <w:szCs w:val="22"/>
          <w:lang w:val="bg-BG"/>
        </w:rPr>
        <w:t xml:space="preserve"> </w:t>
      </w:r>
      <w:r>
        <w:rPr>
          <w:lang w:val="bg-BG"/>
        </w:rPr>
        <w:t>трябва незабавно да се прекрати и ако е подходящо, да се започне алтернативно лечение.</w:t>
      </w:r>
    </w:p>
    <w:p w14:paraId="2D05F1AA" w14:textId="77777777" w:rsidR="00780ECE" w:rsidRDefault="00780ECE" w:rsidP="00780ECE">
      <w:pPr>
        <w:pStyle w:val="EMEABodyText"/>
        <w:rPr>
          <w:lang w:val="bg-BG"/>
        </w:rPr>
      </w:pPr>
    </w:p>
    <w:p w14:paraId="5814DD60" w14:textId="77777777" w:rsidR="00780ECE" w:rsidRDefault="00780ECE" w:rsidP="00780ECE">
      <w:pPr>
        <w:pStyle w:val="EMEABodyText"/>
        <w:rPr>
          <w:lang w:val="bg-BG"/>
        </w:rPr>
      </w:pPr>
      <w:r>
        <w:rPr>
          <w:lang w:val="bg-BG"/>
        </w:rPr>
        <w:t xml:space="preserve">Известно е, че експозицията на </w:t>
      </w:r>
      <w:r>
        <w:rPr>
          <w:lang w:val="en-US"/>
        </w:rPr>
        <w:t>AIIRAs</w:t>
      </w:r>
      <w:r w:rsidDel="00CF56A8">
        <w:rPr>
          <w:color w:val="000000"/>
          <w:szCs w:val="22"/>
          <w:lang w:val="bg-BG"/>
        </w:rPr>
        <w:t xml:space="preserve"> </w:t>
      </w:r>
      <w:r>
        <w:rPr>
          <w:lang w:val="bg-BG"/>
        </w:rPr>
        <w:t xml:space="preserve">по време на втория и третия триместър предизвиква </w:t>
      </w:r>
      <w:proofErr w:type="spellStart"/>
      <w:r>
        <w:rPr>
          <w:lang w:val="bg-BG"/>
        </w:rPr>
        <w:t>фетотоксичност</w:t>
      </w:r>
      <w:proofErr w:type="spellEnd"/>
      <w:r>
        <w:rPr>
          <w:lang w:val="bg-BG"/>
        </w:rPr>
        <w:t xml:space="preserve"> при хора (намалена бъбречна функция, </w:t>
      </w:r>
      <w:proofErr w:type="spellStart"/>
      <w:r>
        <w:rPr>
          <w:lang w:val="bg-BG"/>
        </w:rPr>
        <w:t>олигохидрамнион</w:t>
      </w:r>
      <w:proofErr w:type="spellEnd"/>
      <w:r>
        <w:rPr>
          <w:lang w:val="bg-BG"/>
        </w:rPr>
        <w:t xml:space="preserve">, забавена </w:t>
      </w:r>
      <w:proofErr w:type="spellStart"/>
      <w:r>
        <w:rPr>
          <w:lang w:val="bg-BG"/>
        </w:rPr>
        <w:t>осификация</w:t>
      </w:r>
      <w:proofErr w:type="spellEnd"/>
      <w:r>
        <w:rPr>
          <w:lang w:val="bg-BG"/>
        </w:rPr>
        <w:t xml:space="preserve"> на черепа) и </w:t>
      </w:r>
      <w:proofErr w:type="spellStart"/>
      <w:r>
        <w:rPr>
          <w:lang w:val="bg-BG"/>
        </w:rPr>
        <w:t>неонатална</w:t>
      </w:r>
      <w:proofErr w:type="spellEnd"/>
      <w:r>
        <w:rPr>
          <w:lang w:val="bg-BG"/>
        </w:rPr>
        <w:t xml:space="preserve"> токсичност (бъбречна недостатъчност, хипотония, </w:t>
      </w:r>
      <w:proofErr w:type="spellStart"/>
      <w:r>
        <w:rPr>
          <w:lang w:val="bg-BG"/>
        </w:rPr>
        <w:t>хиперкалиемия</w:t>
      </w:r>
      <w:proofErr w:type="spellEnd"/>
      <w:r>
        <w:rPr>
          <w:lang w:val="bg-BG"/>
        </w:rPr>
        <w:t>). (вж. точка</w:t>
      </w:r>
      <w:r>
        <w:rPr>
          <w:lang w:val="fr-BE"/>
        </w:rPr>
        <w:t> </w:t>
      </w:r>
      <w:r>
        <w:rPr>
          <w:lang w:val="bg-BG"/>
        </w:rPr>
        <w:t>5.3).</w:t>
      </w:r>
    </w:p>
    <w:p w14:paraId="337D84D1" w14:textId="77777777" w:rsidR="00800707" w:rsidRDefault="00800707" w:rsidP="00780ECE">
      <w:pPr>
        <w:pStyle w:val="EMEABodyText"/>
        <w:rPr>
          <w:lang w:val="bg-BG"/>
        </w:rPr>
      </w:pPr>
    </w:p>
    <w:p w14:paraId="715D10B4" w14:textId="77777777" w:rsidR="00780ECE" w:rsidRDefault="00780ECE" w:rsidP="00780ECE">
      <w:pPr>
        <w:pStyle w:val="EMEABodyText"/>
        <w:rPr>
          <w:lang w:val="bg-BG"/>
        </w:rPr>
      </w:pPr>
      <w:r>
        <w:rPr>
          <w:lang w:val="bg-BG"/>
        </w:rPr>
        <w:t xml:space="preserve">Препоръчва се ехографско </w:t>
      </w:r>
      <w:r w:rsidRPr="00FF650D">
        <w:rPr>
          <w:lang w:val="bg-BG"/>
        </w:rPr>
        <w:t xml:space="preserve">изследване </w:t>
      </w:r>
      <w:r>
        <w:rPr>
          <w:lang w:val="bg-BG"/>
        </w:rPr>
        <w:t xml:space="preserve">на </w:t>
      </w:r>
      <w:r w:rsidRPr="00FF650D">
        <w:rPr>
          <w:lang w:val="bg-BG"/>
        </w:rPr>
        <w:t xml:space="preserve">бъбречната функция </w:t>
      </w:r>
      <w:r>
        <w:rPr>
          <w:lang w:val="bg-BG"/>
        </w:rPr>
        <w:t xml:space="preserve">и черепа, в случай, че </w:t>
      </w:r>
      <w:r>
        <w:rPr>
          <w:lang w:val="en-US"/>
        </w:rPr>
        <w:t>AIIRAs</w:t>
      </w:r>
      <w:r w:rsidDel="00CF56A8">
        <w:rPr>
          <w:color w:val="000000"/>
          <w:szCs w:val="22"/>
          <w:lang w:val="bg-BG"/>
        </w:rPr>
        <w:t xml:space="preserve"> </w:t>
      </w:r>
      <w:r>
        <w:rPr>
          <w:lang w:val="bg-BG"/>
        </w:rPr>
        <w:t xml:space="preserve">са прилагани през втория триместър на бременността и след това. </w:t>
      </w:r>
    </w:p>
    <w:p w14:paraId="1A56ADDF" w14:textId="77777777" w:rsidR="00800707" w:rsidRDefault="00800707" w:rsidP="00780ECE">
      <w:pPr>
        <w:pStyle w:val="EMEABodyText"/>
        <w:rPr>
          <w:lang w:val="bg-BG"/>
        </w:rPr>
      </w:pPr>
    </w:p>
    <w:p w14:paraId="0A590DD2" w14:textId="77777777" w:rsidR="00780ECE" w:rsidRPr="00DD4B73" w:rsidRDefault="00780ECE" w:rsidP="00780ECE">
      <w:pPr>
        <w:pStyle w:val="EMEABodyText"/>
        <w:rPr>
          <w:lang w:val="bg-BG"/>
        </w:rPr>
      </w:pPr>
      <w:r>
        <w:rPr>
          <w:lang w:val="bg-BG"/>
        </w:rPr>
        <w:t xml:space="preserve">Новородените, чиито майки са приемали </w:t>
      </w:r>
      <w:r>
        <w:rPr>
          <w:lang w:val="en-US"/>
        </w:rPr>
        <w:t>AIIRAs</w:t>
      </w:r>
      <w:r>
        <w:rPr>
          <w:lang w:val="bg-BG"/>
        </w:rPr>
        <w:t>, трябва да се наблюдават внимателно за наличие на хипотония</w:t>
      </w:r>
      <w:r w:rsidDel="0008008C">
        <w:rPr>
          <w:lang w:val="bg-BG"/>
        </w:rPr>
        <w:t xml:space="preserve"> </w:t>
      </w:r>
      <w:r>
        <w:rPr>
          <w:lang w:val="bg-BG"/>
        </w:rPr>
        <w:t>(вж. точки</w:t>
      </w:r>
      <w:r>
        <w:rPr>
          <w:lang w:val="en-US"/>
        </w:rPr>
        <w:t> </w:t>
      </w:r>
      <w:r>
        <w:rPr>
          <w:lang w:val="bg-BG"/>
        </w:rPr>
        <w:t>4.3 и</w:t>
      </w:r>
      <w:r>
        <w:rPr>
          <w:lang w:val="en-US"/>
        </w:rPr>
        <w:t> </w:t>
      </w:r>
      <w:r>
        <w:rPr>
          <w:lang w:val="bg-BG"/>
        </w:rPr>
        <w:t>4.4).</w:t>
      </w:r>
    </w:p>
    <w:p w14:paraId="1573E18C" w14:textId="77777777" w:rsidR="00780ECE" w:rsidRPr="001F45A7" w:rsidRDefault="00780ECE" w:rsidP="00780ECE">
      <w:pPr>
        <w:pStyle w:val="EMEABodyText"/>
        <w:rPr>
          <w:lang w:val="bg-BG"/>
        </w:rPr>
      </w:pPr>
    </w:p>
    <w:p w14:paraId="19A06A70" w14:textId="77777777" w:rsidR="00780ECE" w:rsidRDefault="00780ECE" w:rsidP="00780ECE">
      <w:pPr>
        <w:pStyle w:val="EMEABodyText"/>
        <w:keepNext/>
        <w:rPr>
          <w:lang w:val="bg-BG"/>
        </w:rPr>
      </w:pPr>
      <w:r w:rsidRPr="00B9019F">
        <w:rPr>
          <w:u w:val="single"/>
          <w:lang w:val="bg-BG"/>
        </w:rPr>
        <w:t>Кърмене</w:t>
      </w:r>
    </w:p>
    <w:p w14:paraId="3A201577" w14:textId="77777777" w:rsidR="00780ECE" w:rsidRPr="00B9019F" w:rsidRDefault="00780ECE" w:rsidP="00780ECE">
      <w:pPr>
        <w:pStyle w:val="EMEABodyText"/>
        <w:keepNext/>
        <w:rPr>
          <w:lang w:val="bg-BG"/>
        </w:rPr>
      </w:pPr>
    </w:p>
    <w:p w14:paraId="7BE45AB5" w14:textId="77777777" w:rsidR="00780ECE" w:rsidRPr="005469EF" w:rsidRDefault="00780ECE" w:rsidP="00780ECE">
      <w:pPr>
        <w:pStyle w:val="EMEABodyText"/>
        <w:keepNext/>
        <w:rPr>
          <w:lang w:val="bg-BG"/>
        </w:rPr>
      </w:pPr>
      <w:r>
        <w:rPr>
          <w:lang w:val="bg-BG"/>
        </w:rPr>
        <w:t xml:space="preserve">Тъй като не е налична информация относно употребата на </w:t>
      </w:r>
      <w:proofErr w:type="spellStart"/>
      <w:r>
        <w:rPr>
          <w:lang w:val="bg-BG"/>
        </w:rPr>
        <w:t>Aprovel</w:t>
      </w:r>
      <w:proofErr w:type="spellEnd"/>
      <w:r>
        <w:rPr>
          <w:lang w:val="bg-BG"/>
        </w:rPr>
        <w:t xml:space="preserve"> по време на кърмене, </w:t>
      </w:r>
      <w:proofErr w:type="spellStart"/>
      <w:r>
        <w:rPr>
          <w:lang w:val="bg-BG"/>
        </w:rPr>
        <w:t>Aprovel</w:t>
      </w:r>
      <w:proofErr w:type="spellEnd"/>
      <w:r>
        <w:rPr>
          <w:lang w:val="bg-BG"/>
        </w:rPr>
        <w:t xml:space="preserve"> не се препоръчва, а се предпочитат алтернативни терапии с по-добре установен профил на безопасност по време на кърмене, особено при кърмене на новородено или преждевременно родено дете.</w:t>
      </w:r>
    </w:p>
    <w:p w14:paraId="0278C1DA" w14:textId="77777777" w:rsidR="00780ECE" w:rsidRDefault="00780ECE" w:rsidP="00780ECE">
      <w:pPr>
        <w:pStyle w:val="EMEABodyText"/>
        <w:rPr>
          <w:lang w:val="bg-BG"/>
        </w:rPr>
      </w:pPr>
    </w:p>
    <w:p w14:paraId="6DB1717A" w14:textId="77777777" w:rsidR="00780ECE" w:rsidRDefault="00780ECE" w:rsidP="00780ECE">
      <w:pPr>
        <w:pStyle w:val="EMEABodyText"/>
        <w:rPr>
          <w:lang w:val="bg-BG"/>
        </w:rPr>
      </w:pPr>
      <w:r>
        <w:rPr>
          <w:lang w:val="bg-BG"/>
        </w:rPr>
        <w:t xml:space="preserve">Не е известно дали </w:t>
      </w:r>
      <w:proofErr w:type="spellStart"/>
      <w:r>
        <w:rPr>
          <w:lang w:val="bg-BG"/>
        </w:rPr>
        <w:t>ирбесартан</w:t>
      </w:r>
      <w:proofErr w:type="spellEnd"/>
      <w:r>
        <w:rPr>
          <w:lang w:val="bg-BG"/>
        </w:rPr>
        <w:t xml:space="preserve"> или неговите метаболити се </w:t>
      </w:r>
      <w:proofErr w:type="spellStart"/>
      <w:r>
        <w:rPr>
          <w:lang w:val="bg-BG"/>
        </w:rPr>
        <w:t>екскретират</w:t>
      </w:r>
      <w:proofErr w:type="spellEnd"/>
      <w:r>
        <w:rPr>
          <w:lang w:val="bg-BG"/>
        </w:rPr>
        <w:t xml:space="preserve"> в кърмата. </w:t>
      </w:r>
    </w:p>
    <w:p w14:paraId="4B5B58BF" w14:textId="77777777" w:rsidR="00780ECE" w:rsidRDefault="00780ECE" w:rsidP="00780ECE">
      <w:pPr>
        <w:pStyle w:val="EMEABodyText"/>
        <w:rPr>
          <w:lang w:val="bg-BG"/>
        </w:rPr>
      </w:pPr>
      <w:r>
        <w:rPr>
          <w:lang w:val="bg-BG"/>
        </w:rPr>
        <w:t xml:space="preserve">Наличните </w:t>
      </w:r>
      <w:proofErr w:type="spellStart"/>
      <w:r>
        <w:rPr>
          <w:lang w:val="bg-BG"/>
        </w:rPr>
        <w:t>фармакодинамични</w:t>
      </w:r>
      <w:proofErr w:type="spellEnd"/>
      <w:r>
        <w:rPr>
          <w:lang w:val="bg-BG"/>
        </w:rPr>
        <w:t xml:space="preserve">/токсикологични данни при плъхове, показват екскреция на </w:t>
      </w:r>
      <w:proofErr w:type="spellStart"/>
      <w:r>
        <w:rPr>
          <w:lang w:val="bg-BG"/>
        </w:rPr>
        <w:t>ирбесартан</w:t>
      </w:r>
      <w:proofErr w:type="spellEnd"/>
      <w:r>
        <w:rPr>
          <w:lang w:val="bg-BG"/>
        </w:rPr>
        <w:t xml:space="preserve"> или неговите метаболити в млякото (за подробности вж. точка 5.3).</w:t>
      </w:r>
    </w:p>
    <w:p w14:paraId="0A6878DF" w14:textId="77777777" w:rsidR="00780ECE" w:rsidRDefault="00780ECE" w:rsidP="00780ECE">
      <w:pPr>
        <w:pStyle w:val="EMEABodyText"/>
        <w:rPr>
          <w:lang w:val="bg-BG"/>
        </w:rPr>
      </w:pPr>
    </w:p>
    <w:p w14:paraId="64F1C28D" w14:textId="77777777" w:rsidR="00780ECE" w:rsidRPr="00216AA3" w:rsidRDefault="00780ECE" w:rsidP="00780ECE">
      <w:pPr>
        <w:pStyle w:val="EMEABodyText"/>
        <w:rPr>
          <w:u w:val="single"/>
          <w:lang w:val="bg-BG"/>
        </w:rPr>
      </w:pPr>
      <w:proofErr w:type="spellStart"/>
      <w:r w:rsidRPr="00216AA3">
        <w:rPr>
          <w:u w:val="single"/>
          <w:lang w:val="bg-BG"/>
        </w:rPr>
        <w:t>Фертилитет</w:t>
      </w:r>
      <w:proofErr w:type="spellEnd"/>
    </w:p>
    <w:p w14:paraId="29C17643" w14:textId="77777777" w:rsidR="00780ECE" w:rsidRDefault="00780ECE" w:rsidP="00780ECE">
      <w:pPr>
        <w:pStyle w:val="EMEABodyText"/>
        <w:rPr>
          <w:lang w:val="bg-BG"/>
        </w:rPr>
      </w:pPr>
    </w:p>
    <w:p w14:paraId="7DE2B669" w14:textId="77777777" w:rsidR="00780ECE" w:rsidRDefault="00780ECE" w:rsidP="00780ECE">
      <w:pPr>
        <w:pStyle w:val="EMEABodyText"/>
        <w:rPr>
          <w:lang w:val="bg-BG"/>
        </w:rPr>
      </w:pPr>
      <w:proofErr w:type="spellStart"/>
      <w:r>
        <w:rPr>
          <w:lang w:val="bg-BG"/>
        </w:rPr>
        <w:t>Ирбесартан</w:t>
      </w:r>
      <w:proofErr w:type="spellEnd"/>
      <w:r>
        <w:rPr>
          <w:lang w:val="bg-BG"/>
        </w:rPr>
        <w:t xml:space="preserve"> няма ефект върху </w:t>
      </w:r>
      <w:proofErr w:type="spellStart"/>
      <w:r>
        <w:rPr>
          <w:lang w:val="bg-BG"/>
        </w:rPr>
        <w:t>фертилитета</w:t>
      </w:r>
      <w:proofErr w:type="spellEnd"/>
      <w:r>
        <w:rPr>
          <w:lang w:val="bg-BG"/>
        </w:rPr>
        <w:t xml:space="preserve"> на третирани плъхове и тяхното потомство, до </w:t>
      </w:r>
      <w:proofErr w:type="spellStart"/>
      <w:r>
        <w:rPr>
          <w:lang w:val="bg-BG"/>
        </w:rPr>
        <w:t>дозови</w:t>
      </w:r>
      <w:proofErr w:type="spellEnd"/>
      <w:r>
        <w:rPr>
          <w:lang w:val="bg-BG"/>
        </w:rPr>
        <w:t xml:space="preserve"> нива, причиняващи първите симптоми на токсичност при родителите (вж. точка 5.3).</w:t>
      </w:r>
    </w:p>
    <w:p w14:paraId="7D7CE4AF" w14:textId="77777777" w:rsidR="00780ECE" w:rsidRPr="001F45A7" w:rsidRDefault="00780ECE" w:rsidP="00780ECE">
      <w:pPr>
        <w:pStyle w:val="EMEABodyText"/>
        <w:rPr>
          <w:lang w:val="bg-BG"/>
        </w:rPr>
      </w:pPr>
    </w:p>
    <w:p w14:paraId="3B5E083C" w14:textId="137CB3FF" w:rsidR="000E4B53" w:rsidRPr="005B239A" w:rsidRDefault="000E4B53">
      <w:pPr>
        <w:pStyle w:val="EMEAHeading2"/>
        <w:outlineLvl w:val="0"/>
        <w:rPr>
          <w:lang w:val="bg-BG"/>
        </w:rPr>
      </w:pPr>
      <w:r w:rsidRPr="005B239A">
        <w:rPr>
          <w:lang w:val="bg-BG"/>
        </w:rPr>
        <w:t>4.7</w:t>
      </w:r>
      <w:r w:rsidRPr="005B239A">
        <w:rPr>
          <w:lang w:val="bg-BG"/>
        </w:rPr>
        <w:tab/>
        <w:t>Ефекти върху способността за шофиране и работа с машини</w:t>
      </w:r>
      <w:r w:rsidR="00A06DA2">
        <w:rPr>
          <w:lang w:val="bg-BG"/>
        </w:rPr>
        <w:fldChar w:fldCharType="begin"/>
      </w:r>
      <w:r w:rsidR="00A06DA2">
        <w:rPr>
          <w:lang w:val="bg-BG"/>
        </w:rPr>
        <w:instrText xml:space="preserve"> DOCVARIABLE vault_nd_948edf68-a9b3-49d8-a14b-22d911c00887 \* MERGEFORMAT </w:instrText>
      </w:r>
      <w:r w:rsidR="00A06DA2">
        <w:rPr>
          <w:lang w:val="bg-BG"/>
        </w:rPr>
        <w:fldChar w:fldCharType="separate"/>
      </w:r>
      <w:r w:rsidR="00A06DA2">
        <w:rPr>
          <w:lang w:val="bg-BG"/>
        </w:rPr>
        <w:t xml:space="preserve"> </w:t>
      </w:r>
      <w:r w:rsidR="00A06DA2">
        <w:rPr>
          <w:lang w:val="bg-BG"/>
        </w:rPr>
        <w:fldChar w:fldCharType="end"/>
      </w:r>
    </w:p>
    <w:p w14:paraId="216EA69D" w14:textId="77777777" w:rsidR="000E4B53" w:rsidRPr="005B239A" w:rsidRDefault="000E4B53" w:rsidP="000E4B53">
      <w:pPr>
        <w:pStyle w:val="EMEAHeading2"/>
        <w:rPr>
          <w:lang w:val="bg-BG"/>
        </w:rPr>
      </w:pPr>
    </w:p>
    <w:p w14:paraId="2CFA8D15" w14:textId="77777777" w:rsidR="000E4B53" w:rsidRPr="00AA7EA9" w:rsidRDefault="000E4B53" w:rsidP="000E4B53">
      <w:pPr>
        <w:pStyle w:val="EMEABodyText"/>
        <w:rPr>
          <w:lang w:val="bg-BG"/>
        </w:rPr>
      </w:pPr>
      <w:r w:rsidRPr="005B239A">
        <w:rPr>
          <w:lang w:val="bg-BG"/>
        </w:rPr>
        <w:t>Въз основа на</w:t>
      </w:r>
      <w:r>
        <w:rPr>
          <w:lang w:val="bg-BG"/>
        </w:rPr>
        <w:t xml:space="preserve"> </w:t>
      </w:r>
      <w:proofErr w:type="spellStart"/>
      <w:r w:rsidRPr="005B239A">
        <w:rPr>
          <w:lang w:val="bg-BG"/>
        </w:rPr>
        <w:t>фармакодинамичните</w:t>
      </w:r>
      <w:proofErr w:type="spellEnd"/>
      <w:r w:rsidRPr="005B239A">
        <w:rPr>
          <w:lang w:val="bg-BG"/>
        </w:rPr>
        <w:t xml:space="preserve"> свойства, не се </w:t>
      </w:r>
      <w:proofErr w:type="spellStart"/>
      <w:r w:rsidRPr="005B239A">
        <w:rPr>
          <w:lang w:val="bg-BG"/>
        </w:rPr>
        <w:t>очава</w:t>
      </w:r>
      <w:proofErr w:type="spellEnd"/>
      <w:r>
        <w:rPr>
          <w:lang w:val="bg-BG"/>
        </w:rPr>
        <w:t xml:space="preserve"> </w:t>
      </w:r>
      <w:proofErr w:type="spellStart"/>
      <w:r w:rsidRPr="005B239A">
        <w:rPr>
          <w:lang w:val="bg-BG"/>
        </w:rPr>
        <w:t>ирбесартан</w:t>
      </w:r>
      <w:proofErr w:type="spellEnd"/>
      <w:r w:rsidRPr="005B239A">
        <w:rPr>
          <w:lang w:val="bg-BG"/>
        </w:rPr>
        <w:t xml:space="preserve"> да повлияе </w:t>
      </w:r>
      <w:r w:rsidR="00EB4B23">
        <w:rPr>
          <w:lang w:val="bg-BG"/>
        </w:rPr>
        <w:t>на</w:t>
      </w:r>
      <w:r w:rsidRPr="005B239A">
        <w:rPr>
          <w:lang w:val="bg-BG"/>
        </w:rPr>
        <w:t xml:space="preserve"> способност</w:t>
      </w:r>
      <w:r w:rsidR="00EB4B23">
        <w:rPr>
          <w:lang w:val="bg-BG"/>
        </w:rPr>
        <w:t>та за шофиране и работа с машини</w:t>
      </w:r>
      <w:r w:rsidRPr="005B239A">
        <w:rPr>
          <w:lang w:val="bg-BG"/>
        </w:rPr>
        <w:t>. В случай на шофиране или работа с машини, трябва да се има предвид възможността за поява на замаяност или отпадналост по време на лечението.</w:t>
      </w:r>
    </w:p>
    <w:p w14:paraId="23033360" w14:textId="77777777" w:rsidR="000E4B53" w:rsidRPr="005B2273" w:rsidRDefault="000E4B53">
      <w:pPr>
        <w:pStyle w:val="EMEABodyText"/>
        <w:rPr>
          <w:lang w:val="bg-BG"/>
        </w:rPr>
      </w:pPr>
    </w:p>
    <w:p w14:paraId="4CD6AE0F" w14:textId="0391BE55" w:rsidR="000E4B53" w:rsidRPr="005B239A" w:rsidRDefault="000E4B53" w:rsidP="000E4B53">
      <w:pPr>
        <w:pStyle w:val="EMEAHeading2"/>
        <w:tabs>
          <w:tab w:val="left" w:pos="570"/>
        </w:tabs>
        <w:ind w:left="570" w:hanging="570"/>
        <w:outlineLvl w:val="0"/>
        <w:rPr>
          <w:lang w:val="bg-BG"/>
        </w:rPr>
      </w:pPr>
      <w:r w:rsidRPr="005B239A">
        <w:rPr>
          <w:lang w:val="bg-BG"/>
        </w:rPr>
        <w:t>4.8</w:t>
      </w:r>
      <w:r w:rsidRPr="005B239A">
        <w:rPr>
          <w:lang w:val="bg-BG"/>
        </w:rPr>
        <w:tab/>
        <w:t>Нежелани лекарствени реакции</w:t>
      </w:r>
      <w:r w:rsidR="00A06DA2">
        <w:rPr>
          <w:lang w:val="bg-BG"/>
        </w:rPr>
        <w:fldChar w:fldCharType="begin"/>
      </w:r>
      <w:r w:rsidR="00A06DA2">
        <w:rPr>
          <w:lang w:val="bg-BG"/>
        </w:rPr>
        <w:instrText xml:space="preserve"> DOCVARIABLE vault_nd_8dff6cc1-a148-46b2-9830-dfc283201fbd \* MERGEFORMAT </w:instrText>
      </w:r>
      <w:r w:rsidR="00A06DA2">
        <w:rPr>
          <w:lang w:val="bg-BG"/>
        </w:rPr>
        <w:fldChar w:fldCharType="separate"/>
      </w:r>
      <w:r w:rsidR="00A06DA2">
        <w:rPr>
          <w:lang w:val="bg-BG"/>
        </w:rPr>
        <w:t xml:space="preserve"> </w:t>
      </w:r>
      <w:r w:rsidR="00A06DA2">
        <w:rPr>
          <w:lang w:val="bg-BG"/>
        </w:rPr>
        <w:fldChar w:fldCharType="end"/>
      </w:r>
    </w:p>
    <w:p w14:paraId="62E05A87" w14:textId="77777777" w:rsidR="00B45611" w:rsidRDefault="00B45611" w:rsidP="00B45611">
      <w:pPr>
        <w:pStyle w:val="EMEAHeading2"/>
        <w:rPr>
          <w:lang w:val="bg-BG"/>
        </w:rPr>
      </w:pPr>
    </w:p>
    <w:p w14:paraId="53FDC828" w14:textId="77777777" w:rsidR="00B45611" w:rsidRPr="00F76CFF" w:rsidRDefault="00B45611" w:rsidP="00B45611">
      <w:pPr>
        <w:pStyle w:val="EMEABodyText"/>
        <w:rPr>
          <w:lang w:val="bg-BG"/>
        </w:rPr>
      </w:pPr>
      <w:r>
        <w:rPr>
          <w:lang w:val="bg-BG"/>
        </w:rPr>
        <w:t>При</w:t>
      </w:r>
      <w:r w:rsidRPr="001F45A7">
        <w:rPr>
          <w:lang w:val="bg-BG"/>
        </w:rPr>
        <w:t xml:space="preserve"> плацебо-контролирани </w:t>
      </w:r>
      <w:r>
        <w:rPr>
          <w:lang w:val="bg-BG"/>
        </w:rPr>
        <w:t>изпитвания</w:t>
      </w:r>
      <w:r w:rsidRPr="001F45A7">
        <w:rPr>
          <w:lang w:val="bg-BG"/>
        </w:rPr>
        <w:t xml:space="preserve"> при пациенти с</w:t>
      </w:r>
      <w:r>
        <w:rPr>
          <w:lang w:val="bg-BG"/>
        </w:rPr>
        <w:t xml:space="preserve"> </w:t>
      </w:r>
      <w:r w:rsidRPr="001F45A7">
        <w:rPr>
          <w:lang w:val="bg-BG"/>
        </w:rPr>
        <w:t>хипертония, общата честота на нежеланите събития не е била различна при групата на</w:t>
      </w:r>
      <w:r>
        <w:rPr>
          <w:lang w:val="bg-BG"/>
        </w:rPr>
        <w:t xml:space="preserve"> </w:t>
      </w:r>
      <w:proofErr w:type="spellStart"/>
      <w:r w:rsidRPr="001F45A7">
        <w:rPr>
          <w:lang w:val="bg-BG"/>
        </w:rPr>
        <w:t>ирбесартан</w:t>
      </w:r>
      <w:proofErr w:type="spellEnd"/>
      <w:r w:rsidRPr="001F45A7">
        <w:rPr>
          <w:lang w:val="bg-BG"/>
        </w:rPr>
        <w:t xml:space="preserve"> (56,2%) и плацебо групата (56,5%). Преустановяване поради появата на клинични или лабораторни нежелани </w:t>
      </w:r>
      <w:r>
        <w:rPr>
          <w:lang w:val="bg-BG"/>
        </w:rPr>
        <w:t>събития</w:t>
      </w:r>
      <w:r w:rsidRPr="001F45A7">
        <w:rPr>
          <w:lang w:val="bg-BG"/>
        </w:rPr>
        <w:t xml:space="preserve"> е наблюдавано </w:t>
      </w:r>
      <w:r>
        <w:rPr>
          <w:lang w:val="bg-BG"/>
        </w:rPr>
        <w:t xml:space="preserve">по-рядко при пациенти, лекувани с </w:t>
      </w:r>
      <w:proofErr w:type="spellStart"/>
      <w:r>
        <w:rPr>
          <w:lang w:val="bg-BG"/>
        </w:rPr>
        <w:t>ирбесартан</w:t>
      </w:r>
      <w:proofErr w:type="spellEnd"/>
      <w:r>
        <w:rPr>
          <w:lang w:val="bg-BG"/>
        </w:rPr>
        <w:t xml:space="preserve"> </w:t>
      </w:r>
      <w:r w:rsidRPr="001F45A7">
        <w:rPr>
          <w:lang w:val="bg-BG"/>
        </w:rPr>
        <w:t>(3,3%)</w:t>
      </w:r>
      <w:r w:rsidRPr="008A56B7">
        <w:rPr>
          <w:lang w:val="bg-BG"/>
        </w:rPr>
        <w:t xml:space="preserve"> </w:t>
      </w:r>
      <w:r>
        <w:rPr>
          <w:lang w:val="bg-BG"/>
        </w:rPr>
        <w:t>отколкото при</w:t>
      </w:r>
      <w:r w:rsidRPr="008A56B7">
        <w:rPr>
          <w:lang w:val="bg-BG"/>
        </w:rPr>
        <w:t xml:space="preserve"> </w:t>
      </w:r>
      <w:r>
        <w:rPr>
          <w:lang w:val="bg-BG"/>
        </w:rPr>
        <w:t xml:space="preserve">пациенти </w:t>
      </w:r>
      <w:r w:rsidRPr="001F45A7">
        <w:rPr>
          <w:lang w:val="bg-BG"/>
        </w:rPr>
        <w:t>на плацебо (4,5%)</w:t>
      </w:r>
      <w:r>
        <w:rPr>
          <w:lang w:val="bg-BG"/>
        </w:rPr>
        <w:t xml:space="preserve">. </w:t>
      </w:r>
      <w:r w:rsidRPr="001F45A7">
        <w:rPr>
          <w:lang w:val="bg-BG"/>
        </w:rPr>
        <w:t>Честотата на нежеланите събития не е била св</w:t>
      </w:r>
      <w:r>
        <w:rPr>
          <w:lang w:val="bg-BG"/>
        </w:rPr>
        <w:t>ъ</w:t>
      </w:r>
      <w:r w:rsidRPr="001F45A7">
        <w:rPr>
          <w:lang w:val="bg-BG"/>
        </w:rPr>
        <w:t>рзана с дозата</w:t>
      </w:r>
      <w:r>
        <w:rPr>
          <w:lang w:val="bg-BG"/>
        </w:rPr>
        <w:t xml:space="preserve"> </w:t>
      </w:r>
      <w:r w:rsidRPr="001F45A7">
        <w:rPr>
          <w:lang w:val="bg-BG"/>
        </w:rPr>
        <w:t>(в препоръч</w:t>
      </w:r>
      <w:r>
        <w:rPr>
          <w:lang w:val="bg-BG"/>
        </w:rPr>
        <w:t xml:space="preserve">ителния </w:t>
      </w:r>
      <w:proofErr w:type="spellStart"/>
      <w:r>
        <w:rPr>
          <w:lang w:val="bg-BG"/>
        </w:rPr>
        <w:t>дозов</w:t>
      </w:r>
      <w:proofErr w:type="spellEnd"/>
      <w:r>
        <w:rPr>
          <w:lang w:val="bg-BG"/>
        </w:rPr>
        <w:t xml:space="preserve"> диапазон</w:t>
      </w:r>
      <w:r w:rsidRPr="001F45A7">
        <w:rPr>
          <w:lang w:val="bg-BG"/>
        </w:rPr>
        <w:t>), пола, възрастта, расата или продължителността на лечението.</w:t>
      </w:r>
    </w:p>
    <w:p w14:paraId="49F47B93" w14:textId="77777777" w:rsidR="00B45611" w:rsidRDefault="00B45611" w:rsidP="00B45611">
      <w:pPr>
        <w:pStyle w:val="EMEABodyText"/>
        <w:rPr>
          <w:lang w:val="bg-BG"/>
        </w:rPr>
      </w:pPr>
    </w:p>
    <w:p w14:paraId="43359676" w14:textId="77777777" w:rsidR="00B45611" w:rsidRDefault="00B45611" w:rsidP="00B45611">
      <w:pPr>
        <w:pStyle w:val="EMEABodyText"/>
        <w:rPr>
          <w:lang w:val="bg-BG"/>
        </w:rPr>
      </w:pPr>
      <w:r>
        <w:rPr>
          <w:lang w:val="bg-BG"/>
        </w:rPr>
        <w:t xml:space="preserve">При пациенти с диабет и хипертония с </w:t>
      </w:r>
      <w:proofErr w:type="spellStart"/>
      <w:r>
        <w:rPr>
          <w:lang w:val="bg-BG"/>
        </w:rPr>
        <w:t>микроалбуминурия</w:t>
      </w:r>
      <w:proofErr w:type="spellEnd"/>
      <w:r>
        <w:rPr>
          <w:lang w:val="bg-BG"/>
        </w:rPr>
        <w:t xml:space="preserve"> и нормална бъбречна функция, са докладвани случаи на </w:t>
      </w:r>
      <w:r w:rsidRPr="001F45A7">
        <w:rPr>
          <w:lang w:val="bg-BG"/>
        </w:rPr>
        <w:t>световъртеж в изправено положение и ортостатична хипотония</w:t>
      </w:r>
      <w:r>
        <w:rPr>
          <w:lang w:val="bg-BG"/>
        </w:rPr>
        <w:t xml:space="preserve"> при 0,5% от пациентите (</w:t>
      </w:r>
      <w:proofErr w:type="spellStart"/>
      <w:r w:rsidRPr="001F45A7">
        <w:rPr>
          <w:lang w:val="bg-BG"/>
        </w:rPr>
        <w:t>т.е</w:t>
      </w:r>
      <w:proofErr w:type="spellEnd"/>
      <w:r w:rsidRPr="001F45A7">
        <w:rPr>
          <w:lang w:val="bg-BG"/>
        </w:rPr>
        <w:t xml:space="preserve"> нечесто</w:t>
      </w:r>
      <w:r>
        <w:rPr>
          <w:lang w:val="bg-BG"/>
        </w:rPr>
        <w:t xml:space="preserve">), но </w:t>
      </w:r>
      <w:r w:rsidRPr="001F45A7">
        <w:rPr>
          <w:lang w:val="bg-BG"/>
        </w:rPr>
        <w:t>по-често</w:t>
      </w:r>
      <w:r>
        <w:rPr>
          <w:lang w:val="bg-BG"/>
        </w:rPr>
        <w:t xml:space="preserve"> в сравнение с плацебо групата.</w:t>
      </w:r>
    </w:p>
    <w:p w14:paraId="79DA0175" w14:textId="77777777" w:rsidR="00B45611" w:rsidRPr="003D327C" w:rsidRDefault="00B45611" w:rsidP="00B45611">
      <w:pPr>
        <w:pStyle w:val="EMEABodyText"/>
        <w:rPr>
          <w:lang w:val="bg-BG"/>
        </w:rPr>
      </w:pPr>
    </w:p>
    <w:p w14:paraId="3B76E87B" w14:textId="77777777" w:rsidR="00B45611" w:rsidRDefault="00B45611" w:rsidP="00B45611">
      <w:pPr>
        <w:pStyle w:val="EMEABodyText"/>
        <w:rPr>
          <w:lang w:val="bg-BG"/>
        </w:rPr>
      </w:pPr>
      <w:r>
        <w:rPr>
          <w:lang w:val="bg-BG"/>
        </w:rPr>
        <w:t>Следващата таблица представя нежеланите лекарствени реакции, докладвани при плацебо-контролирани изпитвания, при които 1</w:t>
      </w:r>
      <w:r>
        <w:rPr>
          <w:lang w:val="fr-BE"/>
        </w:rPr>
        <w:t> </w:t>
      </w:r>
      <w:r>
        <w:rPr>
          <w:lang w:val="bg-BG"/>
        </w:rPr>
        <w:t xml:space="preserve">965 пациенти с хипертония са получавали </w:t>
      </w:r>
      <w:proofErr w:type="spellStart"/>
      <w:r>
        <w:rPr>
          <w:lang w:val="bg-BG"/>
        </w:rPr>
        <w:t>ирбесартан</w:t>
      </w:r>
      <w:proofErr w:type="spellEnd"/>
      <w:r>
        <w:rPr>
          <w:lang w:val="bg-BG"/>
        </w:rPr>
        <w:t xml:space="preserve">. Термините, отбелязани със звезда (*) отговарят на нежелани реакции, докладвани допълнително при &gt; 2% от пациентите с диабет и хипертония с хронична бъбречна недостатъчност и изявена </w:t>
      </w:r>
      <w:proofErr w:type="spellStart"/>
      <w:r>
        <w:rPr>
          <w:lang w:val="bg-BG"/>
        </w:rPr>
        <w:t>протеинурия</w:t>
      </w:r>
      <w:proofErr w:type="spellEnd"/>
      <w:r w:rsidRPr="003D327C">
        <w:rPr>
          <w:lang w:val="bg-BG"/>
        </w:rPr>
        <w:t>,</w:t>
      </w:r>
      <w:r>
        <w:rPr>
          <w:lang w:val="bg-BG"/>
        </w:rPr>
        <w:t xml:space="preserve"> по-често от плацебо групата.</w:t>
      </w:r>
    </w:p>
    <w:p w14:paraId="5BC17DA4" w14:textId="77777777" w:rsidR="00B45611" w:rsidRPr="000E44BA" w:rsidRDefault="00B45611" w:rsidP="00B45611">
      <w:pPr>
        <w:pStyle w:val="EMEABodyText"/>
        <w:rPr>
          <w:lang w:val="bg-BG"/>
        </w:rPr>
      </w:pPr>
    </w:p>
    <w:p w14:paraId="28FDD6F2" w14:textId="77777777" w:rsidR="00B45611" w:rsidRPr="0025584F" w:rsidRDefault="00B45611" w:rsidP="00B45611">
      <w:pPr>
        <w:pStyle w:val="EMEABodyText"/>
        <w:rPr>
          <w:lang w:val="bg-BG"/>
        </w:rPr>
      </w:pPr>
      <w:r w:rsidRPr="001F45A7">
        <w:rPr>
          <w:lang w:val="bg-BG"/>
        </w:rPr>
        <w:t>Честотата на представените по-долу нежеланите реакции е определена както следва: много чести (≥</w:t>
      </w:r>
      <w:r w:rsidRPr="001F45A7">
        <w:t> </w:t>
      </w:r>
      <w:r w:rsidRPr="001F45A7">
        <w:rPr>
          <w:lang w:val="bg-BG"/>
        </w:rPr>
        <w:t>1/10); чести (≥</w:t>
      </w:r>
      <w:r w:rsidRPr="001F45A7">
        <w:t> </w:t>
      </w:r>
      <w:r w:rsidRPr="001F45A7">
        <w:rPr>
          <w:lang w:val="bg-BG"/>
        </w:rPr>
        <w:t>1/100</w:t>
      </w:r>
      <w:r>
        <w:rPr>
          <w:lang w:val="bg-BG"/>
        </w:rPr>
        <w:t xml:space="preserve"> до</w:t>
      </w:r>
      <w:r w:rsidRPr="001F45A7">
        <w:rPr>
          <w:lang w:val="bg-BG"/>
        </w:rPr>
        <w:t xml:space="preserve"> &lt;</w:t>
      </w:r>
      <w:r w:rsidRPr="001F45A7">
        <w:t> </w:t>
      </w:r>
      <w:r w:rsidRPr="001F45A7">
        <w:rPr>
          <w:lang w:val="bg-BG"/>
        </w:rPr>
        <w:t>1/10); нечести (≥</w:t>
      </w:r>
      <w:r w:rsidRPr="001F45A7">
        <w:t> </w:t>
      </w:r>
      <w:r w:rsidRPr="001F45A7">
        <w:rPr>
          <w:lang w:val="bg-BG"/>
        </w:rPr>
        <w:t>1/1</w:t>
      </w:r>
      <w:r>
        <w:rPr>
          <w:lang w:val="fr-BE"/>
        </w:rPr>
        <w:t> </w:t>
      </w:r>
      <w:r w:rsidRPr="001F45A7">
        <w:rPr>
          <w:lang w:val="bg-BG"/>
        </w:rPr>
        <w:t>000</w:t>
      </w:r>
      <w:r>
        <w:rPr>
          <w:lang w:val="bg-BG"/>
        </w:rPr>
        <w:t xml:space="preserve"> до</w:t>
      </w:r>
      <w:r w:rsidRPr="001F45A7">
        <w:rPr>
          <w:lang w:val="bg-BG"/>
        </w:rPr>
        <w:t xml:space="preserve"> &lt;</w:t>
      </w:r>
      <w:r w:rsidRPr="001F45A7">
        <w:t> </w:t>
      </w:r>
      <w:r w:rsidRPr="001F45A7">
        <w:rPr>
          <w:lang w:val="bg-BG"/>
        </w:rPr>
        <w:t>1/100); редки (≥</w:t>
      </w:r>
      <w:r w:rsidRPr="001F45A7">
        <w:t> </w:t>
      </w:r>
      <w:r w:rsidRPr="001F45A7">
        <w:rPr>
          <w:lang w:val="bg-BG"/>
        </w:rPr>
        <w:t>1/10</w:t>
      </w:r>
      <w:r>
        <w:rPr>
          <w:lang w:val="fr-BE"/>
        </w:rPr>
        <w:t> </w:t>
      </w:r>
      <w:r w:rsidRPr="001F45A7">
        <w:rPr>
          <w:lang w:val="bg-BG"/>
        </w:rPr>
        <w:t>000</w:t>
      </w:r>
      <w:r>
        <w:rPr>
          <w:lang w:val="bg-BG"/>
        </w:rPr>
        <w:t xml:space="preserve"> до </w:t>
      </w:r>
      <w:r w:rsidRPr="001F45A7">
        <w:rPr>
          <w:lang w:val="bg-BG"/>
        </w:rPr>
        <w:t xml:space="preserve"> &lt;</w:t>
      </w:r>
      <w:r w:rsidRPr="001F45A7">
        <w:t> </w:t>
      </w:r>
      <w:r w:rsidRPr="001F45A7">
        <w:rPr>
          <w:lang w:val="bg-BG"/>
        </w:rPr>
        <w:t>1/1</w:t>
      </w:r>
      <w:r>
        <w:rPr>
          <w:lang w:val="fr-BE"/>
        </w:rPr>
        <w:t> </w:t>
      </w:r>
      <w:r w:rsidRPr="001F45A7">
        <w:rPr>
          <w:lang w:val="bg-BG"/>
        </w:rPr>
        <w:t>000); много редки (&lt;</w:t>
      </w:r>
      <w:r w:rsidRPr="001F45A7">
        <w:t> </w:t>
      </w:r>
      <w:r w:rsidRPr="001F45A7">
        <w:rPr>
          <w:lang w:val="bg-BG"/>
        </w:rPr>
        <w:t>1/10</w:t>
      </w:r>
      <w:r>
        <w:rPr>
          <w:lang w:val="fr-BE"/>
        </w:rPr>
        <w:t> </w:t>
      </w:r>
      <w:r w:rsidRPr="001F45A7">
        <w:rPr>
          <w:lang w:val="bg-BG"/>
        </w:rPr>
        <w:t>000). При всяко групиране в зависимост от честотата, нежеланите лекарствени реакции се изброяват в низходящ ред по отношение на</w:t>
      </w:r>
      <w:r>
        <w:rPr>
          <w:lang w:val="bg-BG"/>
        </w:rPr>
        <w:t xml:space="preserve"> тяхната сериозност</w:t>
      </w:r>
      <w:r w:rsidRPr="001F45A7">
        <w:rPr>
          <w:lang w:val="bg-BG"/>
        </w:rPr>
        <w:t>.</w:t>
      </w:r>
    </w:p>
    <w:p w14:paraId="2D2BB7A4" w14:textId="77777777" w:rsidR="00B45611" w:rsidRDefault="00B45611" w:rsidP="00B45611">
      <w:pPr>
        <w:pStyle w:val="EMEABodyText"/>
        <w:rPr>
          <w:lang w:val="bg-BG"/>
        </w:rPr>
      </w:pPr>
    </w:p>
    <w:p w14:paraId="0130CB20" w14:textId="77777777" w:rsidR="00B45611" w:rsidRPr="00776D64" w:rsidRDefault="00B45611" w:rsidP="00B45611">
      <w:pPr>
        <w:pStyle w:val="EMEABodyText"/>
        <w:rPr>
          <w:lang w:val="bg-BG"/>
        </w:rPr>
      </w:pPr>
      <w:r>
        <w:rPr>
          <w:lang w:val="bg-BG"/>
        </w:rPr>
        <w:t xml:space="preserve">Изброени са и нежеланите реакции, съобщени допълнително от </w:t>
      </w:r>
      <w:proofErr w:type="spellStart"/>
      <w:r>
        <w:rPr>
          <w:lang w:val="bg-BG"/>
        </w:rPr>
        <w:t>постмаркетинговия</w:t>
      </w:r>
      <w:proofErr w:type="spellEnd"/>
      <w:r>
        <w:rPr>
          <w:lang w:val="bg-BG"/>
        </w:rPr>
        <w:t xml:space="preserve"> опит. Тези нежелани реакции </w:t>
      </w:r>
      <w:r w:rsidRPr="00776D64">
        <w:rPr>
          <w:lang w:val="bg-BG"/>
        </w:rPr>
        <w:t>са получени от спонтанни съобщения</w:t>
      </w:r>
      <w:r w:rsidRPr="00DF2E10">
        <w:rPr>
          <w:lang w:val="bg-BG"/>
        </w:rPr>
        <w:t>.</w:t>
      </w:r>
    </w:p>
    <w:p w14:paraId="47ED351C" w14:textId="77777777" w:rsidR="00B45611" w:rsidRDefault="00B45611" w:rsidP="00B45611">
      <w:pPr>
        <w:pStyle w:val="EMEABodyText"/>
        <w:rPr>
          <w:lang w:val="bg-BG"/>
        </w:rPr>
      </w:pPr>
    </w:p>
    <w:p w14:paraId="721B4CA2" w14:textId="4B721C78" w:rsidR="00F348DE" w:rsidRPr="00EA1DB5" w:rsidRDefault="00F348DE" w:rsidP="00F348DE">
      <w:pPr>
        <w:pStyle w:val="EMEABodyText"/>
        <w:keepNext/>
        <w:outlineLvl w:val="0"/>
        <w:rPr>
          <w:u w:val="single"/>
          <w:lang w:val="bg-BG"/>
        </w:rPr>
      </w:pPr>
      <w:r w:rsidRPr="00EA1DB5">
        <w:rPr>
          <w:u w:val="single"/>
          <w:lang w:val="bg-BG"/>
        </w:rPr>
        <w:t>Нарушения на кръвта и лимфната система</w:t>
      </w:r>
      <w:r w:rsidR="00A06DA2">
        <w:rPr>
          <w:u w:val="single"/>
          <w:lang w:val="bg-BG"/>
        </w:rPr>
        <w:fldChar w:fldCharType="begin"/>
      </w:r>
      <w:r w:rsidR="00A06DA2">
        <w:rPr>
          <w:u w:val="single"/>
          <w:lang w:val="bg-BG"/>
        </w:rPr>
        <w:instrText xml:space="preserve"> DOCVARIABLE vault_nd_236b08b8-61e5-4b5d-89a7-b2c088807374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C57E9E0" w14:textId="77777777" w:rsidR="00800707" w:rsidRDefault="00800707" w:rsidP="00F348DE">
      <w:pPr>
        <w:pStyle w:val="EMEABodyText"/>
        <w:keepNext/>
        <w:tabs>
          <w:tab w:val="left" w:pos="1100"/>
          <w:tab w:val="left" w:pos="1430"/>
        </w:tabs>
        <w:outlineLvl w:val="0"/>
        <w:rPr>
          <w:lang w:val="bg-BG"/>
        </w:rPr>
      </w:pPr>
    </w:p>
    <w:p w14:paraId="73B3F623" w14:textId="1AF9E45B" w:rsidR="00F348DE" w:rsidRPr="00B36AFB" w:rsidRDefault="00F348DE" w:rsidP="00F348DE">
      <w:pPr>
        <w:pStyle w:val="EMEABodyText"/>
        <w:keepNext/>
        <w:tabs>
          <w:tab w:val="left" w:pos="1100"/>
          <w:tab w:val="left" w:pos="1430"/>
        </w:tabs>
        <w:outlineLvl w:val="0"/>
        <w:rPr>
          <w:lang w:val="bg-BG"/>
        </w:rPr>
      </w:pPr>
      <w:r>
        <w:rPr>
          <w:lang w:val="bg-BG"/>
        </w:rPr>
        <w:t>С неизвестна честота</w:t>
      </w:r>
      <w:r w:rsidRPr="009E69A2">
        <w:rPr>
          <w:lang w:val="ru-RU"/>
        </w:rPr>
        <w:t>:</w:t>
      </w:r>
      <w:r w:rsidRPr="009E69A2">
        <w:rPr>
          <w:lang w:val="ru-RU"/>
        </w:rPr>
        <w:tab/>
      </w:r>
      <w:r w:rsidR="008713F3" w:rsidRPr="00670BD7">
        <w:rPr>
          <w:lang w:val="bg-BG"/>
        </w:rPr>
        <w:t>анемия,</w:t>
      </w:r>
      <w:r w:rsidR="008713F3">
        <w:rPr>
          <w:lang w:val="bg-BG"/>
        </w:rPr>
        <w:t xml:space="preserve"> </w:t>
      </w:r>
      <w:proofErr w:type="spellStart"/>
      <w:r>
        <w:rPr>
          <w:lang w:val="bg-BG"/>
        </w:rPr>
        <w:t>тромбоцитопения</w:t>
      </w:r>
      <w:proofErr w:type="spellEnd"/>
      <w:r w:rsidR="00A06DA2">
        <w:rPr>
          <w:lang w:val="bg-BG"/>
        </w:rPr>
        <w:fldChar w:fldCharType="begin"/>
      </w:r>
      <w:r w:rsidR="00A06DA2">
        <w:rPr>
          <w:lang w:val="bg-BG"/>
        </w:rPr>
        <w:instrText xml:space="preserve"> DOCVARIABLE vault_nd_e5ca0672-a3b9-4482-b532-ec9606145f89 \* MERGEFORMAT </w:instrText>
      </w:r>
      <w:r w:rsidR="00A06DA2">
        <w:rPr>
          <w:lang w:val="bg-BG"/>
        </w:rPr>
        <w:fldChar w:fldCharType="separate"/>
      </w:r>
      <w:r w:rsidR="00A06DA2">
        <w:rPr>
          <w:lang w:val="bg-BG"/>
        </w:rPr>
        <w:t xml:space="preserve"> </w:t>
      </w:r>
      <w:r w:rsidR="00A06DA2">
        <w:rPr>
          <w:lang w:val="bg-BG"/>
        </w:rPr>
        <w:fldChar w:fldCharType="end"/>
      </w:r>
    </w:p>
    <w:p w14:paraId="59F68CA8" w14:textId="77777777" w:rsidR="00F348DE" w:rsidRDefault="00F348DE" w:rsidP="00B45611">
      <w:pPr>
        <w:pStyle w:val="EMEABodyText"/>
        <w:rPr>
          <w:lang w:val="bg-BG"/>
        </w:rPr>
      </w:pPr>
    </w:p>
    <w:p w14:paraId="627EF141" w14:textId="55EA449D" w:rsidR="00B45611" w:rsidRPr="00EA1DB5" w:rsidRDefault="00B45611" w:rsidP="00B45611">
      <w:pPr>
        <w:pStyle w:val="EMEABodyText"/>
        <w:keepNext/>
        <w:outlineLvl w:val="0"/>
        <w:rPr>
          <w:u w:val="single"/>
          <w:lang w:val="bg-BG"/>
        </w:rPr>
      </w:pPr>
      <w:r w:rsidRPr="00EA1DB5">
        <w:rPr>
          <w:u w:val="single"/>
          <w:lang w:val="bg-BG"/>
        </w:rPr>
        <w:t>Нарушения на имунната система:</w:t>
      </w:r>
      <w:r w:rsidR="00BC6993">
        <w:rPr>
          <w:u w:val="single"/>
          <w:lang w:val="bg-BG"/>
        </w:rPr>
        <w:fldChar w:fldCharType="begin"/>
      </w:r>
      <w:r w:rsidR="00BC6993">
        <w:rPr>
          <w:u w:val="single"/>
          <w:lang w:val="bg-BG"/>
        </w:rPr>
        <w:instrText xml:space="preserve"> DOCVARIABLE vault_nd_0103386d-5e44-42f8-874e-9a27773105e3 \* MERGEFORMAT </w:instrText>
      </w:r>
      <w:r w:rsidR="00BC6993">
        <w:rPr>
          <w:u w:val="single"/>
          <w:lang w:val="bg-BG"/>
        </w:rPr>
        <w:fldChar w:fldCharType="separate"/>
      </w:r>
      <w:r w:rsidR="00BC6993">
        <w:rPr>
          <w:u w:val="single"/>
          <w:lang w:val="bg-BG"/>
        </w:rPr>
        <w:t xml:space="preserve"> </w:t>
      </w:r>
      <w:r w:rsidR="00BC6993">
        <w:rPr>
          <w:u w:val="single"/>
          <w:lang w:val="bg-BG"/>
        </w:rPr>
        <w:fldChar w:fldCharType="end"/>
      </w:r>
    </w:p>
    <w:p w14:paraId="3AFA3DDB" w14:textId="77777777" w:rsidR="00800707" w:rsidRDefault="00800707" w:rsidP="00EB4B23">
      <w:pPr>
        <w:pStyle w:val="EMEABodyText"/>
        <w:keepNext/>
        <w:tabs>
          <w:tab w:val="left" w:pos="2530"/>
        </w:tabs>
        <w:ind w:left="2410" w:hanging="2410"/>
        <w:rPr>
          <w:lang w:val="bg-BG"/>
        </w:rPr>
      </w:pPr>
    </w:p>
    <w:p w14:paraId="2D23BBF9" w14:textId="77777777" w:rsidR="00B45611" w:rsidRPr="00762343" w:rsidRDefault="00B45611" w:rsidP="00EB4B23">
      <w:pPr>
        <w:pStyle w:val="EMEABodyText"/>
        <w:keepNext/>
        <w:tabs>
          <w:tab w:val="left" w:pos="2530"/>
        </w:tabs>
        <w:ind w:left="2410" w:hanging="2410"/>
        <w:rPr>
          <w:lang w:val="bg-BG"/>
        </w:rPr>
      </w:pPr>
      <w:r>
        <w:rPr>
          <w:lang w:val="bg-BG"/>
        </w:rPr>
        <w:t>С неизвестна честота:</w:t>
      </w:r>
      <w:r w:rsidRPr="005A667E">
        <w:rPr>
          <w:lang w:val="bg-BG"/>
        </w:rPr>
        <w:tab/>
      </w:r>
      <w:r>
        <w:rPr>
          <w:lang w:val="bg-BG"/>
        </w:rPr>
        <w:t>р</w:t>
      </w:r>
      <w:r w:rsidRPr="00762343">
        <w:rPr>
          <w:lang w:val="bg-BG"/>
        </w:rPr>
        <w:t>еакции на свръхчувствителност, като ангиоедем, обрив, уртикария</w:t>
      </w:r>
      <w:r w:rsidR="00EB4B23">
        <w:rPr>
          <w:lang w:val="bg-BG"/>
        </w:rPr>
        <w:t xml:space="preserve">, </w:t>
      </w:r>
      <w:proofErr w:type="spellStart"/>
      <w:r w:rsidR="00EB4B23">
        <w:rPr>
          <w:lang w:val="bg-BG"/>
        </w:rPr>
        <w:t>анафилактична</w:t>
      </w:r>
      <w:proofErr w:type="spellEnd"/>
      <w:r w:rsidR="00EB4B23">
        <w:rPr>
          <w:lang w:val="bg-BG"/>
        </w:rPr>
        <w:t xml:space="preserve"> реакция, </w:t>
      </w:r>
      <w:proofErr w:type="spellStart"/>
      <w:r w:rsidR="00EB4B23">
        <w:rPr>
          <w:lang w:val="bg-BG"/>
        </w:rPr>
        <w:t>анафилактичен</w:t>
      </w:r>
      <w:proofErr w:type="spellEnd"/>
      <w:r w:rsidR="00EB4B23">
        <w:rPr>
          <w:lang w:val="bg-BG"/>
        </w:rPr>
        <w:t xml:space="preserve"> шок</w:t>
      </w:r>
      <w:r w:rsidRPr="00762343">
        <w:rPr>
          <w:lang w:val="bg-BG"/>
        </w:rPr>
        <w:t>.</w:t>
      </w:r>
    </w:p>
    <w:p w14:paraId="4EEF08E3" w14:textId="77777777" w:rsidR="00B45611" w:rsidRDefault="00B45611" w:rsidP="00B45611">
      <w:pPr>
        <w:pStyle w:val="EMEABodyText"/>
        <w:rPr>
          <w:lang w:val="bg-BG"/>
        </w:rPr>
      </w:pPr>
    </w:p>
    <w:p w14:paraId="4334C69B" w14:textId="77777777" w:rsidR="00B45611" w:rsidRPr="00EA1DB5" w:rsidRDefault="00B45611" w:rsidP="00B45611">
      <w:pPr>
        <w:pStyle w:val="EMEABodyText"/>
        <w:keepNext/>
        <w:rPr>
          <w:u w:val="single"/>
          <w:lang w:val="bg-BG"/>
        </w:rPr>
      </w:pPr>
      <w:r w:rsidRPr="00EA1DB5">
        <w:rPr>
          <w:u w:val="single"/>
          <w:lang w:val="bg-BG"/>
        </w:rPr>
        <w:t>Нарушения на метаболизма и храненето:</w:t>
      </w:r>
    </w:p>
    <w:p w14:paraId="5AB3EF7D" w14:textId="77777777" w:rsidR="00800707" w:rsidRDefault="00800707" w:rsidP="00B45611">
      <w:pPr>
        <w:pStyle w:val="EMEABodyText"/>
        <w:keepNext/>
        <w:tabs>
          <w:tab w:val="left" w:pos="2530"/>
        </w:tabs>
        <w:rPr>
          <w:lang w:val="bg-BG"/>
        </w:rPr>
      </w:pPr>
    </w:p>
    <w:p w14:paraId="43F77DAE" w14:textId="77777777" w:rsidR="00B45611" w:rsidRPr="00762343" w:rsidRDefault="00B45611" w:rsidP="00B45611">
      <w:pPr>
        <w:pStyle w:val="EMEABodyText"/>
        <w:keepNext/>
        <w:tabs>
          <w:tab w:val="left" w:pos="2530"/>
        </w:tabs>
        <w:rPr>
          <w:lang w:val="bg-BG"/>
        </w:rPr>
      </w:pPr>
      <w:r>
        <w:rPr>
          <w:lang w:val="bg-BG"/>
        </w:rPr>
        <w:t>С неизвестна честота:</w:t>
      </w:r>
      <w:r w:rsidRPr="00DF2E10">
        <w:rPr>
          <w:lang w:val="bg-BG"/>
        </w:rPr>
        <w:tab/>
      </w:r>
      <w:proofErr w:type="spellStart"/>
      <w:r>
        <w:rPr>
          <w:lang w:val="bg-BG"/>
        </w:rPr>
        <w:t>х</w:t>
      </w:r>
      <w:r w:rsidRPr="00762343">
        <w:rPr>
          <w:lang w:val="bg-BG"/>
        </w:rPr>
        <w:t>иперкалиемия</w:t>
      </w:r>
      <w:proofErr w:type="spellEnd"/>
      <w:r w:rsidR="002929E8" w:rsidRPr="00566131">
        <w:rPr>
          <w:lang w:val="bg-BG"/>
        </w:rPr>
        <w:t>, хипогликемия</w:t>
      </w:r>
    </w:p>
    <w:p w14:paraId="089D4BF0" w14:textId="77777777" w:rsidR="00B45611" w:rsidRDefault="00B45611" w:rsidP="00B45611">
      <w:pPr>
        <w:pStyle w:val="EMEABodyText"/>
        <w:rPr>
          <w:lang w:val="bg-BG"/>
        </w:rPr>
      </w:pPr>
    </w:p>
    <w:p w14:paraId="1576F3DB" w14:textId="6D2CEA12" w:rsidR="00B45611" w:rsidRPr="00EA1DB5" w:rsidRDefault="00B45611" w:rsidP="00B45611">
      <w:pPr>
        <w:pStyle w:val="EMEABodyText"/>
        <w:keepNext/>
        <w:tabs>
          <w:tab w:val="left" w:pos="720"/>
          <w:tab w:val="left" w:pos="2160"/>
        </w:tabs>
        <w:outlineLvl w:val="0"/>
        <w:rPr>
          <w:u w:val="single"/>
          <w:lang w:val="bg-BG"/>
        </w:rPr>
      </w:pPr>
      <w:r w:rsidRPr="00EA1DB5">
        <w:rPr>
          <w:u w:val="single"/>
          <w:lang w:val="bg-BG"/>
        </w:rPr>
        <w:t>Нарушения на нервната система:</w:t>
      </w:r>
      <w:r w:rsidR="00A06DA2">
        <w:rPr>
          <w:u w:val="single"/>
          <w:lang w:val="bg-BG"/>
        </w:rPr>
        <w:fldChar w:fldCharType="begin"/>
      </w:r>
      <w:r w:rsidR="00A06DA2">
        <w:rPr>
          <w:u w:val="single"/>
          <w:lang w:val="bg-BG"/>
        </w:rPr>
        <w:instrText xml:space="preserve"> DOCVARIABLE vault_nd_766b6885-dd3c-4236-b6fe-8d3b63b8614e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F75DED8" w14:textId="77777777" w:rsidR="00800707" w:rsidRDefault="00800707" w:rsidP="00B45611">
      <w:pPr>
        <w:pStyle w:val="EMEABodyText"/>
        <w:keepNext/>
        <w:tabs>
          <w:tab w:val="left" w:pos="2530"/>
        </w:tabs>
        <w:rPr>
          <w:lang w:val="bg-BG"/>
        </w:rPr>
      </w:pPr>
    </w:p>
    <w:p w14:paraId="37F2C67B" w14:textId="77777777" w:rsidR="00B45611" w:rsidRPr="00762343" w:rsidRDefault="00B45611" w:rsidP="00B45611">
      <w:pPr>
        <w:pStyle w:val="EMEABodyText"/>
        <w:keepNext/>
        <w:tabs>
          <w:tab w:val="left" w:pos="2530"/>
        </w:tabs>
        <w:rPr>
          <w:lang w:val="bg-BG"/>
        </w:rPr>
      </w:pPr>
      <w:r>
        <w:rPr>
          <w:lang w:val="bg-BG"/>
        </w:rPr>
        <w:t>Чести:</w:t>
      </w:r>
      <w:r w:rsidRPr="005A667E">
        <w:rPr>
          <w:lang w:val="bg-BG"/>
        </w:rPr>
        <w:tab/>
      </w:r>
      <w:r>
        <w:rPr>
          <w:lang w:val="bg-BG"/>
        </w:rPr>
        <w:t xml:space="preserve">замаяност, замайване при </w:t>
      </w:r>
      <w:r w:rsidRPr="00762343">
        <w:rPr>
          <w:lang w:val="bg-BG"/>
        </w:rPr>
        <w:t>изправ</w:t>
      </w:r>
      <w:r>
        <w:rPr>
          <w:lang w:val="bg-BG"/>
        </w:rPr>
        <w:t>яне</w:t>
      </w:r>
      <w:r w:rsidRPr="00762343">
        <w:rPr>
          <w:lang w:val="bg-BG"/>
        </w:rPr>
        <w:t>*</w:t>
      </w:r>
    </w:p>
    <w:p w14:paraId="77B5377E" w14:textId="77777777" w:rsidR="00B45611" w:rsidRPr="005B239A" w:rsidRDefault="00B45611" w:rsidP="00B45611">
      <w:pPr>
        <w:pStyle w:val="EMEABodyText"/>
        <w:tabs>
          <w:tab w:val="left" w:pos="2530"/>
        </w:tabs>
        <w:rPr>
          <w:lang w:val="bg-BG"/>
        </w:rPr>
      </w:pPr>
      <w:r>
        <w:rPr>
          <w:lang w:val="bg-BG"/>
        </w:rPr>
        <w:t>С неизвестна честота:</w:t>
      </w:r>
      <w:r w:rsidRPr="005A667E">
        <w:rPr>
          <w:lang w:val="bg-BG"/>
        </w:rPr>
        <w:tab/>
      </w:r>
      <w:r>
        <w:rPr>
          <w:lang w:val="bg-BG"/>
        </w:rPr>
        <w:t>световъртеж, главоболие</w:t>
      </w:r>
    </w:p>
    <w:p w14:paraId="7E1EE2AB" w14:textId="77777777" w:rsidR="00B45611" w:rsidRDefault="00B45611" w:rsidP="00B45611">
      <w:pPr>
        <w:pStyle w:val="EMEABodyText"/>
        <w:rPr>
          <w:lang w:val="bg-BG"/>
        </w:rPr>
      </w:pPr>
    </w:p>
    <w:p w14:paraId="01EAAABE" w14:textId="65E375BF" w:rsidR="00B45611" w:rsidRPr="00EA1DB5" w:rsidRDefault="00B45611" w:rsidP="00B45611">
      <w:pPr>
        <w:pStyle w:val="EMEABodyText"/>
        <w:keepNext/>
        <w:outlineLvl w:val="0"/>
        <w:rPr>
          <w:u w:val="single"/>
          <w:lang w:val="bg-BG"/>
        </w:rPr>
      </w:pPr>
      <w:r w:rsidRPr="00EA1DB5">
        <w:rPr>
          <w:u w:val="single"/>
          <w:lang w:val="bg-BG"/>
        </w:rPr>
        <w:t>Нарушения на ухото и лабиринта:</w:t>
      </w:r>
      <w:r w:rsidR="00A06DA2">
        <w:rPr>
          <w:u w:val="single"/>
          <w:lang w:val="bg-BG"/>
        </w:rPr>
        <w:fldChar w:fldCharType="begin"/>
      </w:r>
      <w:r w:rsidR="00A06DA2">
        <w:rPr>
          <w:u w:val="single"/>
          <w:lang w:val="bg-BG"/>
        </w:rPr>
        <w:instrText xml:space="preserve"> DOCVARIABLE vault_nd_b3e518dc-a96e-4b08-9f0f-e29ca4fa27e7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2A4EECD" w14:textId="77777777" w:rsidR="00800707" w:rsidRDefault="00800707" w:rsidP="00B45611">
      <w:pPr>
        <w:pStyle w:val="EMEABodyText"/>
        <w:keepNext/>
        <w:tabs>
          <w:tab w:val="left" w:pos="0"/>
          <w:tab w:val="left" w:pos="2530"/>
        </w:tabs>
        <w:outlineLvl w:val="0"/>
        <w:rPr>
          <w:lang w:val="bg-BG"/>
        </w:rPr>
      </w:pPr>
    </w:p>
    <w:p w14:paraId="2C69F5A9" w14:textId="07CDBFDE" w:rsidR="00B45611" w:rsidRPr="00762343" w:rsidRDefault="00B45611" w:rsidP="00B45611">
      <w:pPr>
        <w:pStyle w:val="EMEABodyText"/>
        <w:keepNext/>
        <w:tabs>
          <w:tab w:val="left" w:pos="0"/>
          <w:tab w:val="left" w:pos="2530"/>
        </w:tabs>
        <w:outlineLvl w:val="0"/>
        <w:rPr>
          <w:i/>
          <w:lang w:val="bg-BG"/>
        </w:rPr>
      </w:pPr>
      <w:r>
        <w:rPr>
          <w:lang w:val="bg-BG"/>
        </w:rPr>
        <w:t>С неизвестна честота:</w:t>
      </w:r>
      <w:r w:rsidRPr="005A667E">
        <w:rPr>
          <w:lang w:val="bg-BG"/>
        </w:rPr>
        <w:tab/>
      </w:r>
      <w:r>
        <w:rPr>
          <w:lang w:val="bg-BG"/>
        </w:rPr>
        <w:t>ш</w:t>
      </w:r>
      <w:r w:rsidRPr="00762343">
        <w:rPr>
          <w:lang w:val="bg-BG"/>
        </w:rPr>
        <w:t>ум в ушите</w:t>
      </w:r>
      <w:r w:rsidR="00A06DA2">
        <w:rPr>
          <w:i/>
          <w:lang w:val="bg-BG"/>
        </w:rPr>
        <w:fldChar w:fldCharType="begin"/>
      </w:r>
      <w:r w:rsidR="00A06DA2">
        <w:rPr>
          <w:i/>
          <w:lang w:val="bg-BG"/>
        </w:rPr>
        <w:instrText xml:space="preserve"> DOCVARIABLE vault_nd_c2f3feb3-d8fd-4d13-b97a-0c85bc9feb86 \* MERGEFORMAT </w:instrText>
      </w:r>
      <w:r w:rsidR="00A06DA2">
        <w:rPr>
          <w:i/>
          <w:lang w:val="bg-BG"/>
        </w:rPr>
        <w:fldChar w:fldCharType="separate"/>
      </w:r>
      <w:r w:rsidR="00A06DA2">
        <w:rPr>
          <w:i/>
          <w:lang w:val="bg-BG"/>
        </w:rPr>
        <w:t xml:space="preserve"> </w:t>
      </w:r>
      <w:r w:rsidR="00A06DA2">
        <w:rPr>
          <w:i/>
          <w:lang w:val="bg-BG"/>
        </w:rPr>
        <w:fldChar w:fldCharType="end"/>
      </w:r>
    </w:p>
    <w:p w14:paraId="78020DF0" w14:textId="77777777" w:rsidR="00B45611" w:rsidRDefault="00B45611" w:rsidP="00B45611">
      <w:pPr>
        <w:pStyle w:val="EMEABodyText"/>
        <w:rPr>
          <w:lang w:val="bg-BG"/>
        </w:rPr>
      </w:pPr>
    </w:p>
    <w:p w14:paraId="01DD9D36" w14:textId="749A4D8D" w:rsidR="00B45611" w:rsidRPr="00EA1DB5" w:rsidRDefault="00B45611" w:rsidP="00B45611">
      <w:pPr>
        <w:pStyle w:val="EMEABodyText"/>
        <w:keepNext/>
        <w:ind w:left="1320" w:hanging="1320"/>
        <w:outlineLvl w:val="0"/>
        <w:rPr>
          <w:u w:val="single"/>
          <w:lang w:val="bg-BG"/>
        </w:rPr>
      </w:pPr>
      <w:r w:rsidRPr="00EA1DB5">
        <w:rPr>
          <w:u w:val="single"/>
          <w:lang w:val="bg-BG"/>
        </w:rPr>
        <w:t>Сърдечни нарушения:</w:t>
      </w:r>
      <w:r w:rsidR="00A06DA2">
        <w:rPr>
          <w:u w:val="single"/>
          <w:lang w:val="bg-BG"/>
        </w:rPr>
        <w:fldChar w:fldCharType="begin"/>
      </w:r>
      <w:r w:rsidR="00A06DA2">
        <w:rPr>
          <w:u w:val="single"/>
          <w:lang w:val="bg-BG"/>
        </w:rPr>
        <w:instrText xml:space="preserve"> DOCVARIABLE vault_nd_d29222a0-d4c8-4391-9490-cd78dc826ce1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DE4DF2F" w14:textId="77777777" w:rsidR="00800707" w:rsidRPr="00EA1DB5" w:rsidRDefault="00800707" w:rsidP="00B45611">
      <w:pPr>
        <w:pStyle w:val="EMEABodyText"/>
        <w:keepNext/>
        <w:tabs>
          <w:tab w:val="left" w:pos="2530"/>
        </w:tabs>
        <w:rPr>
          <w:u w:val="single"/>
          <w:lang w:val="bg-BG"/>
        </w:rPr>
      </w:pPr>
    </w:p>
    <w:p w14:paraId="4052DB41" w14:textId="77777777" w:rsidR="00B45611" w:rsidRPr="005A667E" w:rsidRDefault="00B45611" w:rsidP="00B45611">
      <w:pPr>
        <w:pStyle w:val="EMEABodyText"/>
        <w:keepNext/>
        <w:tabs>
          <w:tab w:val="left" w:pos="2530"/>
        </w:tabs>
        <w:rPr>
          <w:lang w:val="bg-BG"/>
        </w:rPr>
      </w:pPr>
      <w:r w:rsidRPr="00762343">
        <w:rPr>
          <w:lang w:val="bg-BG"/>
        </w:rPr>
        <w:t>Нечести:</w:t>
      </w:r>
      <w:r w:rsidRPr="00762343">
        <w:rPr>
          <w:lang w:val="bg-BG"/>
        </w:rPr>
        <w:tab/>
        <w:t>тахикардия</w:t>
      </w:r>
    </w:p>
    <w:p w14:paraId="45B21A8A" w14:textId="77777777" w:rsidR="00B45611" w:rsidRDefault="00B45611" w:rsidP="00B45611">
      <w:pPr>
        <w:pStyle w:val="EMEABodyText"/>
        <w:outlineLvl w:val="0"/>
        <w:rPr>
          <w:i/>
          <w:u w:val="single"/>
          <w:lang w:val="bg-BG"/>
        </w:rPr>
      </w:pPr>
    </w:p>
    <w:p w14:paraId="5CB0F660" w14:textId="260B61EF" w:rsidR="00B45611" w:rsidRPr="00EA1DB5" w:rsidRDefault="00B45611" w:rsidP="00B45611">
      <w:pPr>
        <w:pStyle w:val="EMEABodyText"/>
        <w:keepNext/>
        <w:keepLines/>
        <w:ind w:left="1320" w:hanging="1320"/>
        <w:outlineLvl w:val="0"/>
        <w:rPr>
          <w:u w:val="single"/>
          <w:lang w:val="ru-RU"/>
        </w:rPr>
      </w:pPr>
      <w:r w:rsidRPr="00EA1DB5">
        <w:rPr>
          <w:u w:val="single"/>
          <w:lang w:val="bg-BG"/>
        </w:rPr>
        <w:t>Съдови нарушения:</w:t>
      </w:r>
      <w:r w:rsidR="00A06DA2">
        <w:rPr>
          <w:u w:val="single"/>
          <w:lang w:val="bg-BG"/>
        </w:rPr>
        <w:fldChar w:fldCharType="begin"/>
      </w:r>
      <w:r w:rsidR="00A06DA2">
        <w:rPr>
          <w:u w:val="single"/>
          <w:lang w:val="bg-BG"/>
        </w:rPr>
        <w:instrText xml:space="preserve"> DOCVARIABLE vault_nd_ccfcae2a-4ae4-46a4-9cc4-e3fc5a32956f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0BE89D57" w14:textId="77777777" w:rsidR="00800707" w:rsidRDefault="00800707" w:rsidP="00B45611">
      <w:pPr>
        <w:pStyle w:val="EMEABodyText"/>
        <w:keepNext/>
        <w:keepLines/>
        <w:tabs>
          <w:tab w:val="left" w:pos="2530"/>
        </w:tabs>
        <w:rPr>
          <w:lang w:val="bg-BG"/>
        </w:rPr>
      </w:pPr>
    </w:p>
    <w:p w14:paraId="75E8CB9F" w14:textId="77777777" w:rsidR="00B45611" w:rsidRPr="00762343" w:rsidRDefault="00B45611" w:rsidP="00B45611">
      <w:pPr>
        <w:pStyle w:val="EMEABodyText"/>
        <w:keepNext/>
        <w:keepLines/>
        <w:tabs>
          <w:tab w:val="left" w:pos="2530"/>
        </w:tabs>
        <w:rPr>
          <w:lang w:val="bg-BG"/>
        </w:rPr>
      </w:pPr>
      <w:r w:rsidRPr="00762343">
        <w:rPr>
          <w:lang w:val="bg-BG"/>
        </w:rPr>
        <w:t>Чести:</w:t>
      </w:r>
      <w:r w:rsidRPr="00762343">
        <w:rPr>
          <w:lang w:val="bg-BG"/>
        </w:rPr>
        <w:tab/>
        <w:t>ортостатична хипотония*</w:t>
      </w:r>
    </w:p>
    <w:p w14:paraId="7ED89BBA" w14:textId="77777777" w:rsidR="00B45611" w:rsidRPr="00762343" w:rsidRDefault="00B45611" w:rsidP="00B45611">
      <w:pPr>
        <w:pStyle w:val="EMEABodyText"/>
        <w:tabs>
          <w:tab w:val="left" w:pos="2530"/>
        </w:tabs>
        <w:rPr>
          <w:lang w:val="bg-BG"/>
        </w:rPr>
      </w:pPr>
      <w:r w:rsidRPr="00762343">
        <w:rPr>
          <w:lang w:val="bg-BG"/>
        </w:rPr>
        <w:t>Нечести:</w:t>
      </w:r>
      <w:r w:rsidRPr="00762343">
        <w:rPr>
          <w:lang w:val="bg-BG"/>
        </w:rPr>
        <w:tab/>
      </w:r>
      <w:r>
        <w:rPr>
          <w:lang w:val="bg-BG"/>
        </w:rPr>
        <w:t>зачервяване</w:t>
      </w:r>
    </w:p>
    <w:p w14:paraId="56DB3045" w14:textId="77777777" w:rsidR="00B45611" w:rsidRDefault="00B45611" w:rsidP="00B45611">
      <w:pPr>
        <w:pStyle w:val="EMEABodyText"/>
        <w:rPr>
          <w:lang w:val="bg-BG"/>
        </w:rPr>
      </w:pPr>
    </w:p>
    <w:p w14:paraId="31D7B117" w14:textId="58EF68CE" w:rsidR="00B45611" w:rsidRPr="00EA1DB5" w:rsidRDefault="00B45611" w:rsidP="00B45611">
      <w:pPr>
        <w:pStyle w:val="EMEABodyText"/>
        <w:keepNext/>
        <w:ind w:left="1320" w:hanging="1320"/>
        <w:outlineLvl w:val="0"/>
        <w:rPr>
          <w:u w:val="single"/>
          <w:lang w:val="bg-BG"/>
        </w:rPr>
      </w:pPr>
      <w:r w:rsidRPr="00EA1DB5">
        <w:rPr>
          <w:u w:val="single"/>
          <w:lang w:val="bg-BG"/>
        </w:rPr>
        <w:t xml:space="preserve">Респираторни, гръдни и </w:t>
      </w:r>
      <w:proofErr w:type="spellStart"/>
      <w:r w:rsidRPr="00EA1DB5">
        <w:rPr>
          <w:u w:val="single"/>
          <w:lang w:val="bg-BG"/>
        </w:rPr>
        <w:t>медиастинални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vault_nd_6f3fa69b-3f46-4dc7-9845-302a4da5bee8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AB19A05" w14:textId="77777777" w:rsidR="00800707" w:rsidRDefault="00800707" w:rsidP="00B45611">
      <w:pPr>
        <w:pStyle w:val="EMEABodyText"/>
        <w:tabs>
          <w:tab w:val="left" w:pos="2530"/>
        </w:tabs>
        <w:rPr>
          <w:lang w:val="bg-BG"/>
        </w:rPr>
      </w:pPr>
    </w:p>
    <w:p w14:paraId="4A6E836A" w14:textId="77777777" w:rsidR="00B45611" w:rsidRPr="00762343" w:rsidRDefault="00B45611" w:rsidP="00B45611">
      <w:pPr>
        <w:pStyle w:val="EMEABodyText"/>
        <w:tabs>
          <w:tab w:val="left" w:pos="2530"/>
        </w:tabs>
        <w:rPr>
          <w:lang w:val="bg-BG"/>
        </w:rPr>
      </w:pPr>
      <w:r w:rsidRPr="00762343">
        <w:rPr>
          <w:lang w:val="bg-BG"/>
        </w:rPr>
        <w:t>Нечести:</w:t>
      </w:r>
      <w:r w:rsidRPr="00762343">
        <w:rPr>
          <w:lang w:val="bg-BG"/>
        </w:rPr>
        <w:tab/>
        <w:t>кашлица</w:t>
      </w:r>
    </w:p>
    <w:p w14:paraId="0CB44BEF" w14:textId="77777777" w:rsidR="00B45611" w:rsidRDefault="00B45611" w:rsidP="00B45611">
      <w:pPr>
        <w:pStyle w:val="EMEABodyText"/>
        <w:rPr>
          <w:lang w:val="bg-BG"/>
        </w:rPr>
      </w:pPr>
    </w:p>
    <w:p w14:paraId="7BD1BBCE" w14:textId="4066691A" w:rsidR="00B45611" w:rsidRPr="00EA1DB5" w:rsidRDefault="00B45611" w:rsidP="00B45611">
      <w:pPr>
        <w:pStyle w:val="EMEABodyText"/>
        <w:keepNext/>
        <w:ind w:left="1320" w:hanging="1320"/>
        <w:outlineLvl w:val="0"/>
        <w:rPr>
          <w:u w:val="single"/>
          <w:lang w:val="bg-BG"/>
        </w:rPr>
      </w:pPr>
      <w:r w:rsidRPr="00EA1DB5">
        <w:rPr>
          <w:u w:val="single"/>
          <w:lang w:val="bg-BG"/>
        </w:rPr>
        <w:t>Стомашно-чревни нарушения:</w:t>
      </w:r>
      <w:r w:rsidR="00A06DA2">
        <w:rPr>
          <w:u w:val="single"/>
          <w:lang w:val="bg-BG"/>
        </w:rPr>
        <w:fldChar w:fldCharType="begin"/>
      </w:r>
      <w:r w:rsidR="00A06DA2">
        <w:rPr>
          <w:u w:val="single"/>
          <w:lang w:val="bg-BG"/>
        </w:rPr>
        <w:instrText xml:space="preserve"> DOCVARIABLE vault_nd_4554daba-feba-4aba-b97a-0341c2f16648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81EBF94" w14:textId="77777777" w:rsidR="00800707" w:rsidRDefault="00800707" w:rsidP="00B45611">
      <w:pPr>
        <w:pStyle w:val="EMEABodyText"/>
        <w:keepNext/>
        <w:tabs>
          <w:tab w:val="left" w:pos="2530"/>
        </w:tabs>
        <w:outlineLvl w:val="0"/>
        <w:rPr>
          <w:lang w:val="bg-BG"/>
        </w:rPr>
      </w:pPr>
    </w:p>
    <w:p w14:paraId="0EA8606B" w14:textId="51A90AEB" w:rsidR="00B45611" w:rsidRPr="00762343" w:rsidRDefault="00B45611" w:rsidP="00B45611">
      <w:pPr>
        <w:pStyle w:val="EMEABodyText"/>
        <w:keepNext/>
        <w:tabs>
          <w:tab w:val="left" w:pos="2530"/>
        </w:tabs>
        <w:outlineLvl w:val="0"/>
        <w:rPr>
          <w:lang w:val="bg-BG"/>
        </w:rPr>
      </w:pPr>
      <w:r w:rsidRPr="00762343">
        <w:rPr>
          <w:lang w:val="bg-BG"/>
        </w:rPr>
        <w:t>Чести:</w:t>
      </w:r>
      <w:r w:rsidRPr="00762343">
        <w:rPr>
          <w:lang w:val="bg-BG"/>
        </w:rPr>
        <w:tab/>
        <w:t>гадене/повръщане</w:t>
      </w:r>
      <w:r w:rsidR="00A06DA2">
        <w:rPr>
          <w:lang w:val="bg-BG"/>
        </w:rPr>
        <w:fldChar w:fldCharType="begin"/>
      </w:r>
      <w:r w:rsidR="00A06DA2">
        <w:rPr>
          <w:lang w:val="bg-BG"/>
        </w:rPr>
        <w:instrText xml:space="preserve"> DOCVARIABLE vault_nd_734725bf-03c0-4089-9612-c6392d580c54 \* MERGEFORMAT </w:instrText>
      </w:r>
      <w:r w:rsidR="00A06DA2">
        <w:rPr>
          <w:lang w:val="bg-BG"/>
        </w:rPr>
        <w:fldChar w:fldCharType="separate"/>
      </w:r>
      <w:r w:rsidR="00A06DA2">
        <w:rPr>
          <w:lang w:val="bg-BG"/>
        </w:rPr>
        <w:t xml:space="preserve"> </w:t>
      </w:r>
      <w:r w:rsidR="00A06DA2">
        <w:rPr>
          <w:lang w:val="bg-BG"/>
        </w:rPr>
        <w:fldChar w:fldCharType="end"/>
      </w:r>
    </w:p>
    <w:p w14:paraId="6C879F91" w14:textId="77777777" w:rsidR="00B45611" w:rsidRDefault="00B45611" w:rsidP="00B45611">
      <w:pPr>
        <w:pStyle w:val="EMEABodyText"/>
        <w:tabs>
          <w:tab w:val="left" w:pos="2530"/>
        </w:tabs>
        <w:rPr>
          <w:lang w:val="bg-BG"/>
        </w:rPr>
      </w:pPr>
      <w:r w:rsidRPr="00762343">
        <w:rPr>
          <w:lang w:val="bg-BG"/>
        </w:rPr>
        <w:t>Нечести:</w:t>
      </w:r>
      <w:r w:rsidRPr="00762343">
        <w:rPr>
          <w:lang w:val="bg-BG"/>
        </w:rPr>
        <w:tab/>
        <w:t>диария, диспепсия/киселини</w:t>
      </w:r>
    </w:p>
    <w:p w14:paraId="7341BEA2" w14:textId="0A84966B" w:rsidR="00740B7C" w:rsidRPr="00762343" w:rsidRDefault="00740B7C" w:rsidP="00B45611">
      <w:pPr>
        <w:pStyle w:val="EMEABodyText"/>
        <w:tabs>
          <w:tab w:val="left" w:pos="2530"/>
        </w:tabs>
        <w:rPr>
          <w:lang w:val="bg-BG"/>
        </w:rPr>
      </w:pPr>
      <w:r>
        <w:rPr>
          <w:lang w:val="bg-BG"/>
        </w:rPr>
        <w:t>Редки:</w:t>
      </w:r>
      <w:r w:rsidR="00D91688">
        <w:rPr>
          <w:lang w:val="bg-BG"/>
        </w:rPr>
        <w:tab/>
      </w:r>
      <w:proofErr w:type="spellStart"/>
      <w:r>
        <w:rPr>
          <w:lang w:val="bg-BG"/>
        </w:rPr>
        <w:t>интестинален</w:t>
      </w:r>
      <w:proofErr w:type="spellEnd"/>
      <w:r>
        <w:rPr>
          <w:lang w:val="bg-BG"/>
        </w:rPr>
        <w:t xml:space="preserve"> ангиоедем</w:t>
      </w:r>
    </w:p>
    <w:p w14:paraId="2A016E72" w14:textId="7392185F" w:rsidR="00B45611" w:rsidRPr="00A76A47" w:rsidRDefault="00B45611" w:rsidP="00B45611">
      <w:pPr>
        <w:pStyle w:val="EMEABodyText"/>
        <w:keepNext/>
        <w:tabs>
          <w:tab w:val="left" w:pos="2530"/>
        </w:tabs>
        <w:outlineLvl w:val="0"/>
        <w:rPr>
          <w:lang w:val="bg-BG"/>
        </w:rPr>
      </w:pPr>
      <w:r>
        <w:rPr>
          <w:lang w:val="bg-BG"/>
        </w:rPr>
        <w:t>С н</w:t>
      </w:r>
      <w:r w:rsidRPr="00A76A47">
        <w:rPr>
          <w:lang w:val="bg-BG"/>
        </w:rPr>
        <w:t>еизвестна честота:</w:t>
      </w:r>
      <w:r w:rsidRPr="005A667E">
        <w:rPr>
          <w:lang w:val="bg-BG"/>
        </w:rPr>
        <w:tab/>
      </w:r>
      <w:r>
        <w:rPr>
          <w:lang w:val="bg-BG"/>
        </w:rPr>
        <w:t>нарушение във вкуса</w:t>
      </w:r>
      <w:r w:rsidR="00A06DA2">
        <w:rPr>
          <w:lang w:val="bg-BG"/>
        </w:rPr>
        <w:fldChar w:fldCharType="begin"/>
      </w:r>
      <w:r w:rsidR="00A06DA2">
        <w:rPr>
          <w:lang w:val="bg-BG"/>
        </w:rPr>
        <w:instrText xml:space="preserve"> DOCVARIABLE vault_nd_f7bcfea2-1b3f-4909-8c2c-f8e99efdc37b \* MERGEFORMAT </w:instrText>
      </w:r>
      <w:r w:rsidR="00A06DA2">
        <w:rPr>
          <w:lang w:val="bg-BG"/>
        </w:rPr>
        <w:fldChar w:fldCharType="separate"/>
      </w:r>
      <w:r w:rsidR="00A06DA2">
        <w:rPr>
          <w:lang w:val="bg-BG"/>
        </w:rPr>
        <w:t xml:space="preserve"> </w:t>
      </w:r>
      <w:r w:rsidR="00A06DA2">
        <w:rPr>
          <w:lang w:val="bg-BG"/>
        </w:rPr>
        <w:fldChar w:fldCharType="end"/>
      </w:r>
    </w:p>
    <w:p w14:paraId="13F6CD21" w14:textId="77777777" w:rsidR="00B45611" w:rsidRDefault="00B45611" w:rsidP="00B45611">
      <w:pPr>
        <w:pStyle w:val="EMEABodyText"/>
        <w:rPr>
          <w:lang w:val="bg-BG"/>
        </w:rPr>
      </w:pPr>
    </w:p>
    <w:p w14:paraId="7E2829ED" w14:textId="528236E0" w:rsidR="00B45611" w:rsidRPr="00EA1DB5" w:rsidRDefault="00B45611" w:rsidP="00B45611">
      <w:pPr>
        <w:pStyle w:val="EMEABodyText"/>
        <w:keepNext/>
        <w:outlineLvl w:val="0"/>
        <w:rPr>
          <w:u w:val="single"/>
          <w:lang w:val="bg-BG"/>
        </w:rPr>
      </w:pPr>
      <w:proofErr w:type="spellStart"/>
      <w:r w:rsidRPr="00EA1DB5">
        <w:rPr>
          <w:u w:val="single"/>
          <w:lang w:val="bg-BG"/>
        </w:rPr>
        <w:t>Хепатобилиарни</w:t>
      </w:r>
      <w:proofErr w:type="spellEnd"/>
      <w:r w:rsidRPr="00EA1DB5">
        <w:rPr>
          <w:u w:val="single"/>
          <w:lang w:val="bg-BG"/>
        </w:rPr>
        <w:t xml:space="preserve"> нарушения:</w:t>
      </w:r>
      <w:r w:rsidR="00A06DA2">
        <w:rPr>
          <w:u w:val="single"/>
          <w:lang w:val="bg-BG"/>
        </w:rPr>
        <w:fldChar w:fldCharType="begin"/>
      </w:r>
      <w:r w:rsidR="00A06DA2">
        <w:rPr>
          <w:u w:val="single"/>
          <w:lang w:val="bg-BG"/>
        </w:rPr>
        <w:instrText xml:space="preserve"> DOCVARIABLE vault_nd_610a7f65-774a-4c90-b97d-5202a5d8596a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65DD591D" w14:textId="77777777" w:rsidR="00800707" w:rsidRDefault="00800707" w:rsidP="00B45611">
      <w:pPr>
        <w:pStyle w:val="EMEABodyText"/>
        <w:tabs>
          <w:tab w:val="left" w:pos="0"/>
          <w:tab w:val="left" w:pos="2530"/>
        </w:tabs>
        <w:outlineLvl w:val="0"/>
        <w:rPr>
          <w:lang w:val="bg-BG"/>
        </w:rPr>
      </w:pPr>
    </w:p>
    <w:p w14:paraId="77B09CA7" w14:textId="59D7DAA3" w:rsidR="00B45611" w:rsidRDefault="00B45611" w:rsidP="00B45611">
      <w:pPr>
        <w:pStyle w:val="EMEABodyText"/>
        <w:tabs>
          <w:tab w:val="left" w:pos="0"/>
          <w:tab w:val="left" w:pos="2530"/>
        </w:tabs>
        <w:outlineLvl w:val="0"/>
        <w:rPr>
          <w:lang w:val="bg-BG"/>
        </w:rPr>
      </w:pPr>
      <w:r>
        <w:rPr>
          <w:lang w:val="bg-BG"/>
        </w:rPr>
        <w:t>Нечести:</w:t>
      </w:r>
      <w:r w:rsidRPr="00DF2E10">
        <w:rPr>
          <w:lang w:val="bg-BG"/>
        </w:rPr>
        <w:tab/>
      </w:r>
      <w:r>
        <w:rPr>
          <w:lang w:val="bg-BG"/>
        </w:rPr>
        <w:t>жълтеница</w:t>
      </w:r>
      <w:r w:rsidR="00A06DA2">
        <w:rPr>
          <w:lang w:val="bg-BG"/>
        </w:rPr>
        <w:fldChar w:fldCharType="begin"/>
      </w:r>
      <w:r w:rsidR="00A06DA2">
        <w:rPr>
          <w:lang w:val="bg-BG"/>
        </w:rPr>
        <w:instrText xml:space="preserve"> DOCVARIABLE vault_nd_d1f520d9-d097-4a44-a8de-91daee038a70 \* MERGEFORMAT </w:instrText>
      </w:r>
      <w:r w:rsidR="00A06DA2">
        <w:rPr>
          <w:lang w:val="bg-BG"/>
        </w:rPr>
        <w:fldChar w:fldCharType="separate"/>
      </w:r>
      <w:r w:rsidR="00A06DA2">
        <w:rPr>
          <w:lang w:val="bg-BG"/>
        </w:rPr>
        <w:t xml:space="preserve"> </w:t>
      </w:r>
      <w:r w:rsidR="00A06DA2">
        <w:rPr>
          <w:lang w:val="bg-BG"/>
        </w:rPr>
        <w:fldChar w:fldCharType="end"/>
      </w:r>
    </w:p>
    <w:p w14:paraId="4D769AD1" w14:textId="73FA85AC" w:rsidR="00B45611" w:rsidRPr="00CA6383" w:rsidRDefault="00B45611" w:rsidP="00B45611">
      <w:pPr>
        <w:pStyle w:val="EMEABodyText"/>
        <w:tabs>
          <w:tab w:val="left" w:pos="0"/>
          <w:tab w:val="left" w:pos="2530"/>
        </w:tabs>
        <w:outlineLvl w:val="0"/>
        <w:rPr>
          <w:lang w:val="bg-BG"/>
        </w:rPr>
      </w:pPr>
      <w:r>
        <w:rPr>
          <w:lang w:val="bg-BG"/>
        </w:rPr>
        <w:t>С неизвестна честота:</w:t>
      </w:r>
      <w:r w:rsidRPr="005A667E">
        <w:rPr>
          <w:lang w:val="bg-BG"/>
        </w:rPr>
        <w:tab/>
      </w:r>
      <w:r>
        <w:rPr>
          <w:lang w:val="bg-BG"/>
        </w:rPr>
        <w:t>х</w:t>
      </w:r>
      <w:r w:rsidRPr="00762343">
        <w:rPr>
          <w:lang w:val="bg-BG"/>
        </w:rPr>
        <w:t>епатит, нарушена чернодробна функция</w:t>
      </w:r>
      <w:r w:rsidR="00A06DA2">
        <w:rPr>
          <w:lang w:val="bg-BG"/>
        </w:rPr>
        <w:fldChar w:fldCharType="begin"/>
      </w:r>
      <w:r w:rsidR="00A06DA2">
        <w:rPr>
          <w:lang w:val="bg-BG"/>
        </w:rPr>
        <w:instrText xml:space="preserve"> DOCVARIABLE vault_nd_066392df-c362-491c-a55d-5402b3645676 \* MERGEFORMAT </w:instrText>
      </w:r>
      <w:r w:rsidR="00A06DA2">
        <w:rPr>
          <w:lang w:val="bg-BG"/>
        </w:rPr>
        <w:fldChar w:fldCharType="separate"/>
      </w:r>
      <w:r w:rsidR="00A06DA2">
        <w:rPr>
          <w:lang w:val="bg-BG"/>
        </w:rPr>
        <w:t xml:space="preserve"> </w:t>
      </w:r>
      <w:r w:rsidR="00A06DA2">
        <w:rPr>
          <w:lang w:val="bg-BG"/>
        </w:rPr>
        <w:fldChar w:fldCharType="end"/>
      </w:r>
    </w:p>
    <w:p w14:paraId="5A1E3059" w14:textId="77777777" w:rsidR="00B45611" w:rsidRDefault="00B45611" w:rsidP="00B45611">
      <w:pPr>
        <w:pStyle w:val="EMEABodyText"/>
        <w:rPr>
          <w:lang w:val="bg-BG"/>
        </w:rPr>
      </w:pPr>
    </w:p>
    <w:p w14:paraId="533199CD" w14:textId="360C1F39" w:rsidR="00B45611" w:rsidRPr="00EA1DB5" w:rsidRDefault="00B45611" w:rsidP="00B45611">
      <w:pPr>
        <w:pStyle w:val="EMEABodyText"/>
        <w:keepNext/>
        <w:outlineLvl w:val="0"/>
        <w:rPr>
          <w:u w:val="single"/>
          <w:lang w:val="bg-BG"/>
        </w:rPr>
      </w:pPr>
      <w:r w:rsidRPr="00EA1DB5">
        <w:rPr>
          <w:u w:val="single"/>
          <w:lang w:val="bg-BG"/>
        </w:rPr>
        <w:t>Нарушения на кожата и подкожната тъкан:</w:t>
      </w:r>
      <w:r w:rsidR="00A06DA2">
        <w:rPr>
          <w:u w:val="single"/>
          <w:lang w:val="bg-BG"/>
        </w:rPr>
        <w:fldChar w:fldCharType="begin"/>
      </w:r>
      <w:r w:rsidR="00A06DA2">
        <w:rPr>
          <w:u w:val="single"/>
          <w:lang w:val="bg-BG"/>
        </w:rPr>
        <w:instrText xml:space="preserve"> DOCVARIABLE vault_nd_38baf0ed-4066-4cfb-8ba5-43184d929cc1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30E634A6" w14:textId="77777777" w:rsidR="00800707" w:rsidRDefault="00800707" w:rsidP="00EB4B23">
      <w:pPr>
        <w:pStyle w:val="EMEABodyText"/>
        <w:ind w:left="2552" w:hanging="2552"/>
        <w:rPr>
          <w:lang w:val="bg-BG"/>
        </w:rPr>
      </w:pPr>
    </w:p>
    <w:p w14:paraId="0A7EA2B8" w14:textId="77777777" w:rsidR="00B45611" w:rsidRDefault="00B45611" w:rsidP="00B45611">
      <w:pPr>
        <w:pStyle w:val="EMEABodyText"/>
        <w:rPr>
          <w:noProof/>
          <w:lang w:val="ru-RU"/>
        </w:rPr>
      </w:pPr>
      <w:r>
        <w:rPr>
          <w:lang w:val="bg-BG"/>
        </w:rPr>
        <w:t>С неизвестна честота:</w:t>
      </w:r>
      <w:r w:rsidRPr="005A667E">
        <w:rPr>
          <w:lang w:val="bg-BG"/>
        </w:rPr>
        <w:tab/>
      </w:r>
      <w:proofErr w:type="spellStart"/>
      <w:r>
        <w:rPr>
          <w:lang w:val="bg-BG"/>
        </w:rPr>
        <w:t>л</w:t>
      </w:r>
      <w:r w:rsidRPr="00762343">
        <w:rPr>
          <w:lang w:val="bg-BG"/>
        </w:rPr>
        <w:t>евкоцитокласт</w:t>
      </w:r>
      <w:r>
        <w:rPr>
          <w:lang w:val="bg-BG"/>
        </w:rPr>
        <w:t>ен</w:t>
      </w:r>
      <w:proofErr w:type="spellEnd"/>
      <w:r w:rsidRPr="00762343">
        <w:rPr>
          <w:lang w:val="bg-BG"/>
        </w:rPr>
        <w:t xml:space="preserve"> </w:t>
      </w:r>
      <w:proofErr w:type="spellStart"/>
      <w:r w:rsidRPr="00762343">
        <w:rPr>
          <w:lang w:val="bg-BG"/>
        </w:rPr>
        <w:t>васкулит</w:t>
      </w:r>
      <w:proofErr w:type="spellEnd"/>
    </w:p>
    <w:p w14:paraId="37351B3A" w14:textId="77777777" w:rsidR="00142E2F" w:rsidRDefault="00142E2F" w:rsidP="00B45611">
      <w:pPr>
        <w:pStyle w:val="EMEABodyText"/>
        <w:keepNext/>
        <w:ind w:left="1320" w:hanging="1320"/>
        <w:outlineLvl w:val="0"/>
        <w:rPr>
          <w:noProof/>
          <w:szCs w:val="22"/>
          <w:u w:val="single"/>
          <w:lang w:val="ru-RU"/>
        </w:rPr>
      </w:pPr>
    </w:p>
    <w:p w14:paraId="0B624442" w14:textId="4CBED16F" w:rsidR="00B45611" w:rsidRPr="00EA1DB5" w:rsidRDefault="00B45611" w:rsidP="00B45611">
      <w:pPr>
        <w:pStyle w:val="EMEABodyText"/>
        <w:keepNext/>
        <w:ind w:left="1320" w:hanging="1320"/>
        <w:outlineLvl w:val="0"/>
        <w:rPr>
          <w:noProof/>
          <w:szCs w:val="22"/>
          <w:u w:val="single"/>
          <w:lang w:val="ru-RU"/>
        </w:rPr>
      </w:pPr>
      <w:r w:rsidRPr="00EA1DB5">
        <w:rPr>
          <w:noProof/>
          <w:szCs w:val="22"/>
          <w:u w:val="single"/>
          <w:lang w:val="ru-RU"/>
        </w:rPr>
        <w:t>Нарушения на мускулно-скелетната система и съединителната тъкан:</w:t>
      </w:r>
      <w:r w:rsidR="00A06DA2">
        <w:rPr>
          <w:noProof/>
          <w:szCs w:val="22"/>
          <w:u w:val="single"/>
          <w:lang w:val="ru-RU"/>
        </w:rPr>
        <w:fldChar w:fldCharType="begin"/>
      </w:r>
      <w:r w:rsidR="00A06DA2">
        <w:rPr>
          <w:noProof/>
          <w:szCs w:val="22"/>
          <w:u w:val="single"/>
          <w:lang w:val="ru-RU"/>
        </w:rPr>
        <w:instrText xml:space="preserve"> DOCVARIABLE vault_nd_c4be5c55-d19a-4627-89de-c2ab204cfa54 \* MERGEFORMAT </w:instrText>
      </w:r>
      <w:r w:rsidR="00A06DA2">
        <w:rPr>
          <w:noProof/>
          <w:szCs w:val="22"/>
          <w:u w:val="single"/>
          <w:lang w:val="ru-RU"/>
        </w:rPr>
        <w:fldChar w:fldCharType="separate"/>
      </w:r>
      <w:r w:rsidR="00A06DA2">
        <w:rPr>
          <w:noProof/>
          <w:szCs w:val="22"/>
          <w:u w:val="single"/>
          <w:lang w:val="ru-RU"/>
        </w:rPr>
        <w:t xml:space="preserve"> </w:t>
      </w:r>
      <w:r w:rsidR="00A06DA2">
        <w:rPr>
          <w:noProof/>
          <w:szCs w:val="22"/>
          <w:u w:val="single"/>
          <w:lang w:val="ru-RU"/>
        </w:rPr>
        <w:fldChar w:fldCharType="end"/>
      </w:r>
    </w:p>
    <w:p w14:paraId="53E156B1" w14:textId="77777777" w:rsidR="00800707" w:rsidRDefault="00800707" w:rsidP="00B45611">
      <w:pPr>
        <w:pStyle w:val="EMEABodyText"/>
        <w:tabs>
          <w:tab w:val="left" w:pos="2530"/>
        </w:tabs>
        <w:rPr>
          <w:lang w:val="bg-BG"/>
        </w:rPr>
      </w:pPr>
    </w:p>
    <w:p w14:paraId="06C79F6B" w14:textId="77777777" w:rsidR="00B45611" w:rsidRPr="00762343" w:rsidRDefault="00B45611" w:rsidP="00B45611">
      <w:pPr>
        <w:pStyle w:val="EMEABodyText"/>
        <w:tabs>
          <w:tab w:val="left" w:pos="2530"/>
        </w:tabs>
        <w:rPr>
          <w:lang w:val="bg-BG"/>
        </w:rPr>
      </w:pPr>
      <w:r>
        <w:rPr>
          <w:lang w:val="bg-BG"/>
        </w:rPr>
        <w:t>Чести:</w:t>
      </w:r>
      <w:r w:rsidRPr="005A667E">
        <w:rPr>
          <w:lang w:val="ru-RU"/>
        </w:rPr>
        <w:tab/>
      </w:r>
      <w:r w:rsidRPr="00762343">
        <w:rPr>
          <w:lang w:val="bg-BG"/>
        </w:rPr>
        <w:t>мускулно-скелетна болка</w:t>
      </w:r>
      <w:r>
        <w:rPr>
          <w:lang w:val="bg-BG"/>
        </w:rPr>
        <w:t>*</w:t>
      </w:r>
    </w:p>
    <w:p w14:paraId="333B7A8D" w14:textId="1141AC97" w:rsidR="00B45611" w:rsidRPr="005A667E" w:rsidRDefault="00B45611" w:rsidP="00B45611">
      <w:pPr>
        <w:pStyle w:val="EMEABodyText"/>
        <w:tabs>
          <w:tab w:val="left" w:pos="2530"/>
        </w:tabs>
        <w:ind w:left="2530" w:hanging="2530"/>
        <w:outlineLvl w:val="0"/>
        <w:rPr>
          <w:lang w:val="ru-RU"/>
        </w:rPr>
      </w:pPr>
      <w:r>
        <w:rPr>
          <w:lang w:val="bg-BG"/>
        </w:rPr>
        <w:lastRenderedPageBreak/>
        <w:t>С неизвестна честота:</w:t>
      </w:r>
      <w:r w:rsidRPr="005A667E">
        <w:rPr>
          <w:lang w:val="bg-BG"/>
        </w:rPr>
        <w:tab/>
      </w:r>
      <w:proofErr w:type="spellStart"/>
      <w:r>
        <w:rPr>
          <w:lang w:val="bg-BG"/>
        </w:rPr>
        <w:t>а</w:t>
      </w:r>
      <w:r w:rsidRPr="00762343">
        <w:rPr>
          <w:lang w:val="bg-BG"/>
        </w:rPr>
        <w:t>ртралгия</w:t>
      </w:r>
      <w:proofErr w:type="spellEnd"/>
      <w:r w:rsidRPr="00762343">
        <w:rPr>
          <w:lang w:val="bg-BG"/>
        </w:rPr>
        <w:t xml:space="preserve">, </w:t>
      </w:r>
      <w:proofErr w:type="spellStart"/>
      <w:r w:rsidRPr="00762343">
        <w:rPr>
          <w:lang w:val="bg-BG"/>
        </w:rPr>
        <w:t>миалгия</w:t>
      </w:r>
      <w:proofErr w:type="spellEnd"/>
      <w:r w:rsidRPr="00762343">
        <w:rPr>
          <w:lang w:val="bg-BG"/>
        </w:rPr>
        <w:t xml:space="preserve"> (в някои случаи съпроводена с повишени плазмени нива на </w:t>
      </w:r>
      <w:proofErr w:type="spellStart"/>
      <w:r w:rsidRPr="00762343">
        <w:rPr>
          <w:lang w:val="bg-BG"/>
        </w:rPr>
        <w:t>креатин</w:t>
      </w:r>
      <w:proofErr w:type="spellEnd"/>
      <w:r w:rsidRPr="00762343">
        <w:rPr>
          <w:lang w:val="bg-BG"/>
        </w:rPr>
        <w:t xml:space="preserve"> </w:t>
      </w:r>
      <w:proofErr w:type="spellStart"/>
      <w:r w:rsidRPr="00762343">
        <w:rPr>
          <w:lang w:val="bg-BG"/>
        </w:rPr>
        <w:t>киназата</w:t>
      </w:r>
      <w:proofErr w:type="spellEnd"/>
      <w:r w:rsidRPr="00762343">
        <w:rPr>
          <w:lang w:val="bg-BG"/>
        </w:rPr>
        <w:t>), мускулни крампи</w:t>
      </w:r>
      <w:r w:rsidR="00A06DA2">
        <w:rPr>
          <w:lang w:val="bg-BG"/>
        </w:rPr>
        <w:fldChar w:fldCharType="begin"/>
      </w:r>
      <w:r w:rsidR="00A06DA2">
        <w:rPr>
          <w:lang w:val="bg-BG"/>
        </w:rPr>
        <w:instrText xml:space="preserve"> DOCVARIABLE vault_nd_972f1ca9-38d7-4dbd-898f-7a142e720612 \* MERGEFORMAT </w:instrText>
      </w:r>
      <w:r w:rsidR="00A06DA2">
        <w:rPr>
          <w:lang w:val="bg-BG"/>
        </w:rPr>
        <w:fldChar w:fldCharType="separate"/>
      </w:r>
      <w:r w:rsidR="00A06DA2">
        <w:rPr>
          <w:lang w:val="bg-BG"/>
        </w:rPr>
        <w:t xml:space="preserve"> </w:t>
      </w:r>
      <w:r w:rsidR="00A06DA2">
        <w:rPr>
          <w:lang w:val="bg-BG"/>
        </w:rPr>
        <w:fldChar w:fldCharType="end"/>
      </w:r>
    </w:p>
    <w:p w14:paraId="0BD95349" w14:textId="77777777" w:rsidR="00B45611" w:rsidRDefault="00B45611" w:rsidP="00B45611">
      <w:pPr>
        <w:pStyle w:val="EMEABodyText"/>
        <w:rPr>
          <w:lang w:val="bg-BG"/>
        </w:rPr>
      </w:pPr>
    </w:p>
    <w:p w14:paraId="2B5CC5C0" w14:textId="38E3D505" w:rsidR="00B45611" w:rsidRPr="00EA1DB5" w:rsidRDefault="00B45611" w:rsidP="00B346A3">
      <w:pPr>
        <w:pStyle w:val="EMEABodyText"/>
        <w:keepNext/>
        <w:outlineLvl w:val="0"/>
        <w:rPr>
          <w:u w:val="single"/>
          <w:lang w:val="bg-BG"/>
        </w:rPr>
      </w:pPr>
      <w:r w:rsidRPr="00EA1DB5">
        <w:rPr>
          <w:u w:val="single"/>
          <w:lang w:val="bg-BG"/>
        </w:rPr>
        <w:t>Нарушения на бъбреците и пикочните пътища:</w:t>
      </w:r>
      <w:r w:rsidR="00A06DA2">
        <w:rPr>
          <w:u w:val="single"/>
          <w:lang w:val="bg-BG"/>
        </w:rPr>
        <w:fldChar w:fldCharType="begin"/>
      </w:r>
      <w:r w:rsidR="00A06DA2">
        <w:rPr>
          <w:u w:val="single"/>
          <w:lang w:val="bg-BG"/>
        </w:rPr>
        <w:instrText xml:space="preserve"> DOCVARIABLE vault_nd_434e3dbb-cfc5-413c-9c50-d6f14434ecb1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211B335D" w14:textId="77777777" w:rsidR="00800707" w:rsidRDefault="00800707" w:rsidP="009A54E6">
      <w:pPr>
        <w:pStyle w:val="EMEABodyText"/>
        <w:keepNext/>
        <w:tabs>
          <w:tab w:val="left" w:pos="2530"/>
        </w:tabs>
        <w:ind w:left="2530" w:hanging="2530"/>
        <w:rPr>
          <w:lang w:val="bg-BG"/>
        </w:rPr>
      </w:pPr>
    </w:p>
    <w:p w14:paraId="2B8E3DBE" w14:textId="77777777" w:rsidR="00B45611" w:rsidRPr="00762343" w:rsidRDefault="00B45611" w:rsidP="009A54E6">
      <w:pPr>
        <w:pStyle w:val="EMEABodyText"/>
        <w:keepNext/>
        <w:tabs>
          <w:tab w:val="left" w:pos="2530"/>
        </w:tabs>
        <w:ind w:left="2530" w:hanging="2530"/>
        <w:rPr>
          <w:lang w:val="bg-BG"/>
        </w:rPr>
      </w:pPr>
      <w:r>
        <w:rPr>
          <w:lang w:val="bg-BG"/>
        </w:rPr>
        <w:t>С неизвестна честота:</w:t>
      </w:r>
      <w:r w:rsidRPr="005A667E">
        <w:rPr>
          <w:lang w:val="bg-BG"/>
        </w:rPr>
        <w:tab/>
      </w:r>
      <w:r>
        <w:rPr>
          <w:lang w:val="bg-BG"/>
        </w:rPr>
        <w:t>н</w:t>
      </w:r>
      <w:r w:rsidRPr="00762343">
        <w:rPr>
          <w:lang w:val="bg-BG"/>
        </w:rPr>
        <w:t>арушена бъбречна функция, включително случаи на бъбречна недостатъчност при пациентите с риск (вж. точка 4.4)</w:t>
      </w:r>
    </w:p>
    <w:p w14:paraId="0AE37C64" w14:textId="77777777" w:rsidR="00B45611" w:rsidRDefault="00B45611" w:rsidP="00B45611">
      <w:pPr>
        <w:pStyle w:val="EMEABodyText"/>
        <w:keepNext/>
        <w:outlineLvl w:val="0"/>
        <w:rPr>
          <w:i/>
          <w:u w:val="single"/>
          <w:lang w:val="bg-BG"/>
        </w:rPr>
      </w:pPr>
    </w:p>
    <w:p w14:paraId="5427BE0D" w14:textId="18228294" w:rsidR="00B45611" w:rsidRPr="00EA1DB5" w:rsidRDefault="00B45611" w:rsidP="00B45611">
      <w:pPr>
        <w:pStyle w:val="EMEABodyText"/>
        <w:keepNext/>
        <w:ind w:left="1320" w:hanging="1320"/>
        <w:jc w:val="both"/>
        <w:outlineLvl w:val="0"/>
        <w:rPr>
          <w:u w:val="single"/>
          <w:lang w:val="bg-BG"/>
        </w:rPr>
      </w:pPr>
      <w:r w:rsidRPr="00EA1DB5">
        <w:rPr>
          <w:u w:val="single"/>
          <w:lang w:val="bg-BG"/>
        </w:rPr>
        <w:t>Нарушения на възпроизводителната система и гърдата:</w:t>
      </w:r>
      <w:r w:rsidR="00A06DA2">
        <w:rPr>
          <w:u w:val="single"/>
          <w:lang w:val="bg-BG"/>
        </w:rPr>
        <w:fldChar w:fldCharType="begin"/>
      </w:r>
      <w:r w:rsidR="00A06DA2">
        <w:rPr>
          <w:u w:val="single"/>
          <w:lang w:val="bg-BG"/>
        </w:rPr>
        <w:instrText xml:space="preserve"> DOCVARIABLE vault_nd_c02f5ae3-139c-4228-ae8e-49633b061f28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13B2DBA2" w14:textId="77777777" w:rsidR="00800707" w:rsidRDefault="00800707" w:rsidP="00B45611">
      <w:pPr>
        <w:pStyle w:val="EMEABodyText"/>
        <w:tabs>
          <w:tab w:val="left" w:pos="2530"/>
        </w:tabs>
        <w:rPr>
          <w:lang w:val="bg-BG"/>
        </w:rPr>
      </w:pPr>
    </w:p>
    <w:p w14:paraId="4FA08056" w14:textId="77777777" w:rsidR="00B45611" w:rsidRPr="00762343" w:rsidRDefault="00B45611" w:rsidP="00B45611">
      <w:pPr>
        <w:pStyle w:val="EMEABodyText"/>
        <w:tabs>
          <w:tab w:val="left" w:pos="2530"/>
        </w:tabs>
        <w:rPr>
          <w:lang w:val="bg-BG"/>
        </w:rPr>
      </w:pPr>
      <w:r w:rsidRPr="00762343">
        <w:rPr>
          <w:lang w:val="bg-BG"/>
        </w:rPr>
        <w:t>Нечести:</w:t>
      </w:r>
      <w:r w:rsidRPr="00762343">
        <w:rPr>
          <w:lang w:val="bg-BG"/>
        </w:rPr>
        <w:tab/>
        <w:t>сексуална дисфункция</w:t>
      </w:r>
    </w:p>
    <w:p w14:paraId="5B683CB5" w14:textId="77777777" w:rsidR="00B45611" w:rsidRDefault="00B45611" w:rsidP="00B45611">
      <w:pPr>
        <w:pStyle w:val="EMEABodyText"/>
        <w:rPr>
          <w:lang w:val="bg-BG"/>
        </w:rPr>
      </w:pPr>
    </w:p>
    <w:p w14:paraId="48EDC0F2" w14:textId="77777777" w:rsidR="00B45611" w:rsidRPr="00EA1DB5" w:rsidRDefault="00B45611" w:rsidP="00B45611">
      <w:pPr>
        <w:pStyle w:val="EMEABodyText"/>
        <w:keepNext/>
        <w:keepLines/>
        <w:ind w:left="1320" w:hanging="1320"/>
        <w:rPr>
          <w:u w:val="single"/>
          <w:lang w:val="bg-BG"/>
        </w:rPr>
      </w:pPr>
      <w:r w:rsidRPr="00EA1DB5">
        <w:rPr>
          <w:u w:val="single"/>
          <w:lang w:val="bg-BG"/>
        </w:rPr>
        <w:t>Общи нарушения и ефекти на мястото на приложение:</w:t>
      </w:r>
    </w:p>
    <w:p w14:paraId="640FF1E8" w14:textId="77777777" w:rsidR="00800707" w:rsidRDefault="00800707" w:rsidP="00B45611">
      <w:pPr>
        <w:pStyle w:val="EMEABodyText"/>
        <w:keepNext/>
        <w:keepLines/>
        <w:tabs>
          <w:tab w:val="left" w:pos="2530"/>
        </w:tabs>
        <w:rPr>
          <w:lang w:val="bg-BG"/>
        </w:rPr>
      </w:pPr>
    </w:p>
    <w:p w14:paraId="52C043FF" w14:textId="77777777" w:rsidR="00B45611" w:rsidRPr="00762343" w:rsidRDefault="00B45611" w:rsidP="00B45611">
      <w:pPr>
        <w:pStyle w:val="EMEABodyText"/>
        <w:keepNext/>
        <w:keepLines/>
        <w:tabs>
          <w:tab w:val="left" w:pos="2530"/>
        </w:tabs>
        <w:rPr>
          <w:lang w:val="bg-BG"/>
        </w:rPr>
      </w:pPr>
      <w:r w:rsidRPr="00762343">
        <w:rPr>
          <w:lang w:val="bg-BG"/>
        </w:rPr>
        <w:t>Чести:</w:t>
      </w:r>
      <w:r w:rsidRPr="00762343">
        <w:rPr>
          <w:lang w:val="bg-BG"/>
        </w:rPr>
        <w:tab/>
        <w:t>умора</w:t>
      </w:r>
    </w:p>
    <w:p w14:paraId="34FD6B00" w14:textId="77777777" w:rsidR="00B45611" w:rsidRPr="00762343" w:rsidRDefault="00B45611" w:rsidP="00B45611">
      <w:pPr>
        <w:pStyle w:val="EMEABodyText"/>
        <w:tabs>
          <w:tab w:val="left" w:pos="2530"/>
        </w:tabs>
        <w:rPr>
          <w:lang w:val="bg-BG"/>
        </w:rPr>
      </w:pPr>
      <w:r w:rsidRPr="00762343">
        <w:rPr>
          <w:lang w:val="bg-BG"/>
        </w:rPr>
        <w:t>Нечести:</w:t>
      </w:r>
      <w:r w:rsidRPr="00762343">
        <w:rPr>
          <w:lang w:val="bg-BG"/>
        </w:rPr>
        <w:tab/>
        <w:t xml:space="preserve">болка в </w:t>
      </w:r>
      <w:r>
        <w:rPr>
          <w:lang w:val="bg-BG"/>
        </w:rPr>
        <w:t>областта на гръдния кош</w:t>
      </w:r>
    </w:p>
    <w:p w14:paraId="78FE9EE9" w14:textId="77777777" w:rsidR="00B45611" w:rsidRPr="001F45A7" w:rsidRDefault="00B45611" w:rsidP="00B45611">
      <w:pPr>
        <w:pStyle w:val="EMEABodyText"/>
        <w:rPr>
          <w:lang w:val="bg-BG"/>
        </w:rPr>
      </w:pPr>
    </w:p>
    <w:p w14:paraId="5B234E86" w14:textId="02D0A620" w:rsidR="00B45611" w:rsidRPr="00EA1DB5" w:rsidRDefault="00B45611" w:rsidP="00B45611">
      <w:pPr>
        <w:pStyle w:val="EMEABodyText"/>
        <w:keepNext/>
        <w:outlineLvl w:val="0"/>
        <w:rPr>
          <w:u w:val="single"/>
          <w:lang w:val="bg-BG"/>
        </w:rPr>
      </w:pPr>
      <w:r w:rsidRPr="00EA1DB5">
        <w:rPr>
          <w:u w:val="single"/>
          <w:lang w:val="bg-BG"/>
        </w:rPr>
        <w:t>Изследвания:</w:t>
      </w:r>
      <w:r w:rsidR="00A06DA2">
        <w:rPr>
          <w:u w:val="single"/>
          <w:lang w:val="bg-BG"/>
        </w:rPr>
        <w:fldChar w:fldCharType="begin"/>
      </w:r>
      <w:r w:rsidR="00A06DA2">
        <w:rPr>
          <w:u w:val="single"/>
          <w:lang w:val="bg-BG"/>
        </w:rPr>
        <w:instrText xml:space="preserve"> DOCVARIABLE vault_nd_bc7299af-231b-415d-9c3e-ce76001fb3e4 \* MERGEFORMAT </w:instrText>
      </w:r>
      <w:r w:rsidR="00A06DA2">
        <w:rPr>
          <w:u w:val="single"/>
          <w:lang w:val="bg-BG"/>
        </w:rPr>
        <w:fldChar w:fldCharType="separate"/>
      </w:r>
      <w:r w:rsidR="00A06DA2">
        <w:rPr>
          <w:u w:val="single"/>
          <w:lang w:val="bg-BG"/>
        </w:rPr>
        <w:t xml:space="preserve"> </w:t>
      </w:r>
      <w:r w:rsidR="00A06DA2">
        <w:rPr>
          <w:u w:val="single"/>
          <w:lang w:val="bg-BG"/>
        </w:rPr>
        <w:fldChar w:fldCharType="end"/>
      </w:r>
    </w:p>
    <w:p w14:paraId="74884A83" w14:textId="77777777" w:rsidR="00800707" w:rsidRDefault="00800707" w:rsidP="00B45611">
      <w:pPr>
        <w:pStyle w:val="EMEABodyText"/>
        <w:keepNext/>
        <w:ind w:left="1418" w:hanging="1418"/>
        <w:outlineLvl w:val="0"/>
        <w:rPr>
          <w:lang w:val="bg-BG"/>
        </w:rPr>
      </w:pPr>
    </w:p>
    <w:p w14:paraId="2B9F69A5" w14:textId="231C4C8F" w:rsidR="00B45611" w:rsidRPr="00B9019F" w:rsidRDefault="00B45611" w:rsidP="00B45611">
      <w:pPr>
        <w:pStyle w:val="EMEABodyText"/>
        <w:keepNext/>
        <w:ind w:left="1418" w:hanging="1418"/>
        <w:outlineLvl w:val="0"/>
        <w:rPr>
          <w:lang w:val="bg-BG"/>
        </w:rPr>
      </w:pPr>
      <w:r w:rsidRPr="00B9019F">
        <w:rPr>
          <w:lang w:val="bg-BG"/>
        </w:rPr>
        <w:t>Много чести:</w:t>
      </w:r>
      <w:r w:rsidRPr="005A667E">
        <w:rPr>
          <w:lang w:val="bg-BG"/>
        </w:rPr>
        <w:tab/>
      </w:r>
      <w:proofErr w:type="spellStart"/>
      <w:r w:rsidRPr="00B9019F">
        <w:rPr>
          <w:lang w:val="bg-BG"/>
        </w:rPr>
        <w:t>Хиперкалиемия</w:t>
      </w:r>
      <w:proofErr w:type="spellEnd"/>
      <w:r w:rsidRPr="00B9019F">
        <w:rPr>
          <w:lang w:val="bg-BG"/>
        </w:rPr>
        <w:t xml:space="preserve">* се наблюдава по-често при пациентите с диабет, лекувани с </w:t>
      </w:r>
      <w:proofErr w:type="spellStart"/>
      <w:r w:rsidRPr="00B9019F">
        <w:rPr>
          <w:lang w:val="bg-BG"/>
        </w:rPr>
        <w:t>ирбесартан</w:t>
      </w:r>
      <w:proofErr w:type="spellEnd"/>
      <w:r w:rsidRPr="00B9019F">
        <w:rPr>
          <w:lang w:val="bg-BG"/>
        </w:rPr>
        <w:t xml:space="preserve">, в сравнение с плацебо. При пациенти с диабет и хипертония с </w:t>
      </w:r>
      <w:proofErr w:type="spellStart"/>
      <w:r w:rsidRPr="00B9019F">
        <w:rPr>
          <w:lang w:val="bg-BG"/>
        </w:rPr>
        <w:t>микроалбуминурия</w:t>
      </w:r>
      <w:proofErr w:type="spellEnd"/>
      <w:r w:rsidRPr="00B9019F">
        <w:rPr>
          <w:lang w:val="bg-BG"/>
        </w:rPr>
        <w:t xml:space="preserve"> и нормална бъбречна функция,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29,4% от пациентите от групата на </w:t>
      </w:r>
      <w:proofErr w:type="spellStart"/>
      <w:r w:rsidRPr="00B9019F">
        <w:rPr>
          <w:lang w:val="bg-BG"/>
        </w:rPr>
        <w:t>ирбесартан</w:t>
      </w:r>
      <w:proofErr w:type="spellEnd"/>
      <w:r w:rsidRPr="00B9019F">
        <w:rPr>
          <w:lang w:val="bg-BG"/>
        </w:rPr>
        <w:t xml:space="preserve"> 300</w:t>
      </w:r>
      <w:r w:rsidRPr="00B9019F">
        <w:t> mg</w:t>
      </w:r>
      <w:r w:rsidRPr="00B9019F">
        <w:rPr>
          <w:lang w:val="bg-BG"/>
        </w:rPr>
        <w:t xml:space="preserve"> и при 22% от пациентите от групата на плацебо. При пациенти с диабет и хипертония с хронична бъбречна недостатъчност и изявена </w:t>
      </w:r>
      <w:proofErr w:type="spellStart"/>
      <w:r w:rsidRPr="00B9019F">
        <w:rPr>
          <w:lang w:val="bg-BG"/>
        </w:rPr>
        <w:t>протеинурия</w:t>
      </w:r>
      <w:proofErr w:type="spellEnd"/>
      <w:r w:rsidRPr="00B9019F">
        <w:rPr>
          <w:lang w:val="bg-BG"/>
        </w:rPr>
        <w:t xml:space="preserve">, </w:t>
      </w:r>
      <w:proofErr w:type="spellStart"/>
      <w:r w:rsidRPr="00B9019F">
        <w:rPr>
          <w:lang w:val="bg-BG"/>
        </w:rPr>
        <w:t>хиперкалиемия</w:t>
      </w:r>
      <w:proofErr w:type="spellEnd"/>
      <w:r w:rsidRPr="00B9019F">
        <w:rPr>
          <w:lang w:val="bg-BG"/>
        </w:rPr>
        <w:t xml:space="preserve"> (≥</w:t>
      </w:r>
      <w:r w:rsidRPr="00B9019F">
        <w:t> </w:t>
      </w:r>
      <w:r w:rsidRPr="00B9019F">
        <w:rPr>
          <w:lang w:val="bg-BG"/>
        </w:rPr>
        <w:t>5,5</w:t>
      </w:r>
      <w:r w:rsidRPr="00B9019F">
        <w:t> </w:t>
      </w:r>
      <w:proofErr w:type="spellStart"/>
      <w:r w:rsidRPr="00B9019F">
        <w:t>mEq</w:t>
      </w:r>
      <w:proofErr w:type="spellEnd"/>
      <w:r w:rsidRPr="00B9019F">
        <w:rPr>
          <w:lang w:val="bg-BG"/>
        </w:rPr>
        <w:t>/</w:t>
      </w:r>
      <w:r w:rsidRPr="00B9019F">
        <w:t>L</w:t>
      </w:r>
      <w:r w:rsidRPr="00B9019F">
        <w:rPr>
          <w:lang w:val="bg-BG"/>
        </w:rPr>
        <w:t xml:space="preserve">) се наблюдава при 46,3% от пациентите от групата на </w:t>
      </w:r>
      <w:proofErr w:type="spellStart"/>
      <w:r w:rsidRPr="00B9019F">
        <w:rPr>
          <w:lang w:val="bg-BG"/>
        </w:rPr>
        <w:t>ирбесартан</w:t>
      </w:r>
      <w:proofErr w:type="spellEnd"/>
      <w:r w:rsidRPr="00B9019F">
        <w:rPr>
          <w:lang w:val="bg-BG"/>
        </w:rPr>
        <w:t xml:space="preserve"> и при 26,3% от пациентите от групата на плацебо.</w:t>
      </w:r>
      <w:r w:rsidR="00A06DA2">
        <w:rPr>
          <w:lang w:val="bg-BG"/>
        </w:rPr>
        <w:fldChar w:fldCharType="begin"/>
      </w:r>
      <w:r w:rsidR="00A06DA2">
        <w:rPr>
          <w:lang w:val="bg-BG"/>
        </w:rPr>
        <w:instrText xml:space="preserve"> DOCVARIABLE vault_nd_382a3bc5-9a15-4804-9759-a206331c9800 \* MERGEFORMAT </w:instrText>
      </w:r>
      <w:r w:rsidR="00A06DA2">
        <w:rPr>
          <w:lang w:val="bg-BG"/>
        </w:rPr>
        <w:fldChar w:fldCharType="separate"/>
      </w:r>
      <w:r w:rsidR="00A06DA2">
        <w:rPr>
          <w:lang w:val="bg-BG"/>
        </w:rPr>
        <w:t xml:space="preserve"> </w:t>
      </w:r>
      <w:r w:rsidR="00A06DA2">
        <w:rPr>
          <w:lang w:val="bg-BG"/>
        </w:rPr>
        <w:fldChar w:fldCharType="end"/>
      </w:r>
    </w:p>
    <w:p w14:paraId="1DA4A1B4" w14:textId="77777777" w:rsidR="00B45611" w:rsidRDefault="00B45611" w:rsidP="00B45611">
      <w:pPr>
        <w:pStyle w:val="EMEABodyText"/>
        <w:ind w:left="1418" w:hanging="1418"/>
        <w:rPr>
          <w:lang w:val="bg-BG"/>
        </w:rPr>
      </w:pPr>
      <w:r w:rsidRPr="00B9019F">
        <w:rPr>
          <w:lang w:val="bg-BG"/>
        </w:rPr>
        <w:t>Чести:</w:t>
      </w:r>
      <w:r w:rsidRPr="00B9019F">
        <w:rPr>
          <w:lang w:val="bg-BG"/>
        </w:rPr>
        <w:tab/>
        <w:t xml:space="preserve">значително повишение на плазмената </w:t>
      </w:r>
      <w:proofErr w:type="spellStart"/>
      <w:r w:rsidRPr="00B9019F">
        <w:rPr>
          <w:lang w:val="bg-BG"/>
        </w:rPr>
        <w:t>креатин</w:t>
      </w:r>
      <w:proofErr w:type="spellEnd"/>
      <w:r w:rsidRPr="00B9019F">
        <w:rPr>
          <w:lang w:val="bg-BG"/>
        </w:rPr>
        <w:t xml:space="preserve"> </w:t>
      </w:r>
      <w:proofErr w:type="spellStart"/>
      <w:r w:rsidRPr="00B9019F">
        <w:rPr>
          <w:lang w:val="bg-BG"/>
        </w:rPr>
        <w:t>киназа</w:t>
      </w:r>
      <w:proofErr w:type="spellEnd"/>
      <w:r w:rsidRPr="00B9019F">
        <w:rPr>
          <w:lang w:val="bg-BG"/>
        </w:rPr>
        <w:t xml:space="preserve"> е наблюдавано често (1,7%) при лекуваните с </w:t>
      </w:r>
      <w:proofErr w:type="spellStart"/>
      <w:r w:rsidRPr="00B9019F">
        <w:rPr>
          <w:lang w:val="bg-BG"/>
        </w:rPr>
        <w:t>ирбесартан</w:t>
      </w:r>
      <w:proofErr w:type="spellEnd"/>
      <w:r w:rsidRPr="00B9019F">
        <w:rPr>
          <w:lang w:val="bg-BG"/>
        </w:rPr>
        <w:t xml:space="preserve"> пациенти. Нито един от тези случаи не е бил свързан с клинично проявени </w:t>
      </w:r>
      <w:proofErr w:type="spellStart"/>
      <w:r w:rsidRPr="00B9019F">
        <w:rPr>
          <w:lang w:val="bg-BG"/>
        </w:rPr>
        <w:t>мускулноскелетни</w:t>
      </w:r>
      <w:proofErr w:type="spellEnd"/>
      <w:r w:rsidRPr="00B9019F">
        <w:rPr>
          <w:lang w:val="bg-BG"/>
        </w:rPr>
        <w:t xml:space="preserve"> събития.</w:t>
      </w:r>
    </w:p>
    <w:p w14:paraId="4FDC4A29" w14:textId="77777777" w:rsidR="00B45611" w:rsidRPr="00B9019F" w:rsidRDefault="00B45611" w:rsidP="00B45611">
      <w:pPr>
        <w:pStyle w:val="EMEABodyText"/>
        <w:ind w:left="1418" w:hanging="1418"/>
        <w:rPr>
          <w:lang w:val="bg-BG"/>
        </w:rPr>
      </w:pPr>
      <w:r w:rsidRPr="005A667E">
        <w:rPr>
          <w:lang w:val="bg-BG"/>
        </w:rPr>
        <w:tab/>
      </w:r>
      <w:r w:rsidRPr="00B9019F">
        <w:rPr>
          <w:lang w:val="bg-BG"/>
        </w:rPr>
        <w:t xml:space="preserve">При 1,7% от пациентите с хипертония с напреднала диабетна нефропатия, лекувани с </w:t>
      </w:r>
      <w:proofErr w:type="spellStart"/>
      <w:r w:rsidRPr="00B9019F">
        <w:rPr>
          <w:lang w:val="bg-BG"/>
        </w:rPr>
        <w:t>ирбесартан</w:t>
      </w:r>
      <w:proofErr w:type="spellEnd"/>
      <w:r w:rsidRPr="00B9019F">
        <w:rPr>
          <w:lang w:val="bg-BG"/>
        </w:rPr>
        <w:t>, е наблюдавано пониж</w:t>
      </w:r>
      <w:r>
        <w:rPr>
          <w:lang w:val="bg-BG"/>
        </w:rPr>
        <w:t>аване</w:t>
      </w:r>
      <w:r w:rsidRPr="00B9019F">
        <w:rPr>
          <w:lang w:val="bg-BG"/>
        </w:rPr>
        <w:t xml:space="preserve"> на хемоглобина*, което не е било клинично значимо.</w:t>
      </w:r>
    </w:p>
    <w:p w14:paraId="5115E395" w14:textId="77777777" w:rsidR="00B45611" w:rsidRPr="001F45A7" w:rsidRDefault="00B45611" w:rsidP="00B45611">
      <w:pPr>
        <w:pStyle w:val="EMEABodyText"/>
        <w:tabs>
          <w:tab w:val="left" w:pos="1440"/>
        </w:tabs>
        <w:rPr>
          <w:lang w:val="bg-BG"/>
        </w:rPr>
      </w:pPr>
    </w:p>
    <w:p w14:paraId="4FC8990E" w14:textId="77777777" w:rsidR="00B45611" w:rsidRPr="00804BFA" w:rsidRDefault="00B45611" w:rsidP="00B45611">
      <w:pPr>
        <w:pStyle w:val="EMEABodyText"/>
        <w:keepNext/>
        <w:rPr>
          <w:bCs/>
          <w:u w:val="single"/>
          <w:lang w:val="bg-BG"/>
        </w:rPr>
      </w:pPr>
      <w:r w:rsidRPr="00804BFA">
        <w:rPr>
          <w:bCs/>
          <w:u w:val="single"/>
          <w:lang w:val="bg-BG"/>
        </w:rPr>
        <w:t>Педиатрична популация:</w:t>
      </w:r>
    </w:p>
    <w:p w14:paraId="5DA48454" w14:textId="77777777" w:rsidR="00800707" w:rsidRDefault="00800707" w:rsidP="00B45611">
      <w:pPr>
        <w:pStyle w:val="EMEABodyText"/>
        <w:keepNext/>
        <w:rPr>
          <w:bCs/>
          <w:lang w:val="bg-BG"/>
        </w:rPr>
      </w:pPr>
    </w:p>
    <w:p w14:paraId="0B7566FB" w14:textId="77777777" w:rsidR="00B45611" w:rsidRPr="00F76CFF" w:rsidRDefault="00B45611" w:rsidP="00B45611">
      <w:pPr>
        <w:pStyle w:val="EMEABodyText"/>
        <w:keepNext/>
        <w:rPr>
          <w:lang w:val="bg-BG"/>
        </w:rPr>
      </w:pPr>
      <w:r>
        <w:rPr>
          <w:bCs/>
          <w:lang w:val="bg-BG"/>
        </w:rPr>
        <w:t>В</w:t>
      </w:r>
      <w:r w:rsidRPr="001F45A7">
        <w:rPr>
          <w:bCs/>
          <w:lang w:val="bg-BG"/>
        </w:rPr>
        <w:t xml:space="preserve"> рандомизирано </w:t>
      </w:r>
      <w:r>
        <w:rPr>
          <w:bCs/>
          <w:lang w:val="bg-BG"/>
        </w:rPr>
        <w:t xml:space="preserve">изпитване </w:t>
      </w:r>
      <w:r w:rsidRPr="001F45A7">
        <w:rPr>
          <w:bCs/>
          <w:lang w:val="bg-BG"/>
        </w:rPr>
        <w:t>при</w:t>
      </w:r>
      <w:r>
        <w:rPr>
          <w:bCs/>
          <w:lang w:val="bg-BG"/>
        </w:rPr>
        <w:t xml:space="preserve"> </w:t>
      </w:r>
      <w:r w:rsidRPr="001F45A7">
        <w:rPr>
          <w:lang w:val="bg-BG"/>
        </w:rPr>
        <w:t>318</w:t>
      </w:r>
      <w:r>
        <w:rPr>
          <w:lang w:val="bg-BG"/>
        </w:rPr>
        <w:t> </w:t>
      </w:r>
      <w:r w:rsidRPr="001F45A7">
        <w:rPr>
          <w:lang w:val="bg-BG"/>
        </w:rPr>
        <w:t>деца и юноши с хипертония</w:t>
      </w:r>
      <w:r>
        <w:rPr>
          <w:lang w:val="bg-BG"/>
        </w:rPr>
        <w:t xml:space="preserve"> </w:t>
      </w:r>
      <w:r w:rsidRPr="001F45A7">
        <w:rPr>
          <w:lang w:val="bg-BG"/>
        </w:rPr>
        <w:t>на възраст от 6 до 16</w:t>
      </w:r>
      <w:r w:rsidRPr="001F45A7">
        <w:t> </w:t>
      </w:r>
      <w:r w:rsidRPr="001F45A7">
        <w:rPr>
          <w:lang w:val="bg-BG"/>
        </w:rPr>
        <w:t>години, са наблюдавани следните нежелани</w:t>
      </w:r>
      <w:r>
        <w:rPr>
          <w:lang w:val="bg-BG"/>
        </w:rPr>
        <w:t xml:space="preserve"> реакции</w:t>
      </w:r>
      <w:r w:rsidRPr="001F45A7">
        <w:rPr>
          <w:lang w:val="bg-BG"/>
        </w:rPr>
        <w:t xml:space="preserve"> по време на 3-седмичната двойно-сляпа фаза: главоболие (7,9%), хипотония (2,2%), замаяност (1,9%), кашлица (0,9%). По време на</w:t>
      </w:r>
      <w:r>
        <w:rPr>
          <w:lang w:val="bg-BG"/>
        </w:rPr>
        <w:t xml:space="preserve"> </w:t>
      </w:r>
      <w:r w:rsidRPr="001F45A7">
        <w:rPr>
          <w:lang w:val="bg-BG"/>
        </w:rPr>
        <w:t>26-седмичния отворен период на това</w:t>
      </w:r>
      <w:r>
        <w:rPr>
          <w:lang w:val="bg-BG"/>
        </w:rPr>
        <w:t xml:space="preserve"> изпитване</w:t>
      </w:r>
      <w:r w:rsidRPr="001F45A7">
        <w:rPr>
          <w:lang w:val="bg-BG"/>
        </w:rPr>
        <w:t>, най-често наблюдаваните</w:t>
      </w:r>
      <w:r>
        <w:rPr>
          <w:lang w:val="bg-BG"/>
        </w:rPr>
        <w:t xml:space="preserve"> отклонения в </w:t>
      </w:r>
      <w:r w:rsidRPr="001F45A7">
        <w:rPr>
          <w:lang w:val="bg-BG"/>
        </w:rPr>
        <w:t>лабораторни</w:t>
      </w:r>
      <w:r>
        <w:rPr>
          <w:lang w:val="bg-BG"/>
        </w:rPr>
        <w:t>те показатели</w:t>
      </w:r>
      <w:r w:rsidRPr="001F45A7">
        <w:rPr>
          <w:lang w:val="bg-BG"/>
        </w:rPr>
        <w:t xml:space="preserve"> са били повиш</w:t>
      </w:r>
      <w:r>
        <w:rPr>
          <w:lang w:val="bg-BG"/>
        </w:rPr>
        <w:t>аване</w:t>
      </w:r>
      <w:r w:rsidRPr="001F45A7">
        <w:rPr>
          <w:lang w:val="bg-BG"/>
        </w:rPr>
        <w:t xml:space="preserve"> на </w:t>
      </w:r>
      <w:proofErr w:type="spellStart"/>
      <w:r w:rsidRPr="001F45A7">
        <w:rPr>
          <w:lang w:val="bg-BG"/>
        </w:rPr>
        <w:t>креатинина</w:t>
      </w:r>
      <w:proofErr w:type="spellEnd"/>
      <w:r>
        <w:rPr>
          <w:lang w:val="bg-BG"/>
        </w:rPr>
        <w:t xml:space="preserve"> </w:t>
      </w:r>
      <w:r w:rsidRPr="001F45A7">
        <w:rPr>
          <w:lang w:val="bg-BG"/>
        </w:rPr>
        <w:t xml:space="preserve">(6,5%) и </w:t>
      </w:r>
      <w:r>
        <w:rPr>
          <w:lang w:val="bg-BG"/>
        </w:rPr>
        <w:t xml:space="preserve">повишени </w:t>
      </w:r>
      <w:r w:rsidRPr="001F45A7">
        <w:rPr>
          <w:lang w:val="bg-BG"/>
        </w:rPr>
        <w:t>стойности на</w:t>
      </w:r>
      <w:r>
        <w:rPr>
          <w:lang w:val="bg-BG"/>
        </w:rPr>
        <w:t xml:space="preserve"> </w:t>
      </w:r>
      <w:r w:rsidRPr="001F45A7">
        <w:t>CK</w:t>
      </w:r>
      <w:r w:rsidRPr="001F45A7">
        <w:rPr>
          <w:lang w:val="bg-BG"/>
        </w:rPr>
        <w:t xml:space="preserve"> при</w:t>
      </w:r>
      <w:r>
        <w:rPr>
          <w:lang w:val="bg-BG"/>
        </w:rPr>
        <w:t xml:space="preserve"> </w:t>
      </w:r>
      <w:r w:rsidRPr="001F45A7">
        <w:rPr>
          <w:lang w:val="bg-BG"/>
        </w:rPr>
        <w:t>2% от децата, приемащи лечението.</w:t>
      </w:r>
    </w:p>
    <w:p w14:paraId="31FC6435" w14:textId="77777777" w:rsidR="00B45611" w:rsidRDefault="00B45611" w:rsidP="00B45611">
      <w:pPr>
        <w:pStyle w:val="EMEABodyText"/>
        <w:tabs>
          <w:tab w:val="left" w:pos="1440"/>
        </w:tabs>
        <w:rPr>
          <w:lang w:val="bg-BG"/>
        </w:rPr>
      </w:pPr>
    </w:p>
    <w:p w14:paraId="3A9D017F" w14:textId="77777777" w:rsidR="00B45611" w:rsidRPr="007F6F58" w:rsidRDefault="00B45611" w:rsidP="00EA1DB5">
      <w:pPr>
        <w:keepNext/>
        <w:tabs>
          <w:tab w:val="left" w:pos="720"/>
        </w:tabs>
        <w:rPr>
          <w:szCs w:val="22"/>
          <w:u w:val="single"/>
          <w:lang w:val="bg-BG"/>
        </w:rPr>
      </w:pPr>
      <w:r w:rsidRPr="007F6F58">
        <w:rPr>
          <w:noProof/>
          <w:szCs w:val="22"/>
          <w:u w:val="single"/>
          <w:lang w:val="bg-BG"/>
        </w:rPr>
        <w:t>Съобщаване на подозирани нежелани реакции</w:t>
      </w:r>
    </w:p>
    <w:p w14:paraId="344F407A" w14:textId="77777777" w:rsidR="00800707" w:rsidRDefault="00800707" w:rsidP="00EA1DB5">
      <w:pPr>
        <w:pStyle w:val="EMEABodyText"/>
        <w:keepNext/>
        <w:tabs>
          <w:tab w:val="left" w:pos="1440"/>
        </w:tabs>
        <w:rPr>
          <w:noProof/>
          <w:szCs w:val="22"/>
          <w:lang w:val="bg-BG"/>
        </w:rPr>
      </w:pPr>
    </w:p>
    <w:p w14:paraId="5F694BE7" w14:textId="77777777" w:rsidR="00B45611" w:rsidRDefault="00B45611" w:rsidP="00EA1DB5">
      <w:pPr>
        <w:pStyle w:val="EMEABodyText"/>
        <w:keepNext/>
        <w:tabs>
          <w:tab w:val="left" w:pos="1440"/>
        </w:tabs>
        <w:rPr>
          <w:lang w:val="bg-BG"/>
        </w:rPr>
      </w:pPr>
      <w:r w:rsidRPr="000D3C7C">
        <w:rPr>
          <w:noProof/>
          <w:szCs w:val="22"/>
          <w:lang w:val="bg-BG"/>
        </w:rPr>
        <w:t xml:space="preserve">Съобщаването на подозирани нежелани реакции след </w:t>
      </w:r>
      <w:r>
        <w:rPr>
          <w:noProof/>
          <w:szCs w:val="22"/>
          <w:lang w:val="bg-BG"/>
        </w:rPr>
        <w:t>разрешаване за употреба</w:t>
      </w:r>
      <w:r w:rsidRPr="000D3C7C">
        <w:rPr>
          <w:noProof/>
          <w:szCs w:val="22"/>
          <w:lang w:val="bg-BG"/>
        </w:rPr>
        <w:t xml:space="preserve"> на лекарствения продукт е важно.</w:t>
      </w:r>
      <w:r w:rsidRPr="000D3C7C">
        <w:rPr>
          <w:szCs w:val="22"/>
          <w:lang w:val="bg-BG"/>
        </w:rPr>
        <w:t xml:space="preserve"> </w:t>
      </w:r>
      <w:r w:rsidRPr="000D3C7C">
        <w:rPr>
          <w:noProof/>
          <w:szCs w:val="22"/>
          <w:lang w:val="bg-BG"/>
        </w:rPr>
        <w:t xml:space="preserve">Това позволява да продължи наблюдението на съотношението полза/риск </w:t>
      </w:r>
      <w:r>
        <w:rPr>
          <w:noProof/>
          <w:szCs w:val="22"/>
          <w:lang w:val="bg-BG"/>
        </w:rPr>
        <w:t>з</w:t>
      </w:r>
      <w:r w:rsidRPr="000D3C7C">
        <w:rPr>
          <w:noProof/>
          <w:szCs w:val="22"/>
          <w:lang w:val="bg-BG"/>
        </w:rPr>
        <w:t>а лекарствения продукт.</w:t>
      </w:r>
      <w:r w:rsidRPr="000D3C7C">
        <w:rPr>
          <w:szCs w:val="22"/>
          <w:lang w:val="bg-BG"/>
        </w:rPr>
        <w:t xml:space="preserve"> </w:t>
      </w:r>
      <w:r w:rsidRPr="000D3C7C">
        <w:rPr>
          <w:noProof/>
          <w:szCs w:val="22"/>
          <w:lang w:val="bg-BG"/>
        </w:rPr>
        <w:t xml:space="preserve">От </w:t>
      </w:r>
      <w:r>
        <w:rPr>
          <w:noProof/>
          <w:szCs w:val="22"/>
          <w:lang w:val="bg-BG"/>
        </w:rPr>
        <w:t xml:space="preserve">медицинските </w:t>
      </w:r>
      <w:r w:rsidRPr="000D3C7C">
        <w:rPr>
          <w:noProof/>
          <w:szCs w:val="22"/>
          <w:lang w:val="bg-BG"/>
        </w:rPr>
        <w:t>специалисти</w:t>
      </w:r>
      <w:r>
        <w:rPr>
          <w:noProof/>
          <w:szCs w:val="22"/>
          <w:lang w:val="bg-BG"/>
        </w:rPr>
        <w:t xml:space="preserve"> </w:t>
      </w:r>
      <w:r w:rsidRPr="000D3C7C">
        <w:rPr>
          <w:noProof/>
          <w:szCs w:val="22"/>
          <w:lang w:val="bg-BG"/>
        </w:rPr>
        <w:t xml:space="preserve">се изисква </w:t>
      </w:r>
      <w:r>
        <w:rPr>
          <w:noProof/>
          <w:szCs w:val="22"/>
          <w:lang w:val="bg-BG"/>
        </w:rPr>
        <w:t>д</w:t>
      </w:r>
      <w:r w:rsidRPr="000D3C7C">
        <w:rPr>
          <w:noProof/>
          <w:szCs w:val="22"/>
          <w:lang w:val="bg-BG"/>
        </w:rPr>
        <w:t xml:space="preserve">а съобщават всяка подозирана нежелана реакция чрез </w:t>
      </w:r>
      <w:r w:rsidRPr="00E77AA5">
        <w:rPr>
          <w:noProof/>
          <w:szCs w:val="22"/>
          <w:highlight w:val="lightGray"/>
          <w:lang w:val="bg-BG"/>
        </w:rPr>
        <w:t xml:space="preserve">национална система за съобщаване, посочена в </w:t>
      </w:r>
      <w:r>
        <w:fldChar w:fldCharType="begin"/>
      </w:r>
      <w:r>
        <w:instrText>HYPERLINK</w:instrText>
      </w:r>
      <w:r w:rsidRPr="00611680">
        <w:rPr>
          <w:lang w:val="bg-BG"/>
          <w:rPrChange w:id="333" w:author="Author" w:date="2025-09-25T13:59:00Z" w16du:dateUtc="2025-09-25T10:59:00Z">
            <w:rPr/>
          </w:rPrChange>
        </w:rPr>
        <w:instrText xml:space="preserve"> "</w:instrText>
      </w:r>
      <w:r>
        <w:instrText>http</w:instrText>
      </w:r>
      <w:r w:rsidRPr="00611680">
        <w:rPr>
          <w:lang w:val="bg-BG"/>
          <w:rPrChange w:id="334" w:author="Author" w:date="2025-09-25T13:59:00Z" w16du:dateUtc="2025-09-25T10:59:00Z">
            <w:rPr/>
          </w:rPrChange>
        </w:rPr>
        <w:instrText>://</w:instrText>
      </w:r>
      <w:r>
        <w:instrText>www</w:instrText>
      </w:r>
      <w:r w:rsidRPr="00611680">
        <w:rPr>
          <w:lang w:val="bg-BG"/>
          <w:rPrChange w:id="335" w:author="Author" w:date="2025-09-25T13:59:00Z" w16du:dateUtc="2025-09-25T10:59:00Z">
            <w:rPr/>
          </w:rPrChange>
        </w:rPr>
        <w:instrText>.</w:instrText>
      </w:r>
      <w:r>
        <w:instrText>ema</w:instrText>
      </w:r>
      <w:r w:rsidRPr="00611680">
        <w:rPr>
          <w:lang w:val="bg-BG"/>
          <w:rPrChange w:id="336" w:author="Author" w:date="2025-09-25T13:59:00Z" w16du:dateUtc="2025-09-25T10:59:00Z">
            <w:rPr/>
          </w:rPrChange>
        </w:rPr>
        <w:instrText>.</w:instrText>
      </w:r>
      <w:r>
        <w:instrText>europa</w:instrText>
      </w:r>
      <w:r w:rsidRPr="00611680">
        <w:rPr>
          <w:lang w:val="bg-BG"/>
          <w:rPrChange w:id="337" w:author="Author" w:date="2025-09-25T13:59:00Z" w16du:dateUtc="2025-09-25T10:59:00Z">
            <w:rPr/>
          </w:rPrChange>
        </w:rPr>
        <w:instrText>.</w:instrText>
      </w:r>
      <w:r>
        <w:instrText>eu</w:instrText>
      </w:r>
      <w:r w:rsidRPr="00611680">
        <w:rPr>
          <w:lang w:val="bg-BG"/>
          <w:rPrChange w:id="338" w:author="Author" w:date="2025-09-25T13:59:00Z" w16du:dateUtc="2025-09-25T10:59:00Z">
            <w:rPr/>
          </w:rPrChange>
        </w:rPr>
        <w:instrText>/</w:instrText>
      </w:r>
      <w:r>
        <w:instrText>docs</w:instrText>
      </w:r>
      <w:r w:rsidRPr="00611680">
        <w:rPr>
          <w:lang w:val="bg-BG"/>
          <w:rPrChange w:id="339" w:author="Author" w:date="2025-09-25T13:59:00Z" w16du:dateUtc="2025-09-25T10:59:00Z">
            <w:rPr/>
          </w:rPrChange>
        </w:rPr>
        <w:instrText>/</w:instrText>
      </w:r>
      <w:r>
        <w:instrText>en</w:instrText>
      </w:r>
      <w:r w:rsidRPr="00611680">
        <w:rPr>
          <w:lang w:val="bg-BG"/>
          <w:rPrChange w:id="340" w:author="Author" w:date="2025-09-25T13:59:00Z" w16du:dateUtc="2025-09-25T10:59:00Z">
            <w:rPr/>
          </w:rPrChange>
        </w:rPr>
        <w:instrText>_</w:instrText>
      </w:r>
      <w:r>
        <w:instrText>GB</w:instrText>
      </w:r>
      <w:r w:rsidRPr="00611680">
        <w:rPr>
          <w:lang w:val="bg-BG"/>
          <w:rPrChange w:id="341" w:author="Author" w:date="2025-09-25T13:59:00Z" w16du:dateUtc="2025-09-25T10:59:00Z">
            <w:rPr/>
          </w:rPrChange>
        </w:rPr>
        <w:instrText>/</w:instrText>
      </w:r>
      <w:r>
        <w:instrText>document</w:instrText>
      </w:r>
      <w:r w:rsidRPr="00611680">
        <w:rPr>
          <w:lang w:val="bg-BG"/>
          <w:rPrChange w:id="342" w:author="Author" w:date="2025-09-25T13:59:00Z" w16du:dateUtc="2025-09-25T10:59:00Z">
            <w:rPr/>
          </w:rPrChange>
        </w:rPr>
        <w:instrText>_</w:instrText>
      </w:r>
      <w:r>
        <w:instrText>library</w:instrText>
      </w:r>
      <w:r w:rsidRPr="00611680">
        <w:rPr>
          <w:lang w:val="bg-BG"/>
          <w:rPrChange w:id="343" w:author="Author" w:date="2025-09-25T13:59:00Z" w16du:dateUtc="2025-09-25T10:59:00Z">
            <w:rPr/>
          </w:rPrChange>
        </w:rPr>
        <w:instrText>/</w:instrText>
      </w:r>
      <w:r>
        <w:instrText>Template</w:instrText>
      </w:r>
      <w:r w:rsidRPr="00611680">
        <w:rPr>
          <w:lang w:val="bg-BG"/>
          <w:rPrChange w:id="344" w:author="Author" w:date="2025-09-25T13:59:00Z" w16du:dateUtc="2025-09-25T10:59:00Z">
            <w:rPr/>
          </w:rPrChange>
        </w:rPr>
        <w:instrText>_</w:instrText>
      </w:r>
      <w:r>
        <w:instrText>or</w:instrText>
      </w:r>
      <w:r w:rsidRPr="00611680">
        <w:rPr>
          <w:lang w:val="bg-BG"/>
          <w:rPrChange w:id="345" w:author="Author" w:date="2025-09-25T13:59:00Z" w16du:dateUtc="2025-09-25T10:59:00Z">
            <w:rPr/>
          </w:rPrChange>
        </w:rPr>
        <w:instrText>_</w:instrText>
      </w:r>
      <w:r>
        <w:instrText>form</w:instrText>
      </w:r>
      <w:r w:rsidRPr="00611680">
        <w:rPr>
          <w:lang w:val="bg-BG"/>
          <w:rPrChange w:id="346" w:author="Author" w:date="2025-09-25T13:59:00Z" w16du:dateUtc="2025-09-25T10:59:00Z">
            <w:rPr/>
          </w:rPrChange>
        </w:rPr>
        <w:instrText>/2013/03/</w:instrText>
      </w:r>
      <w:r>
        <w:instrText>WC</w:instrText>
      </w:r>
      <w:r w:rsidRPr="00611680">
        <w:rPr>
          <w:lang w:val="bg-BG"/>
          <w:rPrChange w:id="347" w:author="Author" w:date="2025-09-25T13:59:00Z" w16du:dateUtc="2025-09-25T10:59:00Z">
            <w:rPr/>
          </w:rPrChange>
        </w:rPr>
        <w:instrText>500139752.</w:instrText>
      </w:r>
      <w:r>
        <w:instrText>doc</w:instrText>
      </w:r>
      <w:r w:rsidRPr="00611680">
        <w:rPr>
          <w:lang w:val="bg-BG"/>
          <w:rPrChange w:id="348" w:author="Author" w:date="2025-09-25T13:59:00Z" w16du:dateUtc="2025-09-25T10:59:00Z">
            <w:rPr/>
          </w:rPrChange>
        </w:rPr>
        <w:instrText>"</w:instrText>
      </w:r>
      <w:r>
        <w:fldChar w:fldCharType="separate"/>
      </w:r>
      <w:r>
        <w:rPr>
          <w:rStyle w:val="Hyperlink"/>
          <w:noProof/>
          <w:szCs w:val="22"/>
          <w:highlight w:val="lightGray"/>
          <w:lang w:val="bg-BG"/>
        </w:rPr>
        <w:t>Приложение </w:t>
      </w:r>
      <w:r w:rsidRPr="006714B9">
        <w:rPr>
          <w:rStyle w:val="Hyperlink"/>
          <w:noProof/>
          <w:szCs w:val="22"/>
          <w:highlight w:val="lightGray"/>
          <w:lang w:val="bg-BG"/>
        </w:rPr>
        <w:t>V</w:t>
      </w:r>
      <w:r>
        <w:fldChar w:fldCharType="end"/>
      </w:r>
      <w:r w:rsidRPr="00E77AA5">
        <w:rPr>
          <w:noProof/>
          <w:szCs w:val="22"/>
          <w:lang w:val="bg-BG"/>
        </w:rPr>
        <w:t>.</w:t>
      </w:r>
    </w:p>
    <w:p w14:paraId="6591D6F9" w14:textId="77777777" w:rsidR="00B45611" w:rsidRPr="001F45A7" w:rsidRDefault="00B45611" w:rsidP="00B45611">
      <w:pPr>
        <w:pStyle w:val="EMEABodyText"/>
        <w:tabs>
          <w:tab w:val="left" w:pos="1440"/>
        </w:tabs>
        <w:rPr>
          <w:lang w:val="bg-BG"/>
        </w:rPr>
      </w:pPr>
    </w:p>
    <w:p w14:paraId="26F10A8A" w14:textId="2CE88525" w:rsidR="000E4B53" w:rsidRPr="005B239A" w:rsidRDefault="000E4B53" w:rsidP="000A2211">
      <w:pPr>
        <w:pStyle w:val="EMEAHeading2"/>
        <w:outlineLvl w:val="0"/>
        <w:rPr>
          <w:lang w:val="bg-BG"/>
        </w:rPr>
      </w:pPr>
      <w:r w:rsidRPr="005B239A">
        <w:rPr>
          <w:lang w:val="bg-BG"/>
        </w:rPr>
        <w:t>4.9</w:t>
      </w:r>
      <w:r w:rsidRPr="005B239A">
        <w:rPr>
          <w:lang w:val="bg-BG"/>
        </w:rPr>
        <w:tab/>
        <w:t>Предозиране</w:t>
      </w:r>
      <w:r w:rsidR="00A06DA2">
        <w:rPr>
          <w:lang w:val="bg-BG"/>
        </w:rPr>
        <w:fldChar w:fldCharType="begin"/>
      </w:r>
      <w:r w:rsidR="00A06DA2">
        <w:rPr>
          <w:lang w:val="bg-BG"/>
        </w:rPr>
        <w:instrText xml:space="preserve"> DOCVARIABLE vault_nd_702e6258-8eaf-480a-bde2-db1e31af98c9 \* MERGEFORMAT </w:instrText>
      </w:r>
      <w:r w:rsidR="00A06DA2">
        <w:rPr>
          <w:lang w:val="bg-BG"/>
        </w:rPr>
        <w:fldChar w:fldCharType="separate"/>
      </w:r>
      <w:r w:rsidR="00A06DA2">
        <w:rPr>
          <w:lang w:val="bg-BG"/>
        </w:rPr>
        <w:t xml:space="preserve"> </w:t>
      </w:r>
      <w:r w:rsidR="00A06DA2">
        <w:rPr>
          <w:lang w:val="bg-BG"/>
        </w:rPr>
        <w:fldChar w:fldCharType="end"/>
      </w:r>
    </w:p>
    <w:p w14:paraId="082E222F" w14:textId="77777777" w:rsidR="000E4B53" w:rsidRPr="005B239A" w:rsidRDefault="000E4B53" w:rsidP="000A2211">
      <w:pPr>
        <w:pStyle w:val="EMEAHeading2"/>
        <w:rPr>
          <w:lang w:val="bg-BG"/>
        </w:rPr>
      </w:pPr>
    </w:p>
    <w:p w14:paraId="6CE21494" w14:textId="77777777" w:rsidR="000E4B53" w:rsidRPr="003934D6" w:rsidRDefault="000E4B53" w:rsidP="000A2211">
      <w:pPr>
        <w:pStyle w:val="EMEABodyText"/>
        <w:keepNext/>
        <w:rPr>
          <w:lang w:val="bg-BG"/>
        </w:rPr>
      </w:pPr>
      <w:r w:rsidRPr="005B239A">
        <w:rPr>
          <w:lang w:val="bg-BG"/>
        </w:rPr>
        <w:t xml:space="preserve">Опитът при възрастни, </w:t>
      </w:r>
      <w:proofErr w:type="spellStart"/>
      <w:r>
        <w:rPr>
          <w:lang w:val="bg-BG"/>
        </w:rPr>
        <w:t>експозирани</w:t>
      </w:r>
      <w:proofErr w:type="spellEnd"/>
      <w:r>
        <w:rPr>
          <w:lang w:val="bg-BG"/>
        </w:rPr>
        <w:t xml:space="preserve"> на</w:t>
      </w:r>
      <w:r w:rsidRPr="005B239A">
        <w:rPr>
          <w:lang w:val="bg-BG"/>
        </w:rPr>
        <w:t xml:space="preserve"> дози до</w:t>
      </w:r>
      <w:r>
        <w:rPr>
          <w:lang w:val="bg-BG"/>
        </w:rPr>
        <w:t xml:space="preserve"> </w:t>
      </w:r>
      <w:r w:rsidRPr="005B239A">
        <w:rPr>
          <w:lang w:val="bg-BG"/>
        </w:rPr>
        <w:t>900</w:t>
      </w:r>
      <w:r w:rsidRPr="005B239A">
        <w:t> mg</w:t>
      </w:r>
      <w:r w:rsidRPr="005B239A">
        <w:rPr>
          <w:lang w:val="bg-BG"/>
        </w:rPr>
        <w:t>/дневно за</w:t>
      </w:r>
      <w:r>
        <w:rPr>
          <w:lang w:val="bg-BG"/>
        </w:rPr>
        <w:t xml:space="preserve"> </w:t>
      </w:r>
      <w:r w:rsidRPr="005B239A">
        <w:rPr>
          <w:lang w:val="bg-BG"/>
        </w:rPr>
        <w:t>8</w:t>
      </w:r>
      <w:r w:rsidRPr="005B239A">
        <w:t> </w:t>
      </w:r>
      <w:r w:rsidRPr="005B239A">
        <w:rPr>
          <w:lang w:val="bg-BG"/>
        </w:rPr>
        <w:t xml:space="preserve">седмици не е показал наличието на токсичност. Най-вероятните прояви при предозиране са очаква да бъдат хипотония и тахикардия; възможна е и появата на брадикардия при предозиране. Няма специфична информация </w:t>
      </w:r>
      <w:r w:rsidRPr="005B239A">
        <w:rPr>
          <w:lang w:val="bg-BG"/>
        </w:rPr>
        <w:lastRenderedPageBreak/>
        <w:t>по отношение на лечението при предозиране с</w:t>
      </w:r>
      <w:r>
        <w:rPr>
          <w:lang w:val="bg-BG"/>
        </w:rPr>
        <w:t xml:space="preserve"> </w:t>
      </w:r>
      <w:proofErr w:type="spellStart"/>
      <w:r>
        <w:rPr>
          <w:lang w:val="bg-BG"/>
        </w:rPr>
        <w:t>Aprovel</w:t>
      </w:r>
      <w:proofErr w:type="spellEnd"/>
      <w:r w:rsidRPr="005B239A">
        <w:rPr>
          <w:lang w:val="bg-BG"/>
        </w:rPr>
        <w:t>. Пациентът трябва да бъде внимателно проследяван, като лечението трябва да бъде симптоматично и поддържащо. Препоръчва се предизвикването на повръщане и/или стомашна промивка. Активният въглен може да бъде полезен при лечение на предозирането.</w:t>
      </w:r>
      <w:r>
        <w:rPr>
          <w:lang w:val="bg-BG"/>
        </w:rPr>
        <w:t xml:space="preserve"> </w:t>
      </w:r>
      <w:proofErr w:type="spellStart"/>
      <w:r w:rsidRPr="005B239A">
        <w:rPr>
          <w:lang w:val="bg-BG"/>
        </w:rPr>
        <w:t>Ирбесартан</w:t>
      </w:r>
      <w:proofErr w:type="spellEnd"/>
      <w:r w:rsidRPr="005B239A">
        <w:rPr>
          <w:lang w:val="bg-BG"/>
        </w:rPr>
        <w:t xml:space="preserve"> не</w:t>
      </w:r>
      <w:r>
        <w:rPr>
          <w:lang w:val="bg-BG"/>
        </w:rPr>
        <w:t xml:space="preserve"> се отделя чрез хемодиализа.</w:t>
      </w:r>
    </w:p>
    <w:p w14:paraId="383C51C0" w14:textId="77777777" w:rsidR="000E4B53" w:rsidRPr="005B239A" w:rsidRDefault="000E4B53">
      <w:pPr>
        <w:pStyle w:val="EMEABodyText"/>
        <w:rPr>
          <w:lang w:val="bg-BG"/>
        </w:rPr>
      </w:pPr>
    </w:p>
    <w:p w14:paraId="7D190072" w14:textId="77777777" w:rsidR="000E4B53" w:rsidRPr="005B239A" w:rsidRDefault="000E4B53">
      <w:pPr>
        <w:pStyle w:val="EMEABodyText"/>
        <w:rPr>
          <w:lang w:val="bg-BG"/>
        </w:rPr>
      </w:pPr>
    </w:p>
    <w:p w14:paraId="4333237A" w14:textId="1FE49FD1" w:rsidR="000E4B53" w:rsidRPr="00BC6993" w:rsidRDefault="000E4B53">
      <w:pPr>
        <w:pStyle w:val="EMEAHeading1"/>
        <w:rPr>
          <w:lang w:val="bg-BG"/>
        </w:rPr>
      </w:pPr>
      <w:r w:rsidRPr="00BC6993">
        <w:rPr>
          <w:lang w:val="bg-BG"/>
        </w:rPr>
        <w:t>5.</w:t>
      </w:r>
      <w:r w:rsidRPr="00BC6993">
        <w:rPr>
          <w:lang w:val="bg-BG"/>
        </w:rPr>
        <w:tab/>
        <w:t>фармакологични свойства</w:t>
      </w:r>
      <w:r w:rsidR="00A06DA2" w:rsidRPr="00BC6993">
        <w:rPr>
          <w:lang w:val="bg-BG"/>
        </w:rPr>
        <w:fldChar w:fldCharType="begin"/>
      </w:r>
      <w:r w:rsidR="00A06DA2" w:rsidRPr="00BC6993">
        <w:rPr>
          <w:lang w:val="bg-BG"/>
        </w:rPr>
        <w:instrText xml:space="preserve"> DOCVARIABLE VAULT_ND_284d5dfe-9da5-4efb-9ec7-678bae808acc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1BE4E826" w14:textId="77777777" w:rsidR="00E323B4" w:rsidRPr="00BC6993" w:rsidRDefault="00E323B4" w:rsidP="00E323B4">
      <w:pPr>
        <w:pStyle w:val="EMEAHeading1"/>
        <w:rPr>
          <w:lang w:val="bg-BG"/>
        </w:rPr>
      </w:pPr>
    </w:p>
    <w:p w14:paraId="37AAB1B4" w14:textId="69A5977D" w:rsidR="00E323B4" w:rsidRPr="001F45A7" w:rsidRDefault="00E323B4" w:rsidP="00E323B4">
      <w:pPr>
        <w:pStyle w:val="EMEAHeading2"/>
        <w:outlineLvl w:val="0"/>
        <w:rPr>
          <w:lang w:val="bg-BG"/>
        </w:rPr>
      </w:pPr>
      <w:r w:rsidRPr="001F45A7">
        <w:rPr>
          <w:lang w:val="bg-BG"/>
        </w:rPr>
        <w:t>5.1</w:t>
      </w:r>
      <w:r w:rsidRPr="001F45A7">
        <w:rPr>
          <w:lang w:val="bg-BG"/>
        </w:rPr>
        <w:tab/>
      </w:r>
      <w:proofErr w:type="spellStart"/>
      <w:r w:rsidRPr="001F45A7">
        <w:rPr>
          <w:lang w:val="bg-BG"/>
        </w:rPr>
        <w:t>Фармакодинамични</w:t>
      </w:r>
      <w:proofErr w:type="spellEnd"/>
      <w:r w:rsidRPr="001F45A7">
        <w:rPr>
          <w:lang w:val="bg-BG"/>
        </w:rPr>
        <w:t xml:space="preserve"> свойства</w:t>
      </w:r>
      <w:r w:rsidR="00A06DA2">
        <w:rPr>
          <w:lang w:val="bg-BG"/>
        </w:rPr>
        <w:fldChar w:fldCharType="begin"/>
      </w:r>
      <w:r w:rsidR="00A06DA2">
        <w:rPr>
          <w:lang w:val="bg-BG"/>
        </w:rPr>
        <w:instrText xml:space="preserve"> DOCVARIABLE vault_nd_575418f1-2ab8-4a71-832b-84e62d5bb7c8 \* MERGEFORMAT </w:instrText>
      </w:r>
      <w:r w:rsidR="00A06DA2">
        <w:rPr>
          <w:lang w:val="bg-BG"/>
        </w:rPr>
        <w:fldChar w:fldCharType="separate"/>
      </w:r>
      <w:r w:rsidR="00A06DA2">
        <w:rPr>
          <w:lang w:val="bg-BG"/>
        </w:rPr>
        <w:t xml:space="preserve"> </w:t>
      </w:r>
      <w:r w:rsidR="00A06DA2">
        <w:rPr>
          <w:lang w:val="bg-BG"/>
        </w:rPr>
        <w:fldChar w:fldCharType="end"/>
      </w:r>
    </w:p>
    <w:p w14:paraId="2A700D33" w14:textId="77777777" w:rsidR="00E323B4" w:rsidRPr="001F45A7" w:rsidRDefault="00E323B4" w:rsidP="00E323B4">
      <w:pPr>
        <w:pStyle w:val="EMEAHeading2"/>
        <w:rPr>
          <w:lang w:val="bg-BG"/>
        </w:rPr>
      </w:pPr>
    </w:p>
    <w:p w14:paraId="27B729F5" w14:textId="77777777" w:rsidR="00C74926" w:rsidRDefault="00C74926" w:rsidP="00C74926">
      <w:pPr>
        <w:pStyle w:val="EMEABodyText"/>
        <w:keepNext/>
        <w:rPr>
          <w:lang w:val="bg-BG"/>
        </w:rPr>
      </w:pPr>
      <w:proofErr w:type="spellStart"/>
      <w:r w:rsidRPr="001F45A7">
        <w:rPr>
          <w:lang w:val="bg-BG"/>
        </w:rPr>
        <w:t>Фармакотерапевтична</w:t>
      </w:r>
      <w:proofErr w:type="spellEnd"/>
      <w:r w:rsidRPr="001F45A7">
        <w:rPr>
          <w:lang w:val="bg-BG"/>
        </w:rPr>
        <w:t xml:space="preserve"> група: </w:t>
      </w:r>
      <w:proofErr w:type="spellStart"/>
      <w:r w:rsidRPr="00631BD8">
        <w:rPr>
          <w:caps/>
          <w:lang w:val="bg-BG"/>
        </w:rPr>
        <w:t>а</w:t>
      </w:r>
      <w:r w:rsidRPr="001F45A7">
        <w:rPr>
          <w:lang w:val="bg-BG"/>
        </w:rPr>
        <w:t>нгиотензин</w:t>
      </w:r>
      <w:proofErr w:type="spellEnd"/>
      <w:r>
        <w:rPr>
          <w:lang w:val="bg-BG"/>
        </w:rPr>
        <w:t>-</w:t>
      </w:r>
      <w:r w:rsidRPr="001F45A7">
        <w:t>II</w:t>
      </w:r>
      <w:r w:rsidRPr="001F45A7">
        <w:rPr>
          <w:lang w:val="bg-BG"/>
        </w:rPr>
        <w:t xml:space="preserve"> антагонисти, </w:t>
      </w:r>
      <w:r>
        <w:rPr>
          <w:lang w:val="bg-BG"/>
        </w:rPr>
        <w:t>самостоятелно</w:t>
      </w:r>
    </w:p>
    <w:p w14:paraId="38D159F8" w14:textId="77777777" w:rsidR="00800707" w:rsidRPr="009E69A2" w:rsidRDefault="00800707" w:rsidP="00C74926">
      <w:pPr>
        <w:pStyle w:val="EMEABodyText"/>
        <w:rPr>
          <w:lang w:val="ru-RU"/>
        </w:rPr>
      </w:pPr>
    </w:p>
    <w:p w14:paraId="52756140" w14:textId="77777777" w:rsidR="00C74926" w:rsidRPr="001F45A7" w:rsidRDefault="00C74926" w:rsidP="00C74926">
      <w:pPr>
        <w:pStyle w:val="EMEABodyText"/>
        <w:rPr>
          <w:lang w:val="bg-BG"/>
        </w:rPr>
      </w:pPr>
      <w:r w:rsidRPr="001F45A7">
        <w:t>ATC </w:t>
      </w:r>
      <w:r w:rsidRPr="001F45A7">
        <w:rPr>
          <w:lang w:val="bg-BG"/>
        </w:rPr>
        <w:t xml:space="preserve">код: </w:t>
      </w:r>
      <w:r w:rsidRPr="001F45A7">
        <w:t>C</w:t>
      </w:r>
      <w:r w:rsidRPr="001F45A7">
        <w:rPr>
          <w:lang w:val="bg-BG"/>
        </w:rPr>
        <w:t>09</w:t>
      </w:r>
      <w:r w:rsidRPr="001F45A7">
        <w:t>C A</w:t>
      </w:r>
      <w:r w:rsidRPr="001F45A7">
        <w:rPr>
          <w:lang w:val="bg-BG"/>
        </w:rPr>
        <w:t>04.</w:t>
      </w:r>
    </w:p>
    <w:p w14:paraId="7C20AC23" w14:textId="77777777" w:rsidR="00C74926" w:rsidRPr="001F45A7" w:rsidRDefault="00C74926" w:rsidP="00C74926">
      <w:pPr>
        <w:pStyle w:val="EMEABodyText"/>
        <w:rPr>
          <w:lang w:val="bg-BG"/>
        </w:rPr>
      </w:pPr>
    </w:p>
    <w:p w14:paraId="0C78BD65" w14:textId="77777777" w:rsidR="00C74926" w:rsidRPr="00F76CFF" w:rsidRDefault="00C74926" w:rsidP="00C74926">
      <w:pPr>
        <w:pStyle w:val="EMEABodyText"/>
        <w:rPr>
          <w:lang w:val="bg-BG"/>
        </w:rPr>
      </w:pPr>
      <w:r w:rsidRPr="005D564A">
        <w:rPr>
          <w:u w:val="single"/>
          <w:lang w:val="bg-BG"/>
        </w:rPr>
        <w:t>Механизъм на действие</w:t>
      </w:r>
      <w:r w:rsidRPr="00A94AB6">
        <w:rPr>
          <w:lang w:val="bg-BG"/>
        </w:rPr>
        <w:t xml:space="preserve">: </w:t>
      </w:r>
      <w:proofErr w:type="spellStart"/>
      <w:r w:rsidR="00800707">
        <w:rPr>
          <w:lang w:val="bg-BG"/>
        </w:rPr>
        <w:t>и</w:t>
      </w:r>
      <w:r w:rsidRPr="001F45A7">
        <w:rPr>
          <w:lang w:val="bg-BG"/>
        </w:rPr>
        <w:t>рбесартан</w:t>
      </w:r>
      <w:proofErr w:type="spellEnd"/>
      <w:r w:rsidRPr="001F45A7">
        <w:rPr>
          <w:lang w:val="bg-BG"/>
        </w:rPr>
        <w:t xml:space="preserve"> е мощен, перорал</w:t>
      </w:r>
      <w:r>
        <w:rPr>
          <w:lang w:val="bg-BG"/>
        </w:rPr>
        <w:t>но активен</w:t>
      </w:r>
      <w:r w:rsidRPr="001F45A7">
        <w:rPr>
          <w:lang w:val="bg-BG"/>
        </w:rPr>
        <w:t xml:space="preserve">, селективен </w:t>
      </w:r>
      <w:proofErr w:type="spellStart"/>
      <w:r w:rsidRPr="001F45A7">
        <w:rPr>
          <w:lang w:val="bg-BG"/>
        </w:rPr>
        <w:t>ангиотензин</w:t>
      </w:r>
      <w:proofErr w:type="spellEnd"/>
      <w:r>
        <w:rPr>
          <w:lang w:val="bg-BG"/>
        </w:rPr>
        <w:t>-</w:t>
      </w:r>
      <w:r w:rsidRPr="001F45A7">
        <w:t>II</w:t>
      </w:r>
      <w:r w:rsidRPr="001F45A7">
        <w:rPr>
          <w:lang w:val="bg-BG"/>
        </w:rPr>
        <w:t xml:space="preserve"> рецепторен</w:t>
      </w:r>
      <w:r>
        <w:rPr>
          <w:lang w:val="bg-BG"/>
        </w:rPr>
        <w:t xml:space="preserve"> </w:t>
      </w:r>
      <w:r w:rsidRPr="001F45A7">
        <w:rPr>
          <w:lang w:val="bg-BG"/>
        </w:rPr>
        <w:t xml:space="preserve">(тип </w:t>
      </w:r>
      <w:r w:rsidRPr="001F45A7">
        <w:t>AT</w:t>
      </w:r>
      <w:r w:rsidRPr="001F45A7">
        <w:rPr>
          <w:vertAlign w:val="subscript"/>
          <w:lang w:val="bg-BG"/>
        </w:rPr>
        <w:t>1</w:t>
      </w:r>
      <w:r w:rsidRPr="001F45A7">
        <w:rPr>
          <w:lang w:val="bg-BG"/>
        </w:rPr>
        <w:t>) антагонист.</w:t>
      </w:r>
      <w:r w:rsidRPr="002D3CA8">
        <w:rPr>
          <w:lang w:val="bg-BG"/>
        </w:rPr>
        <w:t xml:space="preserve"> </w:t>
      </w:r>
      <w:r>
        <w:rPr>
          <w:lang w:val="bg-BG"/>
        </w:rPr>
        <w:t>О</w:t>
      </w:r>
      <w:r w:rsidRPr="001F45A7">
        <w:rPr>
          <w:lang w:val="bg-BG"/>
        </w:rPr>
        <w:t xml:space="preserve">чаква се блокиране на цялостното действие на </w:t>
      </w:r>
      <w:proofErr w:type="spellStart"/>
      <w:r w:rsidRPr="001F45A7">
        <w:rPr>
          <w:lang w:val="bg-BG"/>
        </w:rPr>
        <w:t>ангиотензин</w:t>
      </w:r>
      <w:proofErr w:type="spellEnd"/>
      <w:r>
        <w:rPr>
          <w:lang w:val="bg-BG"/>
        </w:rPr>
        <w:t>-</w:t>
      </w:r>
      <w:r w:rsidRPr="001F45A7">
        <w:t>II</w:t>
      </w:r>
      <w:r>
        <w:rPr>
          <w:lang w:val="bg-BG"/>
        </w:rPr>
        <w:t>,</w:t>
      </w:r>
      <w:r w:rsidRPr="001F45A7">
        <w:rPr>
          <w:lang w:val="bg-BG"/>
        </w:rPr>
        <w:t xml:space="preserve"> </w:t>
      </w:r>
      <w:proofErr w:type="spellStart"/>
      <w:r w:rsidRPr="001F45A7">
        <w:rPr>
          <w:lang w:val="bg-BG"/>
        </w:rPr>
        <w:t>медииран</w:t>
      </w:r>
      <w:r>
        <w:rPr>
          <w:lang w:val="bg-BG"/>
        </w:rPr>
        <w:t>о</w:t>
      </w:r>
      <w:proofErr w:type="spellEnd"/>
      <w:r w:rsidRPr="001F45A7">
        <w:rPr>
          <w:lang w:val="bg-BG"/>
        </w:rPr>
        <w:t xml:space="preserve"> от</w:t>
      </w:r>
      <w:r>
        <w:rPr>
          <w:lang w:val="bg-BG"/>
        </w:rPr>
        <w:t xml:space="preserve"> </w:t>
      </w:r>
      <w:r w:rsidRPr="001F45A7">
        <w:t>AT</w:t>
      </w:r>
      <w:r w:rsidRPr="001F45A7">
        <w:rPr>
          <w:vertAlign w:val="subscript"/>
          <w:lang w:val="bg-BG"/>
        </w:rPr>
        <w:t>1</w:t>
      </w:r>
      <w:r w:rsidRPr="001F45A7">
        <w:rPr>
          <w:lang w:val="bg-BG"/>
        </w:rPr>
        <w:t xml:space="preserve"> рецептор</w:t>
      </w:r>
      <w:r>
        <w:rPr>
          <w:lang w:val="bg-BG"/>
        </w:rPr>
        <w:t>а</w:t>
      </w:r>
      <w:r w:rsidRPr="001F45A7">
        <w:rPr>
          <w:lang w:val="bg-BG"/>
        </w:rPr>
        <w:t xml:space="preserve">, независимо от източника или пътя на синтез на </w:t>
      </w:r>
      <w:proofErr w:type="spellStart"/>
      <w:r w:rsidRPr="001F45A7">
        <w:rPr>
          <w:lang w:val="bg-BG"/>
        </w:rPr>
        <w:t>ангиотензин</w:t>
      </w:r>
      <w:proofErr w:type="spellEnd"/>
      <w:r>
        <w:rPr>
          <w:lang w:val="bg-BG"/>
        </w:rPr>
        <w:t>-</w:t>
      </w:r>
      <w:r w:rsidRPr="001F45A7">
        <w:t>II</w:t>
      </w:r>
      <w:r w:rsidRPr="001F45A7">
        <w:rPr>
          <w:lang w:val="bg-BG"/>
        </w:rPr>
        <w:t xml:space="preserve">. Селективният антагонизъм спрямо </w:t>
      </w:r>
      <w:proofErr w:type="spellStart"/>
      <w:r w:rsidRPr="001F45A7">
        <w:rPr>
          <w:lang w:val="bg-BG"/>
        </w:rPr>
        <w:t>ангиотензин</w:t>
      </w:r>
      <w:proofErr w:type="spellEnd"/>
      <w:r>
        <w:rPr>
          <w:lang w:val="bg-BG"/>
        </w:rPr>
        <w:t>-</w:t>
      </w:r>
      <w:r w:rsidRPr="001F45A7">
        <w:t>II</w:t>
      </w:r>
      <w:r w:rsidRPr="001F45A7">
        <w:rPr>
          <w:lang w:val="bg-BG"/>
        </w:rPr>
        <w:t xml:space="preserve"> (</w:t>
      </w:r>
      <w:r w:rsidRPr="001F45A7">
        <w:t>AT</w:t>
      </w:r>
      <w:r w:rsidRPr="001F45A7">
        <w:rPr>
          <w:vertAlign w:val="subscript"/>
          <w:lang w:val="bg-BG"/>
        </w:rPr>
        <w:t>1</w:t>
      </w:r>
      <w:r w:rsidRPr="001F45A7">
        <w:rPr>
          <w:lang w:val="bg-BG"/>
        </w:rPr>
        <w:t xml:space="preserve">) рецепторите води до повишаване на плазмените нива на ренин и </w:t>
      </w:r>
      <w:proofErr w:type="spellStart"/>
      <w:r w:rsidRPr="001F45A7">
        <w:rPr>
          <w:lang w:val="bg-BG"/>
        </w:rPr>
        <w:t>ангиотензин</w:t>
      </w:r>
      <w:proofErr w:type="spellEnd"/>
      <w:r w:rsidRPr="001F45A7">
        <w:rPr>
          <w:lang w:val="bg-BG"/>
        </w:rPr>
        <w:t>-</w:t>
      </w:r>
      <w:r w:rsidRPr="001F45A7">
        <w:t>II</w:t>
      </w:r>
      <w:r w:rsidRPr="001F45A7">
        <w:rPr>
          <w:lang w:val="bg-BG"/>
        </w:rPr>
        <w:t xml:space="preserve"> и понижаване на плазмената концентрация на </w:t>
      </w:r>
      <w:proofErr w:type="spellStart"/>
      <w:r w:rsidRPr="001F45A7">
        <w:rPr>
          <w:lang w:val="bg-BG"/>
        </w:rPr>
        <w:t>алдостерон</w:t>
      </w:r>
      <w:proofErr w:type="spellEnd"/>
      <w:r w:rsidRPr="001F45A7">
        <w:rPr>
          <w:lang w:val="bg-BG"/>
        </w:rPr>
        <w:t>. Серумните нива на калий не се променят значително при самостоятелното приложение на</w:t>
      </w:r>
      <w:r>
        <w:rPr>
          <w:lang w:val="bg-BG"/>
        </w:rPr>
        <w:t xml:space="preserve"> </w:t>
      </w:r>
      <w:proofErr w:type="spellStart"/>
      <w:r w:rsidRPr="001F45A7">
        <w:rPr>
          <w:lang w:val="bg-BG"/>
        </w:rPr>
        <w:t>ирбесартан</w:t>
      </w:r>
      <w:proofErr w:type="spellEnd"/>
      <w:r w:rsidRPr="001F45A7">
        <w:rPr>
          <w:lang w:val="bg-BG"/>
        </w:rPr>
        <w:t xml:space="preserve"> в </w:t>
      </w:r>
      <w:r>
        <w:rPr>
          <w:lang w:val="bg-BG"/>
        </w:rPr>
        <w:t xml:space="preserve">препоръчителните </w:t>
      </w:r>
      <w:r w:rsidRPr="001F45A7">
        <w:rPr>
          <w:lang w:val="bg-BG"/>
        </w:rPr>
        <w:t xml:space="preserve">дози. </w:t>
      </w:r>
      <w:proofErr w:type="spellStart"/>
      <w:r w:rsidRPr="001F45A7">
        <w:rPr>
          <w:lang w:val="bg-BG"/>
        </w:rPr>
        <w:t>Ирбесартан</w:t>
      </w:r>
      <w:proofErr w:type="spellEnd"/>
      <w:r w:rsidRPr="001F45A7">
        <w:rPr>
          <w:lang w:val="bg-BG"/>
        </w:rPr>
        <w:t xml:space="preserve"> не инхибира</w:t>
      </w:r>
      <w:r>
        <w:rPr>
          <w:lang w:val="bg-BG"/>
        </w:rPr>
        <w:t xml:space="preserve"> </w:t>
      </w:r>
      <w:r w:rsidRPr="001F45A7">
        <w:t>ACE</w:t>
      </w:r>
      <w:r w:rsidRPr="001F45A7">
        <w:rPr>
          <w:lang w:val="bg-BG"/>
        </w:rPr>
        <w:t xml:space="preserve"> (</w:t>
      </w:r>
      <w:proofErr w:type="spellStart"/>
      <w:r w:rsidRPr="001F45A7">
        <w:rPr>
          <w:lang w:val="bg-BG"/>
        </w:rPr>
        <w:t>кин</w:t>
      </w:r>
      <w:r>
        <w:rPr>
          <w:lang w:val="bg-BG"/>
        </w:rPr>
        <w:t>ин</w:t>
      </w:r>
      <w:r w:rsidRPr="001F45A7">
        <w:rPr>
          <w:lang w:val="bg-BG"/>
        </w:rPr>
        <w:t>аза</w:t>
      </w:r>
      <w:proofErr w:type="spellEnd"/>
      <w:r>
        <w:rPr>
          <w:lang w:val="bg-BG"/>
        </w:rPr>
        <w:t>-</w:t>
      </w:r>
      <w:r w:rsidRPr="001F45A7">
        <w:t>II</w:t>
      </w:r>
      <w:r w:rsidRPr="001F45A7">
        <w:rPr>
          <w:lang w:val="bg-BG"/>
        </w:rPr>
        <w:t xml:space="preserve">), ензим, който генерира </w:t>
      </w:r>
      <w:proofErr w:type="spellStart"/>
      <w:r w:rsidRPr="001F45A7">
        <w:rPr>
          <w:lang w:val="bg-BG"/>
        </w:rPr>
        <w:t>ангиотензин</w:t>
      </w:r>
      <w:proofErr w:type="spellEnd"/>
      <w:r>
        <w:rPr>
          <w:lang w:val="bg-BG"/>
        </w:rPr>
        <w:t>-</w:t>
      </w:r>
      <w:r>
        <w:rPr>
          <w:lang w:val="en-US"/>
        </w:rPr>
        <w:t>II</w:t>
      </w:r>
      <w:r w:rsidRPr="001F45A7">
        <w:rPr>
          <w:lang w:val="bg-BG"/>
        </w:rPr>
        <w:t xml:space="preserve"> и също разгражда </w:t>
      </w:r>
      <w:proofErr w:type="spellStart"/>
      <w:r w:rsidRPr="001F45A7">
        <w:rPr>
          <w:lang w:val="bg-BG"/>
        </w:rPr>
        <w:t>брадикинина</w:t>
      </w:r>
      <w:proofErr w:type="spellEnd"/>
      <w:r w:rsidRPr="001F45A7">
        <w:rPr>
          <w:lang w:val="bg-BG"/>
        </w:rPr>
        <w:t xml:space="preserve"> до неактивни метаболити. </w:t>
      </w:r>
      <w:proofErr w:type="spellStart"/>
      <w:r w:rsidRPr="001F45A7">
        <w:rPr>
          <w:lang w:val="bg-BG"/>
        </w:rPr>
        <w:t>Ирбесартан</w:t>
      </w:r>
      <w:proofErr w:type="spellEnd"/>
      <w:r w:rsidRPr="001F45A7">
        <w:rPr>
          <w:lang w:val="bg-BG"/>
        </w:rPr>
        <w:t xml:space="preserve"> не изисква метаболитно активиране за </w:t>
      </w:r>
      <w:r>
        <w:rPr>
          <w:lang w:val="bg-BG"/>
        </w:rPr>
        <w:t>осъществяване на своето действие.</w:t>
      </w:r>
    </w:p>
    <w:p w14:paraId="0F0676C7" w14:textId="77777777" w:rsidR="00C74926" w:rsidRPr="001F45A7" w:rsidRDefault="00C74926" w:rsidP="00C74926">
      <w:pPr>
        <w:pStyle w:val="EMEABodyText"/>
        <w:rPr>
          <w:lang w:val="bg-BG"/>
        </w:rPr>
      </w:pPr>
    </w:p>
    <w:p w14:paraId="060774C8" w14:textId="00D8AB33" w:rsidR="00C74926" w:rsidRPr="00FA4626" w:rsidRDefault="00C74926" w:rsidP="00C74926">
      <w:pPr>
        <w:pStyle w:val="EMEAHeading2"/>
        <w:rPr>
          <w:b w:val="0"/>
          <w:u w:val="single"/>
          <w:lang w:val="bg-BG"/>
        </w:rPr>
      </w:pPr>
      <w:r w:rsidRPr="00FA4626">
        <w:rPr>
          <w:b w:val="0"/>
          <w:u w:val="single"/>
          <w:lang w:val="bg-BG"/>
        </w:rPr>
        <w:t>Клинична ефикасност</w:t>
      </w:r>
      <w:r w:rsidR="00A06DA2">
        <w:rPr>
          <w:b w:val="0"/>
          <w:u w:val="single"/>
          <w:lang w:val="bg-BG"/>
        </w:rPr>
        <w:fldChar w:fldCharType="begin"/>
      </w:r>
      <w:r w:rsidR="00A06DA2">
        <w:rPr>
          <w:b w:val="0"/>
          <w:u w:val="single"/>
          <w:lang w:val="bg-BG"/>
        </w:rPr>
        <w:instrText xml:space="preserve"> DOCVARIABLE vault_nd_59c5f4b1-6f55-4ee7-8366-dc8df8014f11 \* MERGEFORMAT </w:instrText>
      </w:r>
      <w:r w:rsidR="00A06DA2">
        <w:rPr>
          <w:b w:val="0"/>
          <w:u w:val="single"/>
          <w:lang w:val="bg-BG"/>
        </w:rPr>
        <w:fldChar w:fldCharType="separate"/>
      </w:r>
      <w:r w:rsidR="00A06DA2">
        <w:rPr>
          <w:b w:val="0"/>
          <w:u w:val="single"/>
          <w:lang w:val="bg-BG"/>
        </w:rPr>
        <w:t xml:space="preserve"> </w:t>
      </w:r>
      <w:r w:rsidR="00A06DA2">
        <w:rPr>
          <w:b w:val="0"/>
          <w:u w:val="single"/>
          <w:lang w:val="bg-BG"/>
        </w:rPr>
        <w:fldChar w:fldCharType="end"/>
      </w:r>
    </w:p>
    <w:p w14:paraId="6717D0E1" w14:textId="77777777" w:rsidR="00C74926" w:rsidRPr="001F45A7" w:rsidRDefault="00C74926" w:rsidP="00C74926">
      <w:pPr>
        <w:pStyle w:val="EMEAHeading2"/>
        <w:rPr>
          <w:lang w:val="bg-BG"/>
        </w:rPr>
      </w:pPr>
    </w:p>
    <w:p w14:paraId="17B538BC" w14:textId="7F7CE163" w:rsidR="00C74926" w:rsidRPr="00EA1DB5" w:rsidRDefault="00C74926" w:rsidP="00C74926">
      <w:pPr>
        <w:pStyle w:val="EMEABodyText"/>
        <w:keepNext/>
        <w:outlineLvl w:val="0"/>
        <w:rPr>
          <w:i/>
          <w:lang w:val="bg-BG"/>
        </w:rPr>
      </w:pPr>
      <w:r w:rsidRPr="00EA1DB5">
        <w:rPr>
          <w:i/>
          <w:lang w:val="bg-BG"/>
        </w:rPr>
        <w:t>Хипертония</w:t>
      </w:r>
      <w:r w:rsidR="00A06DA2">
        <w:rPr>
          <w:i/>
          <w:lang w:val="bg-BG"/>
        </w:rPr>
        <w:fldChar w:fldCharType="begin"/>
      </w:r>
      <w:r w:rsidR="00A06DA2">
        <w:rPr>
          <w:i/>
          <w:lang w:val="bg-BG"/>
        </w:rPr>
        <w:instrText xml:space="preserve"> DOCVARIABLE vault_nd_2785cbd2-8d78-4c73-8c54-fde7456349e2 \* MERGEFORMAT </w:instrText>
      </w:r>
      <w:r w:rsidR="00A06DA2">
        <w:rPr>
          <w:i/>
          <w:lang w:val="bg-BG"/>
        </w:rPr>
        <w:fldChar w:fldCharType="separate"/>
      </w:r>
      <w:r w:rsidR="00A06DA2">
        <w:rPr>
          <w:i/>
          <w:lang w:val="bg-BG"/>
        </w:rPr>
        <w:t xml:space="preserve"> </w:t>
      </w:r>
      <w:r w:rsidR="00A06DA2">
        <w:rPr>
          <w:i/>
          <w:lang w:val="bg-BG"/>
        </w:rPr>
        <w:fldChar w:fldCharType="end"/>
      </w:r>
    </w:p>
    <w:p w14:paraId="1E4E347A" w14:textId="77777777" w:rsidR="00800707" w:rsidRDefault="00800707" w:rsidP="00C74926">
      <w:pPr>
        <w:pStyle w:val="EMEABodyText"/>
        <w:keepNext/>
        <w:rPr>
          <w:lang w:val="bg-BG"/>
        </w:rPr>
      </w:pPr>
    </w:p>
    <w:p w14:paraId="393FFE4B" w14:textId="77777777" w:rsidR="00C74926" w:rsidRPr="001F45A7" w:rsidRDefault="00C74926" w:rsidP="00C74926">
      <w:pPr>
        <w:pStyle w:val="EMEABodyText"/>
        <w:keepNext/>
        <w:rPr>
          <w:lang w:val="bg-BG"/>
        </w:rPr>
      </w:pPr>
      <w:proofErr w:type="spellStart"/>
      <w:r w:rsidRPr="001F45A7">
        <w:rPr>
          <w:lang w:val="bg-BG"/>
        </w:rPr>
        <w:t>Ирбесартан</w:t>
      </w:r>
      <w:proofErr w:type="spellEnd"/>
      <w:r w:rsidRPr="001F45A7">
        <w:rPr>
          <w:lang w:val="bg-BG"/>
        </w:rPr>
        <w:t xml:space="preserve"> понижава кр</w:t>
      </w:r>
      <w:r>
        <w:rPr>
          <w:lang w:val="bg-BG"/>
        </w:rPr>
        <w:t>ъ</w:t>
      </w:r>
      <w:r w:rsidRPr="001F45A7">
        <w:rPr>
          <w:lang w:val="bg-BG"/>
        </w:rPr>
        <w:t>вното налягане при минимална промяна на сърдечната честота. Понижаването на кръвното налягане е доз</w:t>
      </w:r>
      <w:r>
        <w:rPr>
          <w:lang w:val="bg-BG"/>
        </w:rPr>
        <w:t>а</w:t>
      </w:r>
      <w:r w:rsidRPr="001F45A7">
        <w:rPr>
          <w:lang w:val="bg-BG"/>
        </w:rPr>
        <w:t>-зависимо при еднократен дневен прием с тенденция към достигане на плато при дози над</w:t>
      </w:r>
      <w:r>
        <w:rPr>
          <w:lang w:val="bg-BG"/>
        </w:rPr>
        <w:t xml:space="preserve"> </w:t>
      </w:r>
      <w:r w:rsidRPr="001F45A7">
        <w:rPr>
          <w:lang w:val="bg-BG"/>
        </w:rPr>
        <w:t>300</w:t>
      </w:r>
      <w:r w:rsidRPr="001F45A7">
        <w:t> mg</w:t>
      </w:r>
      <w:r w:rsidRPr="001F45A7">
        <w:rPr>
          <w:lang w:val="bg-BG"/>
        </w:rPr>
        <w:t>. Дози от 150</w:t>
      </w:r>
      <w:r>
        <w:rPr>
          <w:lang w:val="bg-BG"/>
        </w:rPr>
        <w:t>-</w:t>
      </w:r>
      <w:r w:rsidRPr="001F45A7">
        <w:rPr>
          <w:lang w:val="bg-BG"/>
        </w:rPr>
        <w:t>300</w:t>
      </w:r>
      <w:r w:rsidRPr="001F45A7">
        <w:t> mg</w:t>
      </w:r>
      <w:r w:rsidRPr="001F45A7">
        <w:rPr>
          <w:lang w:val="bg-BG"/>
        </w:rPr>
        <w:t xml:space="preserve"> веднъж дневно, понижават</w:t>
      </w:r>
      <w:r>
        <w:rPr>
          <w:lang w:val="bg-BG"/>
        </w:rPr>
        <w:t xml:space="preserve"> </w:t>
      </w:r>
      <w:r w:rsidRPr="001F45A7">
        <w:rPr>
          <w:lang w:val="bg-BG"/>
        </w:rPr>
        <w:t>кр</w:t>
      </w:r>
      <w:r>
        <w:rPr>
          <w:lang w:val="bg-BG"/>
        </w:rPr>
        <w:t>ъ</w:t>
      </w:r>
      <w:r w:rsidRPr="001F45A7">
        <w:rPr>
          <w:lang w:val="bg-BG"/>
        </w:rPr>
        <w:t>вното налягане в легнало или изправено положение (в продължение на 24</w:t>
      </w:r>
      <w:r w:rsidRPr="001F45A7">
        <w:t> </w:t>
      </w:r>
      <w:r w:rsidRPr="001F45A7">
        <w:rPr>
          <w:lang w:val="bg-BG"/>
        </w:rPr>
        <w:t>часа от приема) със средно 8</w:t>
      </w:r>
      <w:r>
        <w:rPr>
          <w:lang w:val="bg-BG"/>
        </w:rPr>
        <w:t>-</w:t>
      </w:r>
      <w:r w:rsidRPr="001F45A7">
        <w:rPr>
          <w:lang w:val="bg-BG"/>
        </w:rPr>
        <w:t>13/5</w:t>
      </w:r>
      <w:r>
        <w:rPr>
          <w:lang w:val="bg-BG"/>
        </w:rPr>
        <w:t>-</w:t>
      </w:r>
      <w:r w:rsidRPr="001F45A7">
        <w:rPr>
          <w:lang w:val="bg-BG"/>
        </w:rPr>
        <w:t>8</w:t>
      </w:r>
      <w:r w:rsidRPr="001F45A7">
        <w:t> mm Hg</w:t>
      </w:r>
      <w:r w:rsidRPr="001F45A7">
        <w:rPr>
          <w:lang w:val="bg-BG"/>
        </w:rPr>
        <w:t xml:space="preserve"> (систолно/диастолно) повече, в сравнение с плацебо.</w:t>
      </w:r>
    </w:p>
    <w:p w14:paraId="670B5225" w14:textId="77777777" w:rsidR="00800707" w:rsidRDefault="00800707" w:rsidP="00C74926">
      <w:pPr>
        <w:pStyle w:val="EMEABodyText"/>
        <w:rPr>
          <w:lang w:val="bg-BG"/>
        </w:rPr>
      </w:pPr>
    </w:p>
    <w:p w14:paraId="385B398C" w14:textId="77777777" w:rsidR="00C74926" w:rsidRPr="0025584F" w:rsidRDefault="00C74926" w:rsidP="00C74926">
      <w:pPr>
        <w:pStyle w:val="EMEABodyText"/>
        <w:rPr>
          <w:lang w:val="bg-BG"/>
        </w:rPr>
      </w:pPr>
      <w:r w:rsidRPr="001F45A7">
        <w:rPr>
          <w:lang w:val="bg-BG"/>
        </w:rPr>
        <w:t>Максимално понижение на кръвното налягане се достига в рамките на</w:t>
      </w:r>
      <w:r>
        <w:rPr>
          <w:lang w:val="bg-BG"/>
        </w:rPr>
        <w:t xml:space="preserve"> </w:t>
      </w:r>
      <w:r w:rsidRPr="001F45A7">
        <w:rPr>
          <w:lang w:val="bg-BG"/>
        </w:rPr>
        <w:t>3</w:t>
      </w:r>
      <w:r>
        <w:rPr>
          <w:lang w:val="bg-BG"/>
        </w:rPr>
        <w:t>-</w:t>
      </w:r>
      <w:r w:rsidRPr="001F45A7">
        <w:rPr>
          <w:lang w:val="bg-BG"/>
        </w:rPr>
        <w:t>6</w:t>
      </w:r>
      <w:r w:rsidRPr="001F45A7">
        <w:t> </w:t>
      </w:r>
      <w:r w:rsidRPr="001F45A7">
        <w:rPr>
          <w:lang w:val="bg-BG"/>
        </w:rPr>
        <w:t>часа след приема, като антихипертензивното действие продължава най-малко 24</w:t>
      </w:r>
      <w:r w:rsidRPr="001F45A7">
        <w:t> </w:t>
      </w:r>
      <w:r w:rsidRPr="001F45A7">
        <w:rPr>
          <w:lang w:val="bg-BG"/>
        </w:rPr>
        <w:t>часа. На</w:t>
      </w:r>
      <w:r>
        <w:rPr>
          <w:lang w:val="bg-BG"/>
        </w:rPr>
        <w:t xml:space="preserve"> </w:t>
      </w:r>
      <w:r w:rsidRPr="001F45A7">
        <w:rPr>
          <w:lang w:val="bg-BG"/>
        </w:rPr>
        <w:t>24-ия час понижението на кръвното налягане е</w:t>
      </w:r>
      <w:r>
        <w:rPr>
          <w:lang w:val="bg-BG"/>
        </w:rPr>
        <w:t xml:space="preserve"> </w:t>
      </w:r>
      <w:r w:rsidRPr="001F45A7">
        <w:rPr>
          <w:lang w:val="bg-BG"/>
        </w:rPr>
        <w:t>60</w:t>
      </w:r>
      <w:r>
        <w:rPr>
          <w:lang w:val="bg-BG"/>
        </w:rPr>
        <w:t>-</w:t>
      </w:r>
      <w:r w:rsidRPr="001F45A7">
        <w:rPr>
          <w:lang w:val="bg-BG"/>
        </w:rPr>
        <w:t>70% от съответни</w:t>
      </w:r>
      <w:r>
        <w:rPr>
          <w:lang w:val="bg-BG"/>
        </w:rPr>
        <w:t>те стойности на</w:t>
      </w:r>
      <w:r w:rsidRPr="001F45A7">
        <w:rPr>
          <w:lang w:val="bg-BG"/>
        </w:rPr>
        <w:t xml:space="preserve"> максимален отговор по отношение на ди</w:t>
      </w:r>
      <w:r>
        <w:rPr>
          <w:lang w:val="bg-BG"/>
        </w:rPr>
        <w:t>астолното</w:t>
      </w:r>
      <w:r w:rsidRPr="001F45A7">
        <w:rPr>
          <w:lang w:val="bg-BG"/>
        </w:rPr>
        <w:t xml:space="preserve"> и си</w:t>
      </w:r>
      <w:r>
        <w:rPr>
          <w:lang w:val="bg-BG"/>
        </w:rPr>
        <w:t>с</w:t>
      </w:r>
      <w:r w:rsidRPr="001F45A7">
        <w:rPr>
          <w:lang w:val="bg-BG"/>
        </w:rPr>
        <w:t>толното налягане</w:t>
      </w:r>
      <w:r>
        <w:rPr>
          <w:lang w:val="bg-BG"/>
        </w:rPr>
        <w:t xml:space="preserve"> при препоръчителните дози</w:t>
      </w:r>
      <w:r w:rsidRPr="001F45A7">
        <w:rPr>
          <w:lang w:val="bg-BG"/>
        </w:rPr>
        <w:t>. Еднократния</w:t>
      </w:r>
      <w:r>
        <w:rPr>
          <w:lang w:val="bg-BG"/>
        </w:rPr>
        <w:t>т</w:t>
      </w:r>
      <w:r w:rsidRPr="001F45A7">
        <w:rPr>
          <w:lang w:val="bg-BG"/>
        </w:rPr>
        <w:t xml:space="preserve"> дневен прием на 150</w:t>
      </w:r>
      <w:r w:rsidRPr="001F45A7">
        <w:t> mg</w:t>
      </w:r>
      <w:r w:rsidRPr="001F45A7">
        <w:rPr>
          <w:lang w:val="bg-BG"/>
        </w:rPr>
        <w:t xml:space="preserve"> води до стойност</w:t>
      </w:r>
      <w:r>
        <w:rPr>
          <w:lang w:val="bg-BG"/>
        </w:rPr>
        <w:t>и на най-ниския</w:t>
      </w:r>
      <w:r w:rsidRPr="001F45A7">
        <w:rPr>
          <w:lang w:val="bg-BG"/>
        </w:rPr>
        <w:t xml:space="preserve"> и среден 24 часов отговор, подобни на тези при приложение на същата доза, р</w:t>
      </w:r>
      <w:r>
        <w:rPr>
          <w:lang w:val="bg-BG"/>
        </w:rPr>
        <w:t>азделена на два отделни приема.</w:t>
      </w:r>
    </w:p>
    <w:p w14:paraId="1EBB7D1D" w14:textId="77777777" w:rsidR="00800707" w:rsidRDefault="00800707" w:rsidP="00C74926">
      <w:pPr>
        <w:pStyle w:val="EMEABodyText"/>
        <w:rPr>
          <w:lang w:val="bg-BG"/>
        </w:rPr>
      </w:pPr>
    </w:p>
    <w:p w14:paraId="19BB7F6E" w14:textId="77777777" w:rsidR="00C74926" w:rsidRPr="005469EF" w:rsidRDefault="00C74926" w:rsidP="00C74926">
      <w:pPr>
        <w:pStyle w:val="EMEABodyText"/>
        <w:rPr>
          <w:lang w:val="bg-BG"/>
        </w:rPr>
      </w:pPr>
      <w:r w:rsidRPr="001F45A7">
        <w:rPr>
          <w:lang w:val="bg-BG"/>
        </w:rPr>
        <w:t>Понижаващия</w:t>
      </w:r>
      <w:r>
        <w:rPr>
          <w:lang w:val="bg-BG"/>
        </w:rPr>
        <w:t>т</w:t>
      </w:r>
      <w:r w:rsidRPr="001F45A7">
        <w:rPr>
          <w:lang w:val="bg-BG"/>
        </w:rPr>
        <w:t xml:space="preserve"> кр</w:t>
      </w:r>
      <w:r>
        <w:rPr>
          <w:lang w:val="bg-BG"/>
        </w:rPr>
        <w:t>ъ</w:t>
      </w:r>
      <w:r w:rsidRPr="001F45A7">
        <w:rPr>
          <w:lang w:val="bg-BG"/>
        </w:rPr>
        <w:t>вното налягане ефект на</w:t>
      </w:r>
      <w:r>
        <w:rPr>
          <w:lang w:val="bg-BG"/>
        </w:rPr>
        <w:t xml:space="preserve"> </w:t>
      </w:r>
      <w:proofErr w:type="spellStart"/>
      <w:r>
        <w:rPr>
          <w:lang w:val="bg-BG"/>
        </w:rPr>
        <w:t>Aprovel</w:t>
      </w:r>
      <w:proofErr w:type="spellEnd"/>
      <w:r w:rsidRPr="001F45A7">
        <w:rPr>
          <w:lang w:val="bg-BG"/>
        </w:rPr>
        <w:t xml:space="preserve"> се проявява в рамките на</w:t>
      </w:r>
      <w:r>
        <w:rPr>
          <w:lang w:val="bg-BG"/>
        </w:rPr>
        <w:t xml:space="preserve"> </w:t>
      </w:r>
      <w:r w:rsidRPr="001F45A7">
        <w:rPr>
          <w:lang w:val="bg-BG"/>
        </w:rPr>
        <w:t>1</w:t>
      </w:r>
      <w:r>
        <w:rPr>
          <w:lang w:val="bg-BG"/>
        </w:rPr>
        <w:t>-</w:t>
      </w:r>
      <w:r w:rsidRPr="001F45A7">
        <w:rPr>
          <w:lang w:val="bg-BG"/>
        </w:rPr>
        <w:t>2</w:t>
      </w:r>
      <w:r w:rsidRPr="001F45A7">
        <w:t> </w:t>
      </w:r>
      <w:r w:rsidRPr="001F45A7">
        <w:rPr>
          <w:lang w:val="bg-BG"/>
        </w:rPr>
        <w:t>седмици, като максимален ефект настъпва</w:t>
      </w:r>
      <w:r>
        <w:rPr>
          <w:lang w:val="bg-BG"/>
        </w:rPr>
        <w:t xml:space="preserve"> </w:t>
      </w:r>
      <w:r w:rsidRPr="001F45A7">
        <w:rPr>
          <w:lang w:val="bg-BG"/>
        </w:rPr>
        <w:t>4</w:t>
      </w:r>
      <w:r>
        <w:rPr>
          <w:lang w:val="bg-BG"/>
        </w:rPr>
        <w:t>-</w:t>
      </w:r>
      <w:r w:rsidRPr="001F45A7">
        <w:rPr>
          <w:lang w:val="bg-BG"/>
        </w:rPr>
        <w:t>6</w:t>
      </w:r>
      <w:r w:rsidRPr="001F45A7">
        <w:t> </w:t>
      </w:r>
      <w:r>
        <w:rPr>
          <w:lang w:val="bg-BG"/>
        </w:rPr>
        <w:t>седмици</w:t>
      </w:r>
      <w:r w:rsidRPr="00F76CFF">
        <w:rPr>
          <w:lang w:val="bg-BG"/>
        </w:rPr>
        <w:t xml:space="preserve"> </w:t>
      </w:r>
      <w:r w:rsidRPr="001F45A7">
        <w:rPr>
          <w:lang w:val="bg-BG"/>
        </w:rPr>
        <w:t xml:space="preserve">след началото на лечението. Антихипертензивните ефекти се запазват при продължително лечение. След преустановяване на лечението, кръвното налягане постепенно се връща към </w:t>
      </w:r>
      <w:r>
        <w:rPr>
          <w:lang w:val="bg-BG"/>
        </w:rPr>
        <w:t xml:space="preserve">изходните </w:t>
      </w:r>
      <w:r w:rsidRPr="001F45A7">
        <w:rPr>
          <w:lang w:val="bg-BG"/>
        </w:rPr>
        <w:t>стойности. Не е наблюдавана т.н. „</w:t>
      </w:r>
      <w:proofErr w:type="spellStart"/>
      <w:r w:rsidRPr="001F45A7">
        <w:rPr>
          <w:lang w:val="bg-BG"/>
        </w:rPr>
        <w:t>ребаунд</w:t>
      </w:r>
      <w:proofErr w:type="spellEnd"/>
      <w:r w:rsidRPr="001F45A7">
        <w:rPr>
          <w:lang w:val="bg-BG"/>
        </w:rPr>
        <w:t>” хип</w:t>
      </w:r>
      <w:r>
        <w:rPr>
          <w:lang w:val="bg-BG"/>
        </w:rPr>
        <w:t>е</w:t>
      </w:r>
      <w:r w:rsidRPr="001F45A7">
        <w:rPr>
          <w:lang w:val="bg-BG"/>
        </w:rPr>
        <w:t>ртония.</w:t>
      </w:r>
    </w:p>
    <w:p w14:paraId="491453C9" w14:textId="77777777" w:rsidR="00C74926" w:rsidRPr="005469EF" w:rsidRDefault="00C74926" w:rsidP="00C74926">
      <w:pPr>
        <w:pStyle w:val="EMEABodyText"/>
        <w:rPr>
          <w:lang w:val="bg-BG"/>
        </w:rPr>
      </w:pPr>
      <w:r w:rsidRPr="001F45A7">
        <w:rPr>
          <w:lang w:val="bg-BG"/>
        </w:rPr>
        <w:t>Понижаващите кръвното налягане ефекти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тиазидните</w:t>
      </w:r>
      <w:proofErr w:type="spellEnd"/>
      <w:r w:rsidRPr="001F45A7">
        <w:rPr>
          <w:lang w:val="bg-BG"/>
        </w:rPr>
        <w:t xml:space="preserve"> диуретици са адитивни. При пациенти, при които не е постигнат контрол при самостоятелното приложение на </w:t>
      </w:r>
      <w:proofErr w:type="spellStart"/>
      <w:r w:rsidRPr="001F45A7">
        <w:rPr>
          <w:lang w:val="bg-BG"/>
        </w:rPr>
        <w:t>ирбесартан</w:t>
      </w:r>
      <w:proofErr w:type="spellEnd"/>
      <w:r w:rsidRPr="001F45A7">
        <w:rPr>
          <w:lang w:val="bg-BG"/>
        </w:rPr>
        <w:t>, добавянето на ниска доза хидрохлоротиазид</w:t>
      </w:r>
      <w:r>
        <w:rPr>
          <w:lang w:val="bg-BG"/>
        </w:rPr>
        <w:t xml:space="preserve"> </w:t>
      </w:r>
      <w:r w:rsidRPr="001F45A7">
        <w:rPr>
          <w:lang w:val="bg-BG"/>
        </w:rPr>
        <w:t>(12,5</w:t>
      </w:r>
      <w:r w:rsidRPr="001F45A7">
        <w:t> mg</w:t>
      </w:r>
      <w:r w:rsidRPr="001F45A7">
        <w:rPr>
          <w:lang w:val="bg-BG"/>
        </w:rPr>
        <w:t>) към еднократния прием на</w:t>
      </w:r>
      <w:r>
        <w:rPr>
          <w:lang w:val="bg-BG"/>
        </w:rPr>
        <w:t xml:space="preserve"> </w:t>
      </w:r>
      <w:proofErr w:type="spellStart"/>
      <w:r w:rsidRPr="001F45A7">
        <w:rPr>
          <w:lang w:val="bg-BG"/>
        </w:rPr>
        <w:t>ирбесартан</w:t>
      </w:r>
      <w:proofErr w:type="spellEnd"/>
      <w:r w:rsidRPr="001F45A7">
        <w:rPr>
          <w:lang w:val="bg-BG"/>
        </w:rPr>
        <w:t>, води до допълнително понижение на кръвното налягане от порядъка на</w:t>
      </w:r>
      <w:r>
        <w:rPr>
          <w:lang w:val="bg-BG"/>
        </w:rPr>
        <w:t xml:space="preserve"> </w:t>
      </w:r>
      <w:r w:rsidRPr="001F45A7">
        <w:rPr>
          <w:lang w:val="bg-BG"/>
        </w:rPr>
        <w:t>7</w:t>
      </w:r>
      <w:r>
        <w:rPr>
          <w:lang w:val="bg-BG"/>
        </w:rPr>
        <w:t>-</w:t>
      </w:r>
      <w:r w:rsidRPr="001F45A7">
        <w:rPr>
          <w:lang w:val="bg-BG"/>
        </w:rPr>
        <w:t>10/3</w:t>
      </w:r>
      <w:r>
        <w:rPr>
          <w:lang w:val="bg-BG"/>
        </w:rPr>
        <w:t>-</w:t>
      </w:r>
      <w:r w:rsidRPr="001F45A7">
        <w:rPr>
          <w:lang w:val="bg-BG"/>
        </w:rPr>
        <w:t>6</w:t>
      </w:r>
      <w:r w:rsidRPr="001F45A7">
        <w:t> mm Hg</w:t>
      </w:r>
      <w:r w:rsidRPr="001F45A7">
        <w:rPr>
          <w:lang w:val="bg-BG"/>
        </w:rPr>
        <w:t xml:space="preserve"> (систолно/диастолно), спрямо плацебо.</w:t>
      </w:r>
    </w:p>
    <w:p w14:paraId="2BDF2208" w14:textId="77777777" w:rsidR="00800707" w:rsidRDefault="00800707" w:rsidP="00C74926">
      <w:pPr>
        <w:pStyle w:val="EMEABodyText"/>
        <w:rPr>
          <w:lang w:val="bg-BG"/>
        </w:rPr>
      </w:pPr>
    </w:p>
    <w:p w14:paraId="2A2968D8" w14:textId="77777777" w:rsidR="00C74926" w:rsidRPr="0025584F" w:rsidRDefault="00C74926" w:rsidP="00C74926">
      <w:pPr>
        <w:pStyle w:val="EMEABodyText"/>
        <w:rPr>
          <w:lang w:val="bg-BG"/>
        </w:rPr>
      </w:pPr>
      <w:r>
        <w:rPr>
          <w:lang w:val="bg-BG"/>
        </w:rPr>
        <w:t>Ефикасностт</w:t>
      </w:r>
      <w:r w:rsidRPr="001F45A7">
        <w:rPr>
          <w:lang w:val="bg-BG"/>
        </w:rPr>
        <w:t>а на</w:t>
      </w:r>
      <w:r>
        <w:rPr>
          <w:lang w:val="bg-BG"/>
        </w:rPr>
        <w:t xml:space="preserve"> </w:t>
      </w:r>
      <w:proofErr w:type="spellStart"/>
      <w:r>
        <w:rPr>
          <w:lang w:val="bg-BG"/>
        </w:rPr>
        <w:t>Aprovel</w:t>
      </w:r>
      <w:proofErr w:type="spellEnd"/>
      <w:r w:rsidRPr="001F45A7">
        <w:rPr>
          <w:lang w:val="bg-BG"/>
        </w:rPr>
        <w:t xml:space="preserve"> не се повлиява от възрастта или пола. Подобно на другите </w:t>
      </w:r>
      <w:r w:rsidRPr="00B9019F">
        <w:rPr>
          <w:lang w:val="bg-BG"/>
        </w:rPr>
        <w:t>лекарствени продукти, повлияващи системата ренин-</w:t>
      </w:r>
      <w:proofErr w:type="spellStart"/>
      <w:r w:rsidRPr="00B9019F">
        <w:rPr>
          <w:lang w:val="bg-BG"/>
        </w:rPr>
        <w:t>ангиотензин</w:t>
      </w:r>
      <w:proofErr w:type="spellEnd"/>
      <w:r w:rsidRPr="00B9019F">
        <w:rPr>
          <w:lang w:val="bg-BG"/>
        </w:rPr>
        <w:t>, пациенти</w:t>
      </w:r>
      <w:r>
        <w:rPr>
          <w:lang w:val="bg-BG"/>
        </w:rPr>
        <w:t>те с хипертония</w:t>
      </w:r>
      <w:r w:rsidRPr="00B9019F">
        <w:rPr>
          <w:lang w:val="bg-BG"/>
        </w:rPr>
        <w:t xml:space="preserve"> от</w:t>
      </w:r>
      <w:r w:rsidRPr="001F45A7">
        <w:rPr>
          <w:lang w:val="bg-BG"/>
        </w:rPr>
        <w:t xml:space="preserve"> черната раса се повлияват значително</w:t>
      </w:r>
      <w:r>
        <w:rPr>
          <w:lang w:val="bg-BG"/>
        </w:rPr>
        <w:t xml:space="preserve"> </w:t>
      </w:r>
      <w:r w:rsidRPr="001F45A7">
        <w:rPr>
          <w:lang w:val="bg-BG"/>
        </w:rPr>
        <w:t>по-слабо при</w:t>
      </w:r>
      <w:r>
        <w:rPr>
          <w:lang w:val="bg-BG"/>
        </w:rPr>
        <w:t xml:space="preserve"> </w:t>
      </w:r>
      <w:proofErr w:type="spellStart"/>
      <w:r w:rsidRPr="001F45A7">
        <w:rPr>
          <w:lang w:val="bg-BG"/>
        </w:rPr>
        <w:t>монотерапия</w:t>
      </w:r>
      <w:proofErr w:type="spellEnd"/>
      <w:r w:rsidRPr="001F45A7">
        <w:rPr>
          <w:lang w:val="bg-BG"/>
        </w:rPr>
        <w:t xml:space="preserve"> с </w:t>
      </w:r>
      <w:proofErr w:type="spellStart"/>
      <w:r w:rsidRPr="001F45A7">
        <w:rPr>
          <w:lang w:val="bg-BG"/>
        </w:rPr>
        <w:t>ирбесартан</w:t>
      </w:r>
      <w:proofErr w:type="spellEnd"/>
      <w:r w:rsidRPr="001F45A7">
        <w:rPr>
          <w:lang w:val="bg-BG"/>
        </w:rPr>
        <w:t>.</w:t>
      </w:r>
      <w:r>
        <w:rPr>
          <w:lang w:val="bg-BG"/>
        </w:rPr>
        <w:t xml:space="preserve"> </w:t>
      </w:r>
      <w:r w:rsidRPr="001F45A7">
        <w:rPr>
          <w:lang w:val="bg-BG"/>
        </w:rPr>
        <w:t>При приложението на</w:t>
      </w:r>
      <w:r>
        <w:rPr>
          <w:lang w:val="bg-BG"/>
        </w:rPr>
        <w:t xml:space="preserve"> </w:t>
      </w:r>
      <w:proofErr w:type="spellStart"/>
      <w:r w:rsidRPr="001F45A7">
        <w:rPr>
          <w:lang w:val="bg-BG"/>
        </w:rPr>
        <w:t>ирбесартан</w:t>
      </w:r>
      <w:proofErr w:type="spellEnd"/>
      <w:r w:rsidRPr="001F45A7">
        <w:rPr>
          <w:lang w:val="bg-BG"/>
        </w:rPr>
        <w:t xml:space="preserve"> </w:t>
      </w:r>
      <w:r w:rsidRPr="001F45A7">
        <w:rPr>
          <w:lang w:val="bg-BG"/>
        </w:rPr>
        <w:lastRenderedPageBreak/>
        <w:t>заедно с ниска доза хидрохлоротиазид</w:t>
      </w:r>
      <w:r>
        <w:rPr>
          <w:lang w:val="bg-BG"/>
        </w:rPr>
        <w:t xml:space="preserve"> </w:t>
      </w:r>
      <w:r w:rsidRPr="001F45A7">
        <w:rPr>
          <w:lang w:val="bg-BG"/>
        </w:rPr>
        <w:t>(напр. 12,5</w:t>
      </w:r>
      <w:r w:rsidRPr="001F45A7">
        <w:t> mg</w:t>
      </w:r>
      <w:r w:rsidRPr="001F45A7">
        <w:rPr>
          <w:lang w:val="bg-BG"/>
        </w:rPr>
        <w:t xml:space="preserve"> дневно), антихипертензивният отговор при пациентите от черната раса е подобен на този</w:t>
      </w:r>
      <w:r>
        <w:rPr>
          <w:lang w:val="bg-BG"/>
        </w:rPr>
        <w:t>,</w:t>
      </w:r>
      <w:r w:rsidRPr="001F45A7">
        <w:rPr>
          <w:lang w:val="bg-BG"/>
        </w:rPr>
        <w:t xml:space="preserve"> постигнат при пациентите от бялата рас</w:t>
      </w:r>
      <w:r>
        <w:rPr>
          <w:lang w:val="bg-BG"/>
        </w:rPr>
        <w:t>а.</w:t>
      </w:r>
    </w:p>
    <w:p w14:paraId="11A7FB71" w14:textId="77777777" w:rsidR="00800707" w:rsidRDefault="00800707" w:rsidP="00C74926">
      <w:pPr>
        <w:pStyle w:val="EMEABodyText"/>
        <w:rPr>
          <w:lang w:val="bg-BG"/>
        </w:rPr>
      </w:pPr>
    </w:p>
    <w:p w14:paraId="7465D0C6" w14:textId="77777777" w:rsidR="00C74926" w:rsidRPr="005469EF" w:rsidRDefault="00C74926" w:rsidP="00C74926">
      <w:pPr>
        <w:pStyle w:val="EMEABodyText"/>
        <w:rPr>
          <w:lang w:val="bg-BG"/>
        </w:rPr>
      </w:pPr>
      <w:r w:rsidRPr="001F45A7">
        <w:rPr>
          <w:lang w:val="bg-BG"/>
        </w:rPr>
        <w:t xml:space="preserve">Не </w:t>
      </w:r>
      <w:r>
        <w:rPr>
          <w:lang w:val="bg-BG"/>
        </w:rPr>
        <w:t xml:space="preserve">е наблюдаван </w:t>
      </w:r>
      <w:r w:rsidRPr="001F45A7">
        <w:rPr>
          <w:lang w:val="bg-BG"/>
        </w:rPr>
        <w:t>клинично значим ефект върху серумната концентрация на пикочната киселина или отделянето на</w:t>
      </w:r>
      <w:r>
        <w:rPr>
          <w:lang w:val="bg-BG"/>
        </w:rPr>
        <w:t xml:space="preserve"> </w:t>
      </w:r>
      <w:r w:rsidRPr="001F45A7">
        <w:rPr>
          <w:lang w:val="bg-BG"/>
        </w:rPr>
        <w:t>пикочната киселина с урината.</w:t>
      </w:r>
    </w:p>
    <w:p w14:paraId="01073B03" w14:textId="77777777" w:rsidR="00C74926" w:rsidRDefault="00C74926" w:rsidP="00C74926">
      <w:pPr>
        <w:pStyle w:val="EMEABodyText"/>
        <w:rPr>
          <w:lang w:val="bg-BG"/>
        </w:rPr>
      </w:pPr>
    </w:p>
    <w:p w14:paraId="0D6F97F7" w14:textId="77777777" w:rsidR="00C74926" w:rsidRPr="00EA1DB5" w:rsidRDefault="00C74926" w:rsidP="001A1301">
      <w:pPr>
        <w:pStyle w:val="EMEABodyText"/>
        <w:keepNext/>
        <w:rPr>
          <w:i/>
          <w:lang w:val="bg-BG"/>
        </w:rPr>
      </w:pPr>
      <w:r w:rsidRPr="00EA1DB5">
        <w:rPr>
          <w:i/>
          <w:lang w:val="bg-BG"/>
        </w:rPr>
        <w:t>Педиатрична популация</w:t>
      </w:r>
    </w:p>
    <w:p w14:paraId="0D25A937" w14:textId="77777777" w:rsidR="00800707" w:rsidRDefault="00800707" w:rsidP="001A1301">
      <w:pPr>
        <w:pStyle w:val="EMEABodyText"/>
        <w:keepNext/>
        <w:rPr>
          <w:lang w:val="bg-BG"/>
        </w:rPr>
      </w:pPr>
    </w:p>
    <w:p w14:paraId="78D950B9" w14:textId="77777777" w:rsidR="00C74926" w:rsidRPr="001F45A7" w:rsidRDefault="00C74926" w:rsidP="001A1301">
      <w:pPr>
        <w:pStyle w:val="EMEABodyText"/>
        <w:keepNext/>
        <w:rPr>
          <w:lang w:val="bg-BG"/>
        </w:rPr>
      </w:pPr>
      <w:r w:rsidRPr="001F45A7">
        <w:rPr>
          <w:lang w:val="bg-BG"/>
        </w:rPr>
        <w:t xml:space="preserve">Понижението на кръвното налягане при </w:t>
      </w:r>
      <w:r>
        <w:rPr>
          <w:lang w:val="bg-BG"/>
        </w:rPr>
        <w:t xml:space="preserve">прицелни </w:t>
      </w:r>
      <w:proofErr w:type="spellStart"/>
      <w:r>
        <w:rPr>
          <w:lang w:val="bg-BG"/>
        </w:rPr>
        <w:t>титрирани</w:t>
      </w:r>
      <w:proofErr w:type="spellEnd"/>
      <w:r>
        <w:rPr>
          <w:lang w:val="bg-BG"/>
        </w:rPr>
        <w:t xml:space="preserve"> дози </w:t>
      </w:r>
      <w:r w:rsidRPr="001F45A7">
        <w:rPr>
          <w:lang w:val="bg-BG"/>
        </w:rPr>
        <w:t>на</w:t>
      </w:r>
      <w:r>
        <w:rPr>
          <w:lang w:val="bg-BG"/>
        </w:rPr>
        <w:t xml:space="preserve"> </w:t>
      </w:r>
      <w:proofErr w:type="spellStart"/>
      <w:r w:rsidRPr="001F45A7">
        <w:rPr>
          <w:lang w:val="bg-BG"/>
        </w:rPr>
        <w:t>ирбесартан</w:t>
      </w:r>
      <w:proofErr w:type="spellEnd"/>
      <w:r>
        <w:rPr>
          <w:lang w:val="bg-BG"/>
        </w:rPr>
        <w:t xml:space="preserve"> </w:t>
      </w:r>
      <w:r w:rsidRPr="001F45A7">
        <w:rPr>
          <w:lang w:val="bg-BG"/>
        </w:rPr>
        <w:t>0</w:t>
      </w:r>
      <w:r>
        <w:rPr>
          <w:lang w:val="bg-BG"/>
        </w:rPr>
        <w:t>,</w:t>
      </w:r>
      <w:r w:rsidRPr="001F45A7">
        <w:rPr>
          <w:lang w:val="bg-BG"/>
        </w:rPr>
        <w:t>5</w:t>
      </w:r>
      <w:r w:rsidRPr="001F45A7">
        <w:t> mg</w:t>
      </w:r>
      <w:r w:rsidRPr="001F45A7">
        <w:rPr>
          <w:lang w:val="bg-BG"/>
        </w:rPr>
        <w:t>/</w:t>
      </w:r>
      <w:r w:rsidRPr="001F45A7">
        <w:t>kg</w:t>
      </w:r>
      <w:r w:rsidRPr="001F45A7">
        <w:rPr>
          <w:lang w:val="bg-BG"/>
        </w:rPr>
        <w:t xml:space="preserve"> (ниска), 1,5</w:t>
      </w:r>
      <w:r w:rsidRPr="001F45A7">
        <w:t> mg</w:t>
      </w:r>
      <w:r w:rsidRPr="001F45A7">
        <w:rPr>
          <w:lang w:val="bg-BG"/>
        </w:rPr>
        <w:t>/</w:t>
      </w:r>
      <w:r w:rsidRPr="001F45A7">
        <w:t>kg</w:t>
      </w:r>
      <w:r w:rsidRPr="001F45A7">
        <w:rPr>
          <w:lang w:val="bg-BG"/>
        </w:rPr>
        <w:t xml:space="preserve"> (средна) и 4,5</w:t>
      </w:r>
      <w:r w:rsidRPr="001F45A7">
        <w:t> mg</w:t>
      </w:r>
      <w:r w:rsidRPr="001F45A7">
        <w:rPr>
          <w:lang w:val="bg-BG"/>
        </w:rPr>
        <w:t>/</w:t>
      </w:r>
      <w:r w:rsidRPr="001F45A7">
        <w:t>kg</w:t>
      </w:r>
      <w:r w:rsidRPr="001F45A7">
        <w:rPr>
          <w:lang w:val="bg-BG"/>
        </w:rPr>
        <w:t xml:space="preserve"> (висока) е проучено</w:t>
      </w:r>
      <w:r>
        <w:rPr>
          <w:lang w:val="bg-BG"/>
        </w:rPr>
        <w:t xml:space="preserve"> </w:t>
      </w:r>
      <w:r w:rsidRPr="001F45A7">
        <w:rPr>
          <w:lang w:val="bg-BG"/>
        </w:rPr>
        <w:t>при</w:t>
      </w:r>
      <w:r>
        <w:rPr>
          <w:lang w:val="bg-BG"/>
        </w:rPr>
        <w:t xml:space="preserve"> </w:t>
      </w:r>
      <w:r w:rsidRPr="001F45A7">
        <w:rPr>
          <w:lang w:val="bg-BG"/>
        </w:rPr>
        <w:t>318</w:t>
      </w:r>
      <w:r w:rsidRPr="001F45A7">
        <w:t> </w:t>
      </w:r>
      <w:r w:rsidRPr="001F45A7">
        <w:rPr>
          <w:lang w:val="bg-BG"/>
        </w:rPr>
        <w:t>деца и юноши</w:t>
      </w:r>
      <w:r>
        <w:rPr>
          <w:lang w:val="bg-BG"/>
        </w:rPr>
        <w:t xml:space="preserve"> </w:t>
      </w:r>
      <w:r w:rsidRPr="001F45A7">
        <w:rPr>
          <w:lang w:val="bg-BG"/>
        </w:rPr>
        <w:t>на възраст от 6 до 16 години</w:t>
      </w:r>
      <w:r>
        <w:rPr>
          <w:lang w:val="bg-BG"/>
        </w:rPr>
        <w:t xml:space="preserve"> </w:t>
      </w:r>
      <w:r w:rsidRPr="001F45A7">
        <w:rPr>
          <w:lang w:val="bg-BG"/>
        </w:rPr>
        <w:t>с хипертония или</w:t>
      </w:r>
      <w:r>
        <w:rPr>
          <w:lang w:val="bg-BG"/>
        </w:rPr>
        <w:t xml:space="preserve"> </w:t>
      </w:r>
      <w:r w:rsidRPr="001F45A7">
        <w:rPr>
          <w:lang w:val="bg-BG"/>
        </w:rPr>
        <w:t xml:space="preserve">с риск от </w:t>
      </w:r>
      <w:proofErr w:type="spellStart"/>
      <w:r w:rsidRPr="001F45A7">
        <w:rPr>
          <w:lang w:val="bg-BG"/>
        </w:rPr>
        <w:t>хиретония</w:t>
      </w:r>
      <w:proofErr w:type="spellEnd"/>
      <w:r>
        <w:rPr>
          <w:lang w:val="bg-BG"/>
        </w:rPr>
        <w:t xml:space="preserve"> </w:t>
      </w:r>
      <w:r w:rsidRPr="001F45A7">
        <w:rPr>
          <w:lang w:val="bg-BG"/>
        </w:rPr>
        <w:t>(диабет, фамилна анамнеза за хипертония), за период от 3</w:t>
      </w:r>
      <w:r>
        <w:rPr>
          <w:lang w:val="fr-BE"/>
        </w:rPr>
        <w:t> </w:t>
      </w:r>
      <w:r w:rsidRPr="001F45A7">
        <w:rPr>
          <w:lang w:val="bg-BG"/>
        </w:rPr>
        <w:t>седмици. В края на 3-седмичния период, средното</w:t>
      </w:r>
      <w:r>
        <w:rPr>
          <w:lang w:val="bg-BG"/>
        </w:rPr>
        <w:t xml:space="preserve"> </w:t>
      </w:r>
      <w:r w:rsidRPr="001F45A7">
        <w:rPr>
          <w:lang w:val="bg-BG"/>
        </w:rPr>
        <w:t xml:space="preserve">понижение спрямо </w:t>
      </w:r>
      <w:r>
        <w:rPr>
          <w:lang w:val="bg-BG"/>
        </w:rPr>
        <w:t>изходната стойност при първичната променлива за ефикасност, най-ниската</w:t>
      </w:r>
      <w:r w:rsidRPr="001F45A7" w:rsidDel="00286539">
        <w:rPr>
          <w:lang w:val="bg-BG"/>
        </w:rPr>
        <w:t xml:space="preserve"> </w:t>
      </w:r>
      <w:r w:rsidRPr="001F45A7">
        <w:rPr>
          <w:lang w:val="bg-BG"/>
        </w:rPr>
        <w:t>стойност на систолното кръвно налягане в седнало положение (</w:t>
      </w:r>
      <w:proofErr w:type="spellStart"/>
      <w:r w:rsidRPr="001F45A7">
        <w:t>SeSBP</w:t>
      </w:r>
      <w:proofErr w:type="spellEnd"/>
      <w:r w:rsidRPr="001F45A7">
        <w:rPr>
          <w:lang w:val="bg-BG"/>
        </w:rPr>
        <w:t>), е бил</w:t>
      </w:r>
      <w:r>
        <w:rPr>
          <w:lang w:val="bg-BG"/>
        </w:rPr>
        <w:t xml:space="preserve">а </w:t>
      </w:r>
      <w:r w:rsidRPr="001F45A7">
        <w:rPr>
          <w:lang w:val="bg-BG"/>
        </w:rPr>
        <w:t>11,7</w:t>
      </w:r>
      <w:r w:rsidRPr="001F45A7">
        <w:t> mmHg</w:t>
      </w:r>
      <w:r w:rsidRPr="001F45A7">
        <w:rPr>
          <w:lang w:val="bg-BG"/>
        </w:rPr>
        <w:t xml:space="preserve"> (ниска доза), 9,3</w:t>
      </w:r>
      <w:r w:rsidRPr="001F45A7">
        <w:t> mmHg</w:t>
      </w:r>
      <w:r w:rsidRPr="001F45A7">
        <w:rPr>
          <w:lang w:val="bg-BG"/>
        </w:rPr>
        <w:t xml:space="preserve"> (средна доза), 13,2</w:t>
      </w:r>
      <w:r w:rsidRPr="001F45A7">
        <w:t> mmHg</w:t>
      </w:r>
      <w:r w:rsidRPr="001F45A7">
        <w:rPr>
          <w:lang w:val="bg-BG"/>
        </w:rPr>
        <w:t xml:space="preserve"> (висока доза). Не е установена значима разлика между тези дози. </w:t>
      </w:r>
      <w:r>
        <w:rPr>
          <w:lang w:val="bg-BG"/>
        </w:rPr>
        <w:t xml:space="preserve">Коригираната средна </w:t>
      </w:r>
      <w:r w:rsidRPr="001F45A7">
        <w:rPr>
          <w:lang w:val="bg-BG"/>
        </w:rPr>
        <w:t>промяна</w:t>
      </w:r>
      <w:r>
        <w:rPr>
          <w:lang w:val="bg-BG"/>
        </w:rPr>
        <w:t xml:space="preserve"> на</w:t>
      </w:r>
      <w:r w:rsidRPr="001F45A7">
        <w:rPr>
          <w:lang w:val="bg-BG"/>
        </w:rPr>
        <w:t xml:space="preserve"> най-ниск</w:t>
      </w:r>
      <w:r>
        <w:rPr>
          <w:lang w:val="bg-BG"/>
        </w:rPr>
        <w:t>ата</w:t>
      </w:r>
      <w:r w:rsidRPr="001F45A7">
        <w:rPr>
          <w:lang w:val="bg-BG"/>
        </w:rPr>
        <w:t xml:space="preserve"> стойност на диастолното кръвно налягане в седнало положение (</w:t>
      </w:r>
      <w:proofErr w:type="spellStart"/>
      <w:r w:rsidRPr="001F45A7">
        <w:t>SeDBP</w:t>
      </w:r>
      <w:proofErr w:type="spellEnd"/>
      <w:r w:rsidRPr="001F45A7">
        <w:rPr>
          <w:lang w:val="bg-BG"/>
        </w:rPr>
        <w:t>) е както следва: 3,8</w:t>
      </w:r>
      <w:r w:rsidRPr="001F45A7">
        <w:t> mmHg</w:t>
      </w:r>
      <w:r w:rsidRPr="001F45A7">
        <w:rPr>
          <w:lang w:val="bg-BG"/>
        </w:rPr>
        <w:t xml:space="preserve"> (ниска доза), 3,2</w:t>
      </w:r>
      <w:r w:rsidRPr="001F45A7">
        <w:t> mmHg</w:t>
      </w:r>
      <w:r w:rsidRPr="001F45A7">
        <w:rPr>
          <w:lang w:val="bg-BG"/>
        </w:rPr>
        <w:t xml:space="preserve"> (средна доза), 5</w:t>
      </w:r>
      <w:r w:rsidRPr="00F76CFF">
        <w:rPr>
          <w:lang w:val="bg-BG"/>
        </w:rPr>
        <w:t>,</w:t>
      </w:r>
      <w:r w:rsidRPr="001F45A7">
        <w:rPr>
          <w:lang w:val="bg-BG"/>
        </w:rPr>
        <w:t>6</w:t>
      </w:r>
      <w:r w:rsidRPr="001F45A7">
        <w:t> mmHg</w:t>
      </w:r>
      <w:r w:rsidRPr="001F45A7">
        <w:rPr>
          <w:lang w:val="bg-BG"/>
        </w:rPr>
        <w:t xml:space="preserve"> (висока доза). През следващите две седмици, през които пациентите са рандомизирани отново да приемат или актив</w:t>
      </w:r>
      <w:r>
        <w:rPr>
          <w:lang w:val="bg-BG"/>
        </w:rPr>
        <w:t>е</w:t>
      </w:r>
      <w:r w:rsidRPr="001F45A7">
        <w:rPr>
          <w:lang w:val="bg-BG"/>
        </w:rPr>
        <w:t>н</w:t>
      </w:r>
      <w:r>
        <w:rPr>
          <w:lang w:val="bg-BG"/>
        </w:rPr>
        <w:t xml:space="preserve"> лекарствен продукт</w:t>
      </w:r>
      <w:r w:rsidRPr="005B239A">
        <w:rPr>
          <w:lang w:val="bg-BG"/>
        </w:rPr>
        <w:t xml:space="preserve"> </w:t>
      </w:r>
      <w:r w:rsidRPr="001F45A7">
        <w:rPr>
          <w:lang w:val="bg-BG"/>
        </w:rPr>
        <w:t>или плацебо, при пациентите от групата на плацебо е наблюдавано повиш</w:t>
      </w:r>
      <w:r>
        <w:rPr>
          <w:lang w:val="bg-BG"/>
        </w:rPr>
        <w:t>аване</w:t>
      </w:r>
      <w:r w:rsidRPr="001F45A7">
        <w:rPr>
          <w:lang w:val="bg-BG"/>
        </w:rPr>
        <w:t xml:space="preserve"> </w:t>
      </w:r>
      <w:r>
        <w:rPr>
          <w:lang w:val="bg-BG"/>
        </w:rPr>
        <w:t xml:space="preserve">на </w:t>
      </w:r>
      <w:proofErr w:type="spellStart"/>
      <w:r w:rsidRPr="001F45A7">
        <w:t>SeSBP</w:t>
      </w:r>
      <w:proofErr w:type="spellEnd"/>
      <w:r>
        <w:rPr>
          <w:lang w:val="bg-BG"/>
        </w:rPr>
        <w:t xml:space="preserve"> </w:t>
      </w:r>
      <w:r w:rsidRPr="001F45A7">
        <w:rPr>
          <w:lang w:val="bg-BG"/>
        </w:rPr>
        <w:t>и</w:t>
      </w:r>
      <w:r>
        <w:rPr>
          <w:lang w:val="bg-BG"/>
        </w:rPr>
        <w:t xml:space="preserve"> </w:t>
      </w:r>
      <w:proofErr w:type="spellStart"/>
      <w:r w:rsidRPr="001F45A7">
        <w:t>SeDBP</w:t>
      </w:r>
      <w:proofErr w:type="spellEnd"/>
      <w:r w:rsidRPr="001F45A7">
        <w:rPr>
          <w:lang w:val="bg-BG"/>
        </w:rPr>
        <w:t xml:space="preserve"> от порядъка на</w:t>
      </w:r>
      <w:r>
        <w:rPr>
          <w:lang w:val="bg-BG"/>
        </w:rPr>
        <w:t xml:space="preserve"> </w:t>
      </w:r>
      <w:r w:rsidRPr="001F45A7">
        <w:rPr>
          <w:lang w:val="bg-BG"/>
        </w:rPr>
        <w:t>2,4 и 2,0</w:t>
      </w:r>
      <w:r w:rsidRPr="001F45A7">
        <w:t> mmHg</w:t>
      </w:r>
      <w:r w:rsidRPr="001F45A7">
        <w:rPr>
          <w:lang w:val="bg-BG"/>
        </w:rPr>
        <w:t>, в сравнение с</w:t>
      </w:r>
      <w:r>
        <w:rPr>
          <w:lang w:val="bg-BG"/>
        </w:rPr>
        <w:t xml:space="preserve"> </w:t>
      </w:r>
      <w:r w:rsidRPr="001F45A7">
        <w:rPr>
          <w:lang w:val="bg-BG"/>
        </w:rPr>
        <w:t>промяна от +0,1 и</w:t>
      </w:r>
      <w:r>
        <w:rPr>
          <w:lang w:val="bg-BG"/>
        </w:rPr>
        <w:t xml:space="preserve"> </w:t>
      </w:r>
      <w:r w:rsidRPr="001F45A7">
        <w:rPr>
          <w:lang w:val="bg-BG"/>
        </w:rPr>
        <w:t>-0,3</w:t>
      </w:r>
      <w:r w:rsidRPr="001F45A7">
        <w:t> mmHg</w:t>
      </w:r>
      <w:r w:rsidRPr="001F45A7">
        <w:rPr>
          <w:lang w:val="bg-BG"/>
        </w:rPr>
        <w:t xml:space="preserve">, съответно при </w:t>
      </w:r>
      <w:r>
        <w:rPr>
          <w:lang w:val="bg-BG"/>
        </w:rPr>
        <w:t xml:space="preserve">тези на </w:t>
      </w:r>
      <w:r w:rsidRPr="001F45A7">
        <w:rPr>
          <w:lang w:val="bg-BG"/>
        </w:rPr>
        <w:t>всички дози</w:t>
      </w:r>
      <w:r>
        <w:rPr>
          <w:lang w:val="bg-BG"/>
        </w:rPr>
        <w:t xml:space="preserve"> </w:t>
      </w:r>
      <w:proofErr w:type="spellStart"/>
      <w:r w:rsidRPr="001F45A7">
        <w:rPr>
          <w:lang w:val="bg-BG"/>
        </w:rPr>
        <w:t>ирбесартан</w:t>
      </w:r>
      <w:proofErr w:type="spellEnd"/>
      <w:r w:rsidRPr="001F45A7">
        <w:rPr>
          <w:lang w:val="bg-BG"/>
        </w:rPr>
        <w:t xml:space="preserve"> (вж. точка</w:t>
      </w:r>
      <w:r w:rsidRPr="001F45A7">
        <w:t> </w:t>
      </w:r>
      <w:r w:rsidRPr="001F45A7">
        <w:rPr>
          <w:lang w:val="bg-BG"/>
        </w:rPr>
        <w:t>4.2).</w:t>
      </w:r>
    </w:p>
    <w:p w14:paraId="43FAB212" w14:textId="77777777" w:rsidR="00C74926" w:rsidRPr="001F45A7" w:rsidRDefault="00C74926" w:rsidP="00C74926">
      <w:pPr>
        <w:pStyle w:val="EMEABodyText"/>
        <w:rPr>
          <w:lang w:val="bg-BG"/>
        </w:rPr>
      </w:pPr>
    </w:p>
    <w:p w14:paraId="038E2B25" w14:textId="360463CB" w:rsidR="00C74926" w:rsidRPr="00EA1DB5" w:rsidRDefault="00C74926" w:rsidP="00800707">
      <w:pPr>
        <w:pStyle w:val="EMEABodyText"/>
        <w:keepNext/>
        <w:outlineLvl w:val="0"/>
        <w:rPr>
          <w:i/>
          <w:lang w:val="bg-BG"/>
        </w:rPr>
      </w:pPr>
      <w:r w:rsidRPr="00EA1DB5">
        <w:rPr>
          <w:i/>
          <w:lang w:val="bg-BG"/>
        </w:rPr>
        <w:t>Хипертония и диабет тип 2 с бъбречно заболяване</w:t>
      </w:r>
      <w:r w:rsidR="00A06DA2">
        <w:rPr>
          <w:i/>
          <w:lang w:val="bg-BG"/>
        </w:rPr>
        <w:fldChar w:fldCharType="begin"/>
      </w:r>
      <w:r w:rsidR="00A06DA2">
        <w:rPr>
          <w:i/>
          <w:lang w:val="bg-BG"/>
        </w:rPr>
        <w:instrText xml:space="preserve"> DOCVARIABLE vault_nd_d42f6b02-bee5-40e1-8471-17cd25a5b93e \* MERGEFORMAT </w:instrText>
      </w:r>
      <w:r w:rsidR="00A06DA2">
        <w:rPr>
          <w:i/>
          <w:lang w:val="bg-BG"/>
        </w:rPr>
        <w:fldChar w:fldCharType="separate"/>
      </w:r>
      <w:r w:rsidR="00A06DA2">
        <w:rPr>
          <w:i/>
          <w:lang w:val="bg-BG"/>
        </w:rPr>
        <w:t xml:space="preserve"> </w:t>
      </w:r>
      <w:r w:rsidR="00A06DA2">
        <w:rPr>
          <w:i/>
          <w:lang w:val="bg-BG"/>
        </w:rPr>
        <w:fldChar w:fldCharType="end"/>
      </w:r>
    </w:p>
    <w:p w14:paraId="0019CC50" w14:textId="77777777" w:rsidR="00800707" w:rsidRDefault="00800707" w:rsidP="00EA1DB5">
      <w:pPr>
        <w:pStyle w:val="EMEABodyText"/>
        <w:keepNext/>
        <w:rPr>
          <w:lang w:val="bg-BG"/>
        </w:rPr>
      </w:pPr>
    </w:p>
    <w:p w14:paraId="78BFD06E" w14:textId="77777777" w:rsidR="00C74926" w:rsidRPr="0025584F" w:rsidRDefault="00C74926" w:rsidP="00EA1DB5">
      <w:pPr>
        <w:pStyle w:val="EMEABodyText"/>
        <w:keepNext/>
        <w:rPr>
          <w:lang w:val="bg-BG"/>
        </w:rPr>
      </w:pPr>
      <w:r>
        <w:rPr>
          <w:lang w:val="bg-BG"/>
        </w:rPr>
        <w:t xml:space="preserve">Клиничното изпитване на </w:t>
      </w:r>
      <w:proofErr w:type="spellStart"/>
      <w:r>
        <w:rPr>
          <w:lang w:val="bg-BG"/>
        </w:rPr>
        <w:t>ирбесартан</w:t>
      </w:r>
      <w:proofErr w:type="spellEnd"/>
      <w:r>
        <w:rPr>
          <w:lang w:val="bg-BG"/>
        </w:rPr>
        <w:t xml:space="preserve"> при диабетна нефропатия - </w:t>
      </w:r>
      <w:r w:rsidRPr="001F45A7">
        <w:rPr>
          <w:lang w:val="bg-BG"/>
        </w:rPr>
        <w:t>“</w:t>
      </w:r>
      <w:proofErr w:type="spellStart"/>
      <w:r w:rsidRPr="00F76CFF">
        <w:rPr>
          <w:lang w:val="fr-BE"/>
        </w:rPr>
        <w:t>Irbesartan</w:t>
      </w:r>
      <w:proofErr w:type="spellEnd"/>
      <w:r>
        <w:rPr>
          <w:lang w:val="bg-BG"/>
        </w:rPr>
        <w:t xml:space="preserve"> </w:t>
      </w:r>
      <w:proofErr w:type="spellStart"/>
      <w:r w:rsidRPr="00F76CFF">
        <w:rPr>
          <w:lang w:val="fr-BE"/>
        </w:rPr>
        <w:t>Diabetic</w:t>
      </w:r>
      <w:proofErr w:type="spellEnd"/>
      <w:r w:rsidRPr="001F45A7">
        <w:rPr>
          <w:lang w:val="bg-BG"/>
        </w:rPr>
        <w:t xml:space="preserve"> </w:t>
      </w:r>
      <w:proofErr w:type="spellStart"/>
      <w:r w:rsidRPr="00F76CFF">
        <w:rPr>
          <w:lang w:val="fr-BE"/>
        </w:rPr>
        <w:t>Nephropathy</w:t>
      </w:r>
      <w:proofErr w:type="spellEnd"/>
      <w:r w:rsidRPr="001F45A7">
        <w:rPr>
          <w:lang w:val="bg-BG"/>
        </w:rPr>
        <w:t xml:space="preserve"> </w:t>
      </w:r>
      <w:r w:rsidRPr="00F76CFF">
        <w:rPr>
          <w:lang w:val="fr-BE"/>
        </w:rPr>
        <w:t>Trial</w:t>
      </w:r>
      <w:r w:rsidRPr="001F45A7">
        <w:rPr>
          <w:lang w:val="bg-BG"/>
        </w:rPr>
        <w:t xml:space="preserve"> (</w:t>
      </w:r>
      <w:r w:rsidRPr="00F76CFF">
        <w:rPr>
          <w:lang w:val="fr-BE"/>
        </w:rPr>
        <w:t>IDNT</w:t>
      </w:r>
      <w:r w:rsidRPr="001F45A7">
        <w:rPr>
          <w:lang w:val="bg-BG"/>
        </w:rPr>
        <w:t>)” показва, че</w:t>
      </w:r>
      <w:r>
        <w:rPr>
          <w:lang w:val="bg-BG"/>
        </w:rPr>
        <w:t xml:space="preserve"> </w:t>
      </w:r>
      <w:proofErr w:type="spellStart"/>
      <w:r w:rsidRPr="001F45A7">
        <w:rPr>
          <w:lang w:val="bg-BG"/>
        </w:rPr>
        <w:t>ирбесартан</w:t>
      </w:r>
      <w:proofErr w:type="spellEnd"/>
      <w:r w:rsidRPr="001F45A7">
        <w:rPr>
          <w:lang w:val="bg-BG"/>
        </w:rPr>
        <w:t xml:space="preserve"> намалява </w:t>
      </w:r>
      <w:r>
        <w:rPr>
          <w:lang w:val="bg-BG"/>
        </w:rPr>
        <w:t>прогресирането</w:t>
      </w:r>
      <w:r w:rsidRPr="001F45A7">
        <w:rPr>
          <w:lang w:val="bg-BG"/>
        </w:rPr>
        <w:t xml:space="preserve"> на </w:t>
      </w:r>
      <w:r>
        <w:rPr>
          <w:lang w:val="bg-BG"/>
        </w:rPr>
        <w:t xml:space="preserve">бъбречното заболяване </w:t>
      </w:r>
      <w:r w:rsidRPr="001F45A7">
        <w:rPr>
          <w:lang w:val="bg-BG"/>
        </w:rPr>
        <w:t xml:space="preserve">при пациентите с хронична бъбречна недостатъчност и </w:t>
      </w:r>
      <w:r>
        <w:rPr>
          <w:lang w:val="bg-BG"/>
        </w:rPr>
        <w:t xml:space="preserve">изявена </w:t>
      </w:r>
      <w:proofErr w:type="spellStart"/>
      <w:r w:rsidRPr="001F45A7">
        <w:rPr>
          <w:lang w:val="bg-BG"/>
        </w:rPr>
        <w:t>протеинурия</w:t>
      </w:r>
      <w:proofErr w:type="spellEnd"/>
      <w:r w:rsidRPr="001F45A7">
        <w:rPr>
          <w:lang w:val="bg-BG"/>
        </w:rPr>
        <w:t>.</w:t>
      </w:r>
      <w:r>
        <w:rPr>
          <w:lang w:val="bg-BG"/>
        </w:rPr>
        <w:t xml:space="preserve"> </w:t>
      </w:r>
      <w:r w:rsidRPr="001F45A7">
        <w:t>IDNT</w:t>
      </w:r>
      <w:r w:rsidRPr="001F45A7">
        <w:rPr>
          <w:lang w:val="bg-BG"/>
        </w:rPr>
        <w:t xml:space="preserve"> е двойносляпо, контролирано </w:t>
      </w:r>
      <w:r>
        <w:rPr>
          <w:lang w:val="bg-BG"/>
        </w:rPr>
        <w:t xml:space="preserve">изпитване </w:t>
      </w:r>
      <w:r w:rsidRPr="001F45A7">
        <w:rPr>
          <w:lang w:val="bg-BG"/>
        </w:rPr>
        <w:t>върху заболеваемостта и смъртността, сравняващо</w:t>
      </w:r>
      <w:r>
        <w:rPr>
          <w:lang w:val="bg-BG"/>
        </w:rPr>
        <w:t xml:space="preserve"> </w:t>
      </w:r>
      <w:proofErr w:type="spellStart"/>
      <w:r>
        <w:rPr>
          <w:lang w:val="bg-BG"/>
        </w:rPr>
        <w:t>Aprovel</w:t>
      </w:r>
      <w:proofErr w:type="spellEnd"/>
      <w:r w:rsidRPr="001F45A7">
        <w:rPr>
          <w:lang w:val="bg-BG"/>
        </w:rPr>
        <w:t xml:space="preserve">, </w:t>
      </w:r>
      <w:r w:rsidRPr="001F45A7">
        <w:t>a</w:t>
      </w:r>
      <w:proofErr w:type="spellStart"/>
      <w:r w:rsidRPr="001F45A7">
        <w:rPr>
          <w:lang w:val="bg-BG"/>
        </w:rPr>
        <w:t>млодипин</w:t>
      </w:r>
      <w:proofErr w:type="spellEnd"/>
      <w:r w:rsidRPr="001F45A7">
        <w:rPr>
          <w:lang w:val="bg-BG"/>
        </w:rPr>
        <w:t xml:space="preserve"> и плацебо. При 1</w:t>
      </w:r>
      <w:r>
        <w:rPr>
          <w:lang w:val="fr-BE"/>
        </w:rPr>
        <w:t> </w:t>
      </w:r>
      <w:r w:rsidRPr="001F45A7">
        <w:rPr>
          <w:lang w:val="bg-BG"/>
        </w:rPr>
        <w:t>715</w:t>
      </w:r>
      <w:r w:rsidRPr="001F45A7">
        <w:t> </w:t>
      </w:r>
      <w:r w:rsidRPr="001F45A7">
        <w:rPr>
          <w:lang w:val="bg-BG"/>
        </w:rPr>
        <w:t>пациенти с хипертония и диабет тип</w:t>
      </w:r>
      <w:r>
        <w:rPr>
          <w:lang w:val="bg-BG"/>
        </w:rPr>
        <w:t> </w:t>
      </w:r>
      <w:r w:rsidRPr="001F45A7">
        <w:rPr>
          <w:lang w:val="bg-BG"/>
        </w:rPr>
        <w:t xml:space="preserve">2, </w:t>
      </w:r>
      <w:proofErr w:type="spellStart"/>
      <w:r w:rsidRPr="001F45A7">
        <w:rPr>
          <w:lang w:val="bg-BG"/>
        </w:rPr>
        <w:t>протеинурия</w:t>
      </w:r>
      <w:proofErr w:type="spellEnd"/>
      <w:r>
        <w:rPr>
          <w:lang w:val="bg-BG"/>
        </w:rPr>
        <w:t xml:space="preserve"> </w:t>
      </w:r>
      <w:r w:rsidRPr="001F45A7">
        <w:rPr>
          <w:lang w:val="bg-BG"/>
        </w:rPr>
        <w:t>≥</w:t>
      </w:r>
      <w:r w:rsidRPr="001F45A7">
        <w:t> </w:t>
      </w:r>
      <w:r w:rsidRPr="001F45A7">
        <w:rPr>
          <w:lang w:val="bg-BG"/>
        </w:rPr>
        <w:t>900</w:t>
      </w:r>
      <w:r w:rsidRPr="001F45A7">
        <w:t> mg</w:t>
      </w:r>
      <w:r w:rsidRPr="001F45A7">
        <w:rPr>
          <w:lang w:val="bg-BG"/>
        </w:rPr>
        <w:t>/</w:t>
      </w:r>
      <w:r>
        <w:rPr>
          <w:lang w:val="bg-BG"/>
        </w:rPr>
        <w:t>ден</w:t>
      </w:r>
      <w:r w:rsidRPr="001F45A7">
        <w:rPr>
          <w:lang w:val="bg-BG"/>
        </w:rPr>
        <w:t xml:space="preserve"> и серумен </w:t>
      </w:r>
      <w:proofErr w:type="spellStart"/>
      <w:r w:rsidRPr="001F45A7">
        <w:rPr>
          <w:lang w:val="bg-BG"/>
        </w:rPr>
        <w:t>креатинин</w:t>
      </w:r>
      <w:proofErr w:type="spellEnd"/>
      <w:r>
        <w:rPr>
          <w:lang w:val="bg-BG"/>
        </w:rPr>
        <w:t xml:space="preserve"> </w:t>
      </w:r>
      <w:r w:rsidRPr="001F45A7">
        <w:rPr>
          <w:lang w:val="bg-BG"/>
        </w:rPr>
        <w:t>1,0</w:t>
      </w:r>
      <w:r>
        <w:rPr>
          <w:lang w:val="bg-BG"/>
        </w:rPr>
        <w:t>-</w:t>
      </w:r>
      <w:r w:rsidRPr="001F45A7">
        <w:rPr>
          <w:lang w:val="bg-BG"/>
        </w:rPr>
        <w:t>3,0</w:t>
      </w:r>
      <w:r w:rsidRPr="001F45A7">
        <w:t> mg</w:t>
      </w:r>
      <w:r w:rsidRPr="001F45A7">
        <w:rPr>
          <w:lang w:val="bg-BG"/>
        </w:rPr>
        <w:t>/</w:t>
      </w:r>
      <w:r w:rsidRPr="001F45A7">
        <w:t>dl</w:t>
      </w:r>
      <w:r w:rsidRPr="001F45A7">
        <w:rPr>
          <w:lang w:val="bg-BG"/>
        </w:rPr>
        <w:t xml:space="preserve">, </w:t>
      </w:r>
      <w:r>
        <w:rPr>
          <w:lang w:val="bg-BG"/>
        </w:rPr>
        <w:t xml:space="preserve">са </w:t>
      </w:r>
      <w:r w:rsidRPr="001F45A7">
        <w:rPr>
          <w:lang w:val="bg-BG"/>
        </w:rPr>
        <w:t>оценен</w:t>
      </w:r>
      <w:r>
        <w:rPr>
          <w:lang w:val="bg-BG"/>
        </w:rPr>
        <w:t>и</w:t>
      </w:r>
      <w:r w:rsidRPr="001F45A7">
        <w:rPr>
          <w:lang w:val="bg-BG"/>
        </w:rPr>
        <w:t xml:space="preserve"> </w:t>
      </w:r>
      <w:r>
        <w:rPr>
          <w:lang w:val="bg-BG"/>
        </w:rPr>
        <w:t>дългосрочните</w:t>
      </w:r>
      <w:r w:rsidRPr="001F45A7">
        <w:rPr>
          <w:lang w:val="bg-BG"/>
        </w:rPr>
        <w:t xml:space="preserve"> ефект</w:t>
      </w:r>
      <w:r>
        <w:rPr>
          <w:lang w:val="bg-BG"/>
        </w:rPr>
        <w:t xml:space="preserve">и </w:t>
      </w:r>
      <w:r w:rsidRPr="001F45A7">
        <w:rPr>
          <w:lang w:val="bg-BG"/>
        </w:rPr>
        <w:t>(средно</w:t>
      </w:r>
      <w:r>
        <w:rPr>
          <w:lang w:val="bg-BG"/>
        </w:rPr>
        <w:t xml:space="preserve"> </w:t>
      </w:r>
      <w:r w:rsidRPr="001F45A7">
        <w:rPr>
          <w:lang w:val="bg-BG"/>
        </w:rPr>
        <w:t>2,6</w:t>
      </w:r>
      <w:r w:rsidRPr="001F45A7">
        <w:t> </w:t>
      </w:r>
      <w:r w:rsidRPr="001F45A7">
        <w:rPr>
          <w:lang w:val="bg-BG"/>
        </w:rPr>
        <w:t xml:space="preserve">години) на </w:t>
      </w:r>
      <w:proofErr w:type="spellStart"/>
      <w:r>
        <w:rPr>
          <w:lang w:val="bg-BG"/>
        </w:rPr>
        <w:t>Aprovel</w:t>
      </w:r>
      <w:proofErr w:type="spellEnd"/>
      <w:r w:rsidRPr="001F45A7">
        <w:rPr>
          <w:lang w:val="bg-BG"/>
        </w:rPr>
        <w:t xml:space="preserve"> върху </w:t>
      </w:r>
      <w:r>
        <w:rPr>
          <w:lang w:val="bg-BG"/>
        </w:rPr>
        <w:t>прогресирането</w:t>
      </w:r>
      <w:r w:rsidRPr="001F45A7">
        <w:rPr>
          <w:lang w:val="bg-BG"/>
        </w:rPr>
        <w:t xml:space="preserve"> на бъбречното заболяване и</w:t>
      </w:r>
      <w:r>
        <w:rPr>
          <w:lang w:val="bg-BG"/>
        </w:rPr>
        <w:t xml:space="preserve"> общата смъртност</w:t>
      </w:r>
      <w:r w:rsidRPr="001F45A7">
        <w:rPr>
          <w:lang w:val="bg-BG"/>
        </w:rPr>
        <w:t xml:space="preserve">. Пациентите са </w:t>
      </w:r>
      <w:proofErr w:type="spellStart"/>
      <w:r>
        <w:rPr>
          <w:lang w:val="bg-BG"/>
        </w:rPr>
        <w:t>титрирани</w:t>
      </w:r>
      <w:proofErr w:type="spellEnd"/>
      <w:r w:rsidRPr="001F45A7">
        <w:rPr>
          <w:lang w:val="bg-BG"/>
        </w:rPr>
        <w:t xml:space="preserve"> от 75</w:t>
      </w:r>
      <w:r w:rsidRPr="001F45A7">
        <w:t> mg</w:t>
      </w:r>
      <w:r w:rsidRPr="001F45A7">
        <w:rPr>
          <w:lang w:val="bg-BG"/>
        </w:rPr>
        <w:t xml:space="preserve"> като начална доза до</w:t>
      </w:r>
      <w:r>
        <w:rPr>
          <w:lang w:val="bg-BG"/>
        </w:rPr>
        <w:t xml:space="preserve"> </w:t>
      </w:r>
      <w:r w:rsidRPr="001F45A7">
        <w:rPr>
          <w:lang w:val="bg-BG"/>
        </w:rPr>
        <w:t>300</w:t>
      </w:r>
      <w:r w:rsidRPr="001F45A7">
        <w:t> mg</w:t>
      </w:r>
      <w:r w:rsidRPr="001F45A7">
        <w:rPr>
          <w:lang w:val="bg-BG"/>
        </w:rPr>
        <w:t xml:space="preserve"> като поддържаща доза </w:t>
      </w:r>
      <w:proofErr w:type="spellStart"/>
      <w:r>
        <w:rPr>
          <w:lang w:val="bg-BG"/>
        </w:rPr>
        <w:t>Aprovel</w:t>
      </w:r>
      <w:proofErr w:type="spellEnd"/>
      <w:r w:rsidRPr="001F45A7">
        <w:rPr>
          <w:rFonts w:ascii="Times" w:hAnsi="Times"/>
          <w:lang w:val="bg-BG"/>
        </w:rPr>
        <w:t>, от 2,5</w:t>
      </w:r>
      <w:r w:rsidRPr="001F45A7">
        <w:rPr>
          <w:rFonts w:ascii="Times" w:hAnsi="Times"/>
        </w:rPr>
        <w:t> mg</w:t>
      </w:r>
      <w:r w:rsidRPr="001F45A7">
        <w:rPr>
          <w:rFonts w:ascii="Times" w:hAnsi="Times"/>
          <w:lang w:val="bg-BG"/>
        </w:rPr>
        <w:t xml:space="preserve"> до 10</w:t>
      </w:r>
      <w:r w:rsidRPr="001F45A7">
        <w:rPr>
          <w:rFonts w:ascii="Times" w:hAnsi="Times"/>
        </w:rPr>
        <w:t> mg</w:t>
      </w:r>
      <w:r w:rsidRPr="001F45A7">
        <w:rPr>
          <w:rFonts w:ascii="Times" w:hAnsi="Times"/>
          <w:lang w:val="bg-BG"/>
        </w:rPr>
        <w:t xml:space="preserve"> </w:t>
      </w:r>
      <w:proofErr w:type="spellStart"/>
      <w:r w:rsidRPr="001F45A7">
        <w:rPr>
          <w:rFonts w:ascii="Times" w:hAnsi="Times"/>
          <w:lang w:val="bg-BG"/>
        </w:rPr>
        <w:t>амлодипин</w:t>
      </w:r>
      <w:proofErr w:type="spellEnd"/>
      <w:r w:rsidRPr="001F45A7">
        <w:rPr>
          <w:rFonts w:ascii="Times" w:hAnsi="Times"/>
          <w:lang w:val="bg-BG"/>
        </w:rPr>
        <w:t xml:space="preserve"> или плацебо, в зависимост от поносимостта. Пациентите от всички групи</w:t>
      </w:r>
      <w:r>
        <w:rPr>
          <w:rFonts w:ascii="Times" w:hAnsi="Times"/>
          <w:lang w:val="bg-BG"/>
        </w:rPr>
        <w:t xml:space="preserve"> на лечение</w:t>
      </w:r>
      <w:r w:rsidRPr="001F45A7">
        <w:rPr>
          <w:rFonts w:ascii="Times" w:hAnsi="Times"/>
          <w:lang w:val="bg-BG"/>
        </w:rPr>
        <w:t xml:space="preserve"> са получавали от 2 до 4 антихипертензивни средства</w:t>
      </w:r>
      <w:r>
        <w:rPr>
          <w:rFonts w:ascii="Times" w:hAnsi="Times"/>
          <w:lang w:val="bg-BG"/>
        </w:rPr>
        <w:t xml:space="preserve"> </w:t>
      </w:r>
      <w:r w:rsidRPr="001F45A7">
        <w:rPr>
          <w:lang w:val="bg-BG"/>
        </w:rPr>
        <w:t xml:space="preserve">(напр., диуретици, бета блокери, алфа блокери) за постигане на </w:t>
      </w:r>
      <w:r>
        <w:rPr>
          <w:lang w:val="bg-BG"/>
        </w:rPr>
        <w:t xml:space="preserve">предварително определената желана стойност на </w:t>
      </w:r>
      <w:r w:rsidRPr="001F45A7">
        <w:rPr>
          <w:lang w:val="bg-BG"/>
        </w:rPr>
        <w:t>кръвно</w:t>
      </w:r>
      <w:r>
        <w:rPr>
          <w:lang w:val="bg-BG"/>
        </w:rPr>
        <w:t>то</w:t>
      </w:r>
      <w:r w:rsidRPr="001F45A7">
        <w:rPr>
          <w:lang w:val="bg-BG"/>
        </w:rPr>
        <w:t xml:space="preserve"> налягане от</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xml:space="preserve"> или</w:t>
      </w:r>
      <w:r>
        <w:rPr>
          <w:lang w:val="bg-BG"/>
        </w:rPr>
        <w:t xml:space="preserve"> </w:t>
      </w:r>
      <w:r w:rsidRPr="001F45A7">
        <w:rPr>
          <w:lang w:val="bg-BG"/>
        </w:rPr>
        <w:t>понижение на систолното налягане</w:t>
      </w:r>
      <w:r>
        <w:rPr>
          <w:lang w:val="bg-BG"/>
        </w:rPr>
        <w:t xml:space="preserve"> с </w:t>
      </w:r>
      <w:r w:rsidRPr="001F45A7">
        <w:rPr>
          <w:lang w:val="bg-BG"/>
        </w:rPr>
        <w:t>10</w:t>
      </w:r>
      <w:r w:rsidRPr="001F45A7">
        <w:t> mmHg</w:t>
      </w:r>
      <w:r>
        <w:rPr>
          <w:lang w:val="bg-BG"/>
        </w:rPr>
        <w:t>, ако</w:t>
      </w:r>
      <w:r w:rsidRPr="001F45A7">
        <w:rPr>
          <w:lang w:val="bg-BG"/>
        </w:rPr>
        <w:t xml:space="preserve"> изходн</w:t>
      </w:r>
      <w:r>
        <w:rPr>
          <w:lang w:val="bg-BG"/>
        </w:rPr>
        <w:t>ата</w:t>
      </w:r>
      <w:r w:rsidRPr="001F45A7">
        <w:rPr>
          <w:lang w:val="bg-BG"/>
        </w:rPr>
        <w:t xml:space="preserve"> стойност</w:t>
      </w:r>
      <w:r>
        <w:rPr>
          <w:lang w:val="bg-BG"/>
        </w:rPr>
        <w:t xml:space="preserve"> е </w:t>
      </w:r>
      <w:r w:rsidRPr="001F45A7">
        <w:rPr>
          <w:lang w:val="bg-BG"/>
        </w:rPr>
        <w:t>&gt;</w:t>
      </w:r>
      <w:r w:rsidRPr="001F45A7">
        <w:t> </w:t>
      </w:r>
      <w:r w:rsidRPr="001F45A7">
        <w:rPr>
          <w:lang w:val="bg-BG"/>
        </w:rPr>
        <w:t>160</w:t>
      </w:r>
      <w:r w:rsidRPr="001F45A7">
        <w:t> mmHg</w:t>
      </w:r>
      <w:r w:rsidRPr="001F45A7">
        <w:rPr>
          <w:lang w:val="bg-BG"/>
        </w:rPr>
        <w:t>. При 60% от пациентите</w:t>
      </w:r>
      <w:r>
        <w:rPr>
          <w:lang w:val="bg-BG"/>
        </w:rPr>
        <w:t xml:space="preserve"> </w:t>
      </w:r>
      <w:r w:rsidRPr="001F45A7">
        <w:rPr>
          <w:lang w:val="bg-BG"/>
        </w:rPr>
        <w:t xml:space="preserve">от групата на плацебо, </w:t>
      </w:r>
      <w:r>
        <w:rPr>
          <w:lang w:val="bg-BG"/>
        </w:rPr>
        <w:t xml:space="preserve">тази таргетна стойност </w:t>
      </w:r>
      <w:r w:rsidRPr="001F45A7">
        <w:rPr>
          <w:lang w:val="bg-BG"/>
        </w:rPr>
        <w:t>на кръв</w:t>
      </w:r>
      <w:r>
        <w:rPr>
          <w:lang w:val="bg-BG"/>
        </w:rPr>
        <w:t>н</w:t>
      </w:r>
      <w:r w:rsidRPr="001F45A7">
        <w:rPr>
          <w:lang w:val="bg-BG"/>
        </w:rPr>
        <w:t xml:space="preserve">ото налягане </w:t>
      </w:r>
      <w:r>
        <w:rPr>
          <w:lang w:val="bg-BG"/>
        </w:rPr>
        <w:t xml:space="preserve">е </w:t>
      </w:r>
      <w:r w:rsidRPr="001F45A7">
        <w:rPr>
          <w:lang w:val="bg-BG"/>
        </w:rPr>
        <w:t>постигнат</w:t>
      </w:r>
      <w:r>
        <w:rPr>
          <w:lang w:val="bg-BG"/>
        </w:rPr>
        <w:t>а</w:t>
      </w:r>
      <w:r w:rsidRPr="001F45A7">
        <w:rPr>
          <w:lang w:val="bg-BG"/>
        </w:rPr>
        <w:t>, като резултати</w:t>
      </w:r>
      <w:r>
        <w:rPr>
          <w:lang w:val="bg-BG"/>
        </w:rPr>
        <w:t>те</w:t>
      </w:r>
      <w:r w:rsidRPr="001F45A7">
        <w:rPr>
          <w:lang w:val="bg-BG"/>
        </w:rPr>
        <w:t xml:space="preserve"> са съответно</w:t>
      </w:r>
      <w:r>
        <w:rPr>
          <w:lang w:val="bg-BG"/>
        </w:rPr>
        <w:t xml:space="preserve"> </w:t>
      </w:r>
      <w:r w:rsidRPr="001F45A7">
        <w:rPr>
          <w:lang w:val="bg-BG"/>
        </w:rPr>
        <w:t>76% и</w:t>
      </w:r>
      <w:r>
        <w:rPr>
          <w:lang w:val="bg-BG"/>
        </w:rPr>
        <w:t xml:space="preserve"> </w:t>
      </w:r>
      <w:r w:rsidRPr="001F45A7">
        <w:rPr>
          <w:lang w:val="bg-BG"/>
        </w:rPr>
        <w:t>78% при групата на</w:t>
      </w:r>
      <w:r>
        <w:rPr>
          <w:lang w:val="bg-BG"/>
        </w:rPr>
        <w:t xml:space="preserve"> </w:t>
      </w:r>
      <w:proofErr w:type="spellStart"/>
      <w:r w:rsidRPr="001F45A7">
        <w:rPr>
          <w:lang w:val="bg-BG"/>
        </w:rPr>
        <w:t>ирбесартан</w:t>
      </w:r>
      <w:proofErr w:type="spellEnd"/>
      <w:r w:rsidRPr="001F45A7">
        <w:rPr>
          <w:lang w:val="bg-BG"/>
        </w:rPr>
        <w:t xml:space="preserve"> и </w:t>
      </w:r>
      <w:proofErr w:type="spellStart"/>
      <w:r w:rsidRPr="001F45A7">
        <w:rPr>
          <w:lang w:val="bg-BG"/>
        </w:rPr>
        <w:t>амлодипин</w:t>
      </w:r>
      <w:proofErr w:type="spellEnd"/>
      <w:r w:rsidRPr="001F45A7">
        <w:rPr>
          <w:lang w:val="bg-BG"/>
        </w:rPr>
        <w:t xml:space="preserve">. </w:t>
      </w:r>
      <w:r>
        <w:rPr>
          <w:lang w:val="bg-BG"/>
        </w:rPr>
        <w:t xml:space="preserve">В първичната комбинирана крайна точка </w:t>
      </w:r>
      <w:proofErr w:type="spellStart"/>
      <w:r>
        <w:rPr>
          <w:lang w:val="bg-BG"/>
        </w:rPr>
        <w:t>и</w:t>
      </w:r>
      <w:r w:rsidRPr="001F45A7">
        <w:rPr>
          <w:lang w:val="bg-BG"/>
        </w:rPr>
        <w:t>рбесартан</w:t>
      </w:r>
      <w:proofErr w:type="spellEnd"/>
      <w:r w:rsidRPr="001F45A7">
        <w:rPr>
          <w:lang w:val="bg-BG"/>
        </w:rPr>
        <w:t xml:space="preserve"> значи</w:t>
      </w:r>
      <w:r>
        <w:rPr>
          <w:lang w:val="bg-BG"/>
        </w:rPr>
        <w:t>м</w:t>
      </w:r>
      <w:r w:rsidRPr="001F45A7">
        <w:rPr>
          <w:lang w:val="bg-BG"/>
        </w:rPr>
        <w:t xml:space="preserve">о </w:t>
      </w:r>
      <w:r>
        <w:rPr>
          <w:lang w:val="bg-BG"/>
        </w:rPr>
        <w:t xml:space="preserve">намалява </w:t>
      </w:r>
      <w:r w:rsidRPr="001F45A7">
        <w:rPr>
          <w:lang w:val="bg-BG"/>
        </w:rPr>
        <w:t xml:space="preserve">относителния риск от удвояване на серумния </w:t>
      </w:r>
      <w:proofErr w:type="spellStart"/>
      <w:r w:rsidRPr="001F45A7">
        <w:rPr>
          <w:lang w:val="bg-BG"/>
        </w:rPr>
        <w:t>креатинин</w:t>
      </w:r>
      <w:proofErr w:type="spellEnd"/>
      <w:r w:rsidRPr="001F45A7">
        <w:rPr>
          <w:lang w:val="bg-BG"/>
        </w:rPr>
        <w:t xml:space="preserve">, </w:t>
      </w:r>
      <w:r>
        <w:rPr>
          <w:lang w:val="bg-BG"/>
        </w:rPr>
        <w:t xml:space="preserve">терминална </w:t>
      </w:r>
      <w:r w:rsidRPr="001F45A7">
        <w:rPr>
          <w:lang w:val="bg-BG"/>
        </w:rPr>
        <w:t>бъбречна недостатъчност или обща смъртност. Приблизително</w:t>
      </w:r>
      <w:r>
        <w:rPr>
          <w:lang w:val="bg-BG"/>
        </w:rPr>
        <w:t xml:space="preserve"> </w:t>
      </w:r>
      <w:r w:rsidRPr="001F45A7">
        <w:rPr>
          <w:lang w:val="bg-BG"/>
        </w:rPr>
        <w:t>33% от пациентите от групата на</w:t>
      </w:r>
      <w:r>
        <w:rPr>
          <w:lang w:val="bg-BG"/>
        </w:rPr>
        <w:t xml:space="preserve"> </w:t>
      </w:r>
      <w:proofErr w:type="spellStart"/>
      <w:r w:rsidRPr="001F45A7">
        <w:rPr>
          <w:lang w:val="bg-BG"/>
        </w:rPr>
        <w:t>ирбесартан</w:t>
      </w:r>
      <w:proofErr w:type="spellEnd"/>
      <w:r w:rsidRPr="001F45A7">
        <w:rPr>
          <w:lang w:val="bg-BG"/>
        </w:rPr>
        <w:t xml:space="preserve"> </w:t>
      </w:r>
      <w:r>
        <w:rPr>
          <w:lang w:val="bg-BG"/>
        </w:rPr>
        <w:t xml:space="preserve">са постигнали </w:t>
      </w:r>
      <w:r w:rsidRPr="001F45A7">
        <w:rPr>
          <w:lang w:val="bg-BG"/>
        </w:rPr>
        <w:t>първичната комбинирана</w:t>
      </w:r>
      <w:r>
        <w:rPr>
          <w:lang w:val="bg-BG"/>
        </w:rPr>
        <w:t xml:space="preserve"> </w:t>
      </w:r>
      <w:r w:rsidRPr="001F45A7">
        <w:rPr>
          <w:lang w:val="bg-BG"/>
        </w:rPr>
        <w:t xml:space="preserve">крайна </w:t>
      </w:r>
      <w:r>
        <w:rPr>
          <w:lang w:val="bg-BG"/>
        </w:rPr>
        <w:t>точка</w:t>
      </w:r>
      <w:r w:rsidRPr="001F45A7">
        <w:rPr>
          <w:lang w:val="bg-BG"/>
        </w:rPr>
        <w:t xml:space="preserve"> по отношение на бъбречното заболяване, в сравнение с 39% и 41% при плацебо групата и групата на </w:t>
      </w:r>
      <w:proofErr w:type="spellStart"/>
      <w:r w:rsidRPr="001F45A7">
        <w:rPr>
          <w:lang w:val="bg-BG"/>
        </w:rPr>
        <w:t>амлодипин</w:t>
      </w:r>
      <w:proofErr w:type="spellEnd"/>
      <w:r>
        <w:rPr>
          <w:lang w:val="bg-BG"/>
        </w:rPr>
        <w:t xml:space="preserve"> </w:t>
      </w:r>
      <w:r w:rsidRPr="001F45A7">
        <w:rPr>
          <w:lang w:val="bg-BG"/>
        </w:rPr>
        <w:t>[</w:t>
      </w:r>
      <w:r>
        <w:rPr>
          <w:lang w:val="bg-BG"/>
        </w:rPr>
        <w:t xml:space="preserve">намаляване </w:t>
      </w:r>
      <w:r w:rsidRPr="001F45A7">
        <w:rPr>
          <w:lang w:val="bg-BG"/>
        </w:rPr>
        <w:t xml:space="preserve">на относителния риск </w:t>
      </w:r>
      <w:r>
        <w:rPr>
          <w:lang w:val="bg-BG"/>
        </w:rPr>
        <w:t xml:space="preserve">с </w:t>
      </w:r>
      <w:r w:rsidRPr="001F45A7">
        <w:rPr>
          <w:lang w:val="bg-BG"/>
        </w:rPr>
        <w:t>20% спрямо плацебо (</w:t>
      </w:r>
      <w:r w:rsidRPr="001F45A7">
        <w:t>p </w:t>
      </w:r>
      <w:r w:rsidRPr="001F45A7">
        <w:rPr>
          <w:lang w:val="bg-BG"/>
        </w:rPr>
        <w:t>=</w:t>
      </w:r>
      <w:r w:rsidRPr="001F45A7">
        <w:t> </w:t>
      </w:r>
      <w:r w:rsidRPr="001F45A7">
        <w:rPr>
          <w:lang w:val="bg-BG"/>
        </w:rPr>
        <w:t xml:space="preserve">0,024) и </w:t>
      </w:r>
      <w:r>
        <w:rPr>
          <w:lang w:val="bg-BG"/>
        </w:rPr>
        <w:t>намаляване</w:t>
      </w:r>
      <w:r w:rsidRPr="001F45A7">
        <w:rPr>
          <w:lang w:val="bg-BG"/>
        </w:rPr>
        <w:t xml:space="preserve"> на относителния риск</w:t>
      </w:r>
      <w:r>
        <w:rPr>
          <w:lang w:val="bg-BG"/>
        </w:rPr>
        <w:t xml:space="preserve"> с </w:t>
      </w:r>
      <w:r w:rsidRPr="001F45A7">
        <w:rPr>
          <w:lang w:val="bg-BG"/>
        </w:rPr>
        <w:t xml:space="preserve">23% спрямо </w:t>
      </w:r>
      <w:proofErr w:type="spellStart"/>
      <w:r w:rsidRPr="001F45A7">
        <w:rPr>
          <w:lang w:val="bg-BG"/>
        </w:rPr>
        <w:t>амлодипин</w:t>
      </w:r>
      <w:proofErr w:type="spellEnd"/>
      <w:r w:rsidRPr="001F45A7">
        <w:rPr>
          <w:lang w:val="bg-BG"/>
        </w:rPr>
        <w:t xml:space="preserve"> (</w:t>
      </w:r>
      <w:r w:rsidRPr="001F45A7">
        <w:t>p </w:t>
      </w:r>
      <w:r w:rsidRPr="001F45A7">
        <w:rPr>
          <w:lang w:val="bg-BG"/>
        </w:rPr>
        <w:t>=</w:t>
      </w:r>
      <w:r w:rsidRPr="001F45A7">
        <w:t> </w:t>
      </w:r>
      <w:r w:rsidRPr="001F45A7">
        <w:rPr>
          <w:lang w:val="bg-BG"/>
        </w:rPr>
        <w:t xml:space="preserve">0,006)]. При анализ на отделните компоненти на първичната крайна </w:t>
      </w:r>
      <w:r>
        <w:rPr>
          <w:lang w:val="bg-BG"/>
        </w:rPr>
        <w:t>точка</w:t>
      </w:r>
      <w:r w:rsidRPr="001F45A7">
        <w:rPr>
          <w:lang w:val="bg-BG"/>
        </w:rPr>
        <w:t>, не е наблюдаван ефект върху</w:t>
      </w:r>
      <w:r>
        <w:rPr>
          <w:lang w:val="bg-BG"/>
        </w:rPr>
        <w:t xml:space="preserve"> общата смъртност</w:t>
      </w:r>
      <w:r w:rsidRPr="001F45A7">
        <w:rPr>
          <w:lang w:val="bg-BG"/>
        </w:rPr>
        <w:t>, за разлика от наблюдаван</w:t>
      </w:r>
      <w:r>
        <w:rPr>
          <w:lang w:val="bg-BG"/>
        </w:rPr>
        <w:t>ото намаляване</w:t>
      </w:r>
      <w:r w:rsidRPr="001F45A7">
        <w:rPr>
          <w:lang w:val="bg-BG"/>
        </w:rPr>
        <w:t xml:space="preserve"> на случаите с </w:t>
      </w:r>
      <w:r>
        <w:rPr>
          <w:lang w:val="bg-BG"/>
        </w:rPr>
        <w:t xml:space="preserve">терминална </w:t>
      </w:r>
      <w:r w:rsidRPr="001F45A7">
        <w:rPr>
          <w:lang w:val="bg-BG"/>
        </w:rPr>
        <w:t>бъбречна недостатъчност и значи</w:t>
      </w:r>
      <w:r>
        <w:rPr>
          <w:lang w:val="bg-BG"/>
        </w:rPr>
        <w:t>мо</w:t>
      </w:r>
      <w:r w:rsidRPr="001F45A7">
        <w:rPr>
          <w:lang w:val="bg-BG"/>
        </w:rPr>
        <w:t xml:space="preserve"> </w:t>
      </w:r>
      <w:r>
        <w:rPr>
          <w:lang w:val="bg-BG"/>
        </w:rPr>
        <w:t xml:space="preserve">намаляване </w:t>
      </w:r>
      <w:r w:rsidRPr="001F45A7">
        <w:rPr>
          <w:lang w:val="bg-BG"/>
        </w:rPr>
        <w:t xml:space="preserve">на случаите с удвояване на </w:t>
      </w:r>
      <w:r>
        <w:rPr>
          <w:lang w:val="bg-BG"/>
        </w:rPr>
        <w:t xml:space="preserve">серумния </w:t>
      </w:r>
      <w:proofErr w:type="spellStart"/>
      <w:r>
        <w:rPr>
          <w:lang w:val="bg-BG"/>
        </w:rPr>
        <w:t>креатинин</w:t>
      </w:r>
      <w:proofErr w:type="spellEnd"/>
      <w:r>
        <w:rPr>
          <w:lang w:val="bg-BG"/>
        </w:rPr>
        <w:t>.</w:t>
      </w:r>
    </w:p>
    <w:p w14:paraId="71AC1514" w14:textId="77777777" w:rsidR="00C74926" w:rsidRPr="001F45A7" w:rsidRDefault="00C74926" w:rsidP="00C74926">
      <w:pPr>
        <w:pStyle w:val="EMEABodyText"/>
        <w:rPr>
          <w:lang w:val="bg-BG"/>
        </w:rPr>
      </w:pPr>
    </w:p>
    <w:p w14:paraId="71B19753" w14:textId="77777777" w:rsidR="00C74926" w:rsidRPr="0025584F" w:rsidRDefault="00C74926" w:rsidP="00C74926">
      <w:pPr>
        <w:pStyle w:val="EMEABodyText"/>
        <w:rPr>
          <w:lang w:val="bg-BG"/>
        </w:rPr>
      </w:pPr>
      <w:r w:rsidRPr="001F45A7">
        <w:rPr>
          <w:snapToGrid w:val="0"/>
          <w:lang w:val="bg-BG" w:eastAsia="es-ES"/>
        </w:rPr>
        <w:t>Направена е и оценка</w:t>
      </w:r>
      <w:r>
        <w:rPr>
          <w:snapToGrid w:val="0"/>
          <w:lang w:val="bg-BG" w:eastAsia="es-ES"/>
        </w:rPr>
        <w:t xml:space="preserve"> </w:t>
      </w:r>
      <w:r w:rsidRPr="001F45A7">
        <w:rPr>
          <w:snapToGrid w:val="0"/>
          <w:lang w:val="bg-BG" w:eastAsia="es-ES"/>
        </w:rPr>
        <w:t>на ефекта от лечението в отделните подг</w:t>
      </w:r>
      <w:r>
        <w:rPr>
          <w:snapToGrid w:val="0"/>
          <w:lang w:val="bg-BG" w:eastAsia="es-ES"/>
        </w:rPr>
        <w:t>р</w:t>
      </w:r>
      <w:r w:rsidRPr="001F45A7">
        <w:rPr>
          <w:snapToGrid w:val="0"/>
          <w:lang w:val="bg-BG" w:eastAsia="es-ES"/>
        </w:rPr>
        <w:t>упи, групирани според</w:t>
      </w:r>
      <w:r>
        <w:rPr>
          <w:snapToGrid w:val="0"/>
          <w:lang w:val="bg-BG" w:eastAsia="es-ES"/>
        </w:rPr>
        <w:t xml:space="preserve"> </w:t>
      </w:r>
      <w:r w:rsidRPr="001F45A7">
        <w:rPr>
          <w:snapToGrid w:val="0"/>
          <w:lang w:val="bg-BG" w:eastAsia="es-ES"/>
        </w:rPr>
        <w:t xml:space="preserve">пола, расата, възрастта, продължителността на диабета, изходните стойности на кръвното налягане, серумния </w:t>
      </w:r>
      <w:proofErr w:type="spellStart"/>
      <w:r w:rsidRPr="001F45A7">
        <w:rPr>
          <w:snapToGrid w:val="0"/>
          <w:lang w:val="bg-BG" w:eastAsia="es-ES"/>
        </w:rPr>
        <w:t>креатинин</w:t>
      </w:r>
      <w:proofErr w:type="spellEnd"/>
      <w:r w:rsidRPr="001F45A7">
        <w:rPr>
          <w:snapToGrid w:val="0"/>
          <w:lang w:val="bg-BG" w:eastAsia="es-ES"/>
        </w:rPr>
        <w:t xml:space="preserve"> и степента на</w:t>
      </w:r>
      <w:r>
        <w:rPr>
          <w:snapToGrid w:val="0"/>
          <w:lang w:val="bg-BG" w:eastAsia="es-ES"/>
        </w:rPr>
        <w:t xml:space="preserve"> </w:t>
      </w:r>
      <w:r w:rsidRPr="001F45A7">
        <w:rPr>
          <w:snapToGrid w:val="0"/>
          <w:lang w:val="bg-BG" w:eastAsia="es-ES"/>
        </w:rPr>
        <w:t>отделяне на албумин. При подгрупите на жените и пациентите от черната раса, които са представлявали съответно</w:t>
      </w:r>
      <w:r>
        <w:rPr>
          <w:snapToGrid w:val="0"/>
          <w:lang w:val="bg-BG" w:eastAsia="es-ES"/>
        </w:rPr>
        <w:t xml:space="preserve"> </w:t>
      </w:r>
      <w:r w:rsidRPr="001F45A7">
        <w:rPr>
          <w:snapToGrid w:val="0"/>
          <w:lang w:val="bg-BG" w:eastAsia="es-ES"/>
        </w:rPr>
        <w:t xml:space="preserve">32% и 26% от общата популация, не е наблюдаван благоприятен ефект върху бъбреците въпреки, че </w:t>
      </w:r>
      <w:r>
        <w:rPr>
          <w:snapToGrid w:val="0"/>
          <w:lang w:val="bg-BG" w:eastAsia="es-ES"/>
        </w:rPr>
        <w:t xml:space="preserve">доверителните </w:t>
      </w:r>
      <w:r w:rsidRPr="001F45A7">
        <w:rPr>
          <w:snapToGrid w:val="0"/>
          <w:lang w:val="bg-BG" w:eastAsia="es-ES"/>
        </w:rPr>
        <w:t>интервал</w:t>
      </w:r>
      <w:r>
        <w:rPr>
          <w:snapToGrid w:val="0"/>
          <w:lang w:val="bg-BG" w:eastAsia="es-ES"/>
        </w:rPr>
        <w:t>и</w:t>
      </w:r>
      <w:r w:rsidRPr="001F45A7">
        <w:rPr>
          <w:snapToGrid w:val="0"/>
          <w:lang w:val="bg-BG" w:eastAsia="es-ES"/>
        </w:rPr>
        <w:t xml:space="preserve"> не го изключва</w:t>
      </w:r>
      <w:r>
        <w:rPr>
          <w:snapToGrid w:val="0"/>
          <w:lang w:val="bg-BG" w:eastAsia="es-ES"/>
        </w:rPr>
        <w:t>т</w:t>
      </w:r>
      <w:r w:rsidRPr="001F45A7">
        <w:rPr>
          <w:snapToGrid w:val="0"/>
          <w:lang w:val="bg-BG" w:eastAsia="es-ES"/>
        </w:rPr>
        <w:t xml:space="preserve">. По отношение на вторичната крайна </w:t>
      </w:r>
      <w:r>
        <w:rPr>
          <w:snapToGrid w:val="0"/>
          <w:lang w:val="bg-BG" w:eastAsia="es-ES"/>
        </w:rPr>
        <w:t>точка, включваща фатални и не</w:t>
      </w:r>
      <w:r w:rsidRPr="001F45A7">
        <w:rPr>
          <w:snapToGrid w:val="0"/>
          <w:lang w:val="bg-BG" w:eastAsia="es-ES"/>
        </w:rPr>
        <w:t>фатални сърдечно-съдови събития</w:t>
      </w:r>
      <w:r w:rsidRPr="001F45A7">
        <w:rPr>
          <w:lang w:val="bg-BG"/>
        </w:rPr>
        <w:t xml:space="preserve">, не е наблюдавана разлика между трите групи </w:t>
      </w:r>
      <w:r>
        <w:rPr>
          <w:lang w:val="bg-BG"/>
        </w:rPr>
        <w:t xml:space="preserve">в </w:t>
      </w:r>
      <w:r w:rsidRPr="001F45A7">
        <w:rPr>
          <w:lang w:val="bg-BG"/>
        </w:rPr>
        <w:t xml:space="preserve">общата популация въпреки, че е </w:t>
      </w:r>
      <w:r w:rsidRPr="001F45A7">
        <w:rPr>
          <w:lang w:val="bg-BG"/>
        </w:rPr>
        <w:lastRenderedPageBreak/>
        <w:t>наблюдаван</w:t>
      </w:r>
      <w:r>
        <w:rPr>
          <w:lang w:val="bg-BG"/>
        </w:rPr>
        <w:t>а повишена честота на не</w:t>
      </w:r>
      <w:r w:rsidRPr="001F45A7">
        <w:rPr>
          <w:lang w:val="bg-BG"/>
        </w:rPr>
        <w:t>фатален инфаркт на миокарда</w:t>
      </w:r>
      <w:r>
        <w:rPr>
          <w:lang w:val="bg-BG"/>
        </w:rPr>
        <w:t xml:space="preserve"> при жените </w:t>
      </w:r>
      <w:r w:rsidRPr="001F45A7">
        <w:rPr>
          <w:lang w:val="bg-BG"/>
        </w:rPr>
        <w:t>и</w:t>
      </w:r>
      <w:r>
        <w:rPr>
          <w:lang w:val="bg-BG"/>
        </w:rPr>
        <w:t xml:space="preserve"> понижена </w:t>
      </w:r>
      <w:r w:rsidRPr="001F45A7">
        <w:rPr>
          <w:lang w:val="bg-BG"/>
        </w:rPr>
        <w:t xml:space="preserve">честота на нефатален инфаркт на миокарда при мъжете </w:t>
      </w:r>
      <w:r>
        <w:rPr>
          <w:lang w:val="bg-BG"/>
        </w:rPr>
        <w:t>в</w:t>
      </w:r>
      <w:r w:rsidRPr="001F45A7">
        <w:rPr>
          <w:lang w:val="bg-BG"/>
        </w:rPr>
        <w:t xml:space="preserve">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групата на плацебо. </w:t>
      </w:r>
      <w:r>
        <w:rPr>
          <w:lang w:val="bg-BG"/>
        </w:rPr>
        <w:t xml:space="preserve">Повишаване на </w:t>
      </w:r>
      <w:r w:rsidRPr="001F45A7">
        <w:rPr>
          <w:lang w:val="bg-BG"/>
        </w:rPr>
        <w:t>честотата на нефатален инфаркт на миокарда и инсулт е наблюдавано</w:t>
      </w:r>
      <w:r>
        <w:rPr>
          <w:lang w:val="bg-BG"/>
        </w:rPr>
        <w:t xml:space="preserve"> </w:t>
      </w:r>
      <w:r w:rsidRPr="001F45A7">
        <w:rPr>
          <w:lang w:val="bg-BG"/>
        </w:rPr>
        <w:t>при жените от групата на</w:t>
      </w:r>
      <w:r>
        <w:rPr>
          <w:lang w:val="bg-BG"/>
        </w:rPr>
        <w:t xml:space="preserve"> </w:t>
      </w:r>
      <w:proofErr w:type="spellStart"/>
      <w:r w:rsidRPr="001F45A7">
        <w:rPr>
          <w:lang w:val="bg-BG"/>
        </w:rPr>
        <w:t>ирбесартан</w:t>
      </w:r>
      <w:proofErr w:type="spellEnd"/>
      <w:r w:rsidRPr="001F45A7">
        <w:rPr>
          <w:lang w:val="bg-BG"/>
        </w:rPr>
        <w:t xml:space="preserve">, спрямо тези от групата на </w:t>
      </w:r>
      <w:proofErr w:type="spellStart"/>
      <w:r w:rsidRPr="001F45A7">
        <w:rPr>
          <w:lang w:val="bg-BG"/>
        </w:rPr>
        <w:t>амлодипин</w:t>
      </w:r>
      <w:proofErr w:type="spellEnd"/>
      <w:r w:rsidRPr="001F45A7">
        <w:rPr>
          <w:lang w:val="bg-BG"/>
        </w:rPr>
        <w:t xml:space="preserve">, докато случаите на хоспитализация в резултат на сърдечна недостатъчност са намалели </w:t>
      </w:r>
      <w:r>
        <w:rPr>
          <w:lang w:val="bg-BG"/>
        </w:rPr>
        <w:t xml:space="preserve">в общата </w:t>
      </w:r>
      <w:r w:rsidRPr="001F45A7">
        <w:rPr>
          <w:lang w:val="bg-BG"/>
        </w:rPr>
        <w:t>популация. Въпреки това, не е намерено точно обяснение на тези резултати</w:t>
      </w:r>
      <w:r>
        <w:rPr>
          <w:lang w:val="bg-BG"/>
        </w:rPr>
        <w:t xml:space="preserve"> </w:t>
      </w:r>
      <w:r w:rsidRPr="001F45A7">
        <w:rPr>
          <w:lang w:val="bg-BG"/>
        </w:rPr>
        <w:t xml:space="preserve">при </w:t>
      </w:r>
      <w:r>
        <w:rPr>
          <w:lang w:val="bg-BG"/>
        </w:rPr>
        <w:t>жените.</w:t>
      </w:r>
    </w:p>
    <w:p w14:paraId="45073D1E" w14:textId="77777777" w:rsidR="00C74926" w:rsidRPr="001F45A7" w:rsidRDefault="00C74926" w:rsidP="00C74926">
      <w:pPr>
        <w:pStyle w:val="EMEABodyText"/>
        <w:rPr>
          <w:snapToGrid w:val="0"/>
          <w:lang w:val="bg-BG" w:eastAsia="es-ES"/>
        </w:rPr>
      </w:pPr>
    </w:p>
    <w:p w14:paraId="41C08C61" w14:textId="77777777" w:rsidR="00C74926" w:rsidRPr="001F45A7" w:rsidRDefault="00C74926" w:rsidP="00C74926">
      <w:pPr>
        <w:pStyle w:val="EMEABodyText"/>
        <w:rPr>
          <w:lang w:val="bg-BG"/>
        </w:rPr>
      </w:pPr>
      <w:r w:rsidRPr="001F45A7">
        <w:rPr>
          <w:lang w:val="bg-BG"/>
        </w:rPr>
        <w:t>Проучването</w:t>
      </w:r>
      <w:r>
        <w:rPr>
          <w:lang w:val="bg-BG"/>
        </w:rPr>
        <w:t xml:space="preserve"> за ефектите на </w:t>
      </w:r>
      <w:proofErr w:type="spellStart"/>
      <w:r>
        <w:rPr>
          <w:lang w:val="bg-BG"/>
        </w:rPr>
        <w:t>ирбесартан</w:t>
      </w:r>
      <w:proofErr w:type="spellEnd"/>
      <w:r>
        <w:rPr>
          <w:lang w:val="bg-BG"/>
        </w:rPr>
        <w:t xml:space="preserve"> върху </w:t>
      </w:r>
      <w:proofErr w:type="spellStart"/>
      <w:r>
        <w:rPr>
          <w:lang w:val="bg-BG"/>
        </w:rPr>
        <w:t>микроалбуминурията</w:t>
      </w:r>
      <w:proofErr w:type="spellEnd"/>
      <w:r>
        <w:rPr>
          <w:lang w:val="bg-BG"/>
        </w:rPr>
        <w:t xml:space="preserve"> при пациенти с хипертония и захарен диабет тип 2 - </w:t>
      </w:r>
      <w:r w:rsidRPr="001F45A7">
        <w:rPr>
          <w:lang w:val="bg-BG"/>
        </w:rPr>
        <w:t>“</w:t>
      </w:r>
      <w:r w:rsidRPr="001F45A7">
        <w:t>Effects</w:t>
      </w:r>
      <w:r w:rsidRPr="001F45A7">
        <w:rPr>
          <w:lang w:val="bg-BG"/>
        </w:rPr>
        <w:t xml:space="preserve"> </w:t>
      </w:r>
      <w:r w:rsidRPr="001F45A7">
        <w:t>of</w:t>
      </w:r>
      <w:r w:rsidRPr="001F45A7">
        <w:rPr>
          <w:lang w:val="bg-BG"/>
        </w:rPr>
        <w:t xml:space="preserve"> </w:t>
      </w:r>
      <w:r w:rsidRPr="001F45A7">
        <w:rPr>
          <w:lang w:val="en-US"/>
        </w:rPr>
        <w:t>Irbesartan</w:t>
      </w:r>
      <w:r>
        <w:rPr>
          <w:lang w:val="bg-BG"/>
        </w:rPr>
        <w:t xml:space="preserve"> </w:t>
      </w:r>
      <w:r w:rsidRPr="001F45A7">
        <w:t>on</w:t>
      </w:r>
      <w:r w:rsidRPr="001F45A7">
        <w:rPr>
          <w:lang w:val="bg-BG"/>
        </w:rPr>
        <w:t xml:space="preserve"> </w:t>
      </w:r>
      <w:r w:rsidRPr="001F45A7">
        <w:t>Microalbuminuria</w:t>
      </w:r>
      <w:r w:rsidRPr="001F45A7">
        <w:rPr>
          <w:lang w:val="bg-BG"/>
        </w:rPr>
        <w:t xml:space="preserve"> </w:t>
      </w:r>
      <w:r w:rsidRPr="001F45A7">
        <w:t>in</w:t>
      </w:r>
      <w:r w:rsidRPr="001F45A7">
        <w:rPr>
          <w:lang w:val="bg-BG"/>
        </w:rPr>
        <w:t xml:space="preserve"> </w:t>
      </w:r>
      <w:r w:rsidRPr="001F45A7">
        <w:t>Hypertensive</w:t>
      </w:r>
      <w:r w:rsidRPr="001F45A7">
        <w:rPr>
          <w:lang w:val="bg-BG"/>
        </w:rPr>
        <w:t xml:space="preserve"> </w:t>
      </w:r>
      <w:r w:rsidRPr="001F45A7">
        <w:t>Patients</w:t>
      </w:r>
      <w:r w:rsidRPr="001F45A7">
        <w:rPr>
          <w:lang w:val="bg-BG"/>
        </w:rPr>
        <w:t xml:space="preserve"> </w:t>
      </w:r>
      <w:r w:rsidRPr="001F45A7">
        <w:t>with</w:t>
      </w:r>
      <w:r w:rsidRPr="001F45A7">
        <w:rPr>
          <w:lang w:val="bg-BG"/>
        </w:rPr>
        <w:t xml:space="preserve"> </w:t>
      </w:r>
      <w:r w:rsidRPr="001F45A7">
        <w:t>type </w:t>
      </w:r>
      <w:r w:rsidRPr="001F45A7">
        <w:rPr>
          <w:lang w:val="bg-BG"/>
        </w:rPr>
        <w:t xml:space="preserve">2 </w:t>
      </w:r>
      <w:r w:rsidRPr="001F45A7">
        <w:t>Diabetes</w:t>
      </w:r>
      <w:r w:rsidRPr="001F45A7">
        <w:rPr>
          <w:lang w:val="bg-BG"/>
        </w:rPr>
        <w:t xml:space="preserve"> </w:t>
      </w:r>
      <w:r w:rsidRPr="001F45A7">
        <w:t>Mellitus</w:t>
      </w:r>
      <w:r w:rsidRPr="001F45A7">
        <w:rPr>
          <w:lang w:val="bg-BG"/>
        </w:rPr>
        <w:t xml:space="preserve"> (</w:t>
      </w:r>
      <w:r w:rsidRPr="001F45A7">
        <w:t>IRMA </w:t>
      </w:r>
      <w:r w:rsidRPr="001F45A7">
        <w:rPr>
          <w:lang w:val="bg-BG"/>
        </w:rPr>
        <w:t xml:space="preserve">2)” показва, че </w:t>
      </w:r>
      <w:proofErr w:type="spellStart"/>
      <w:r w:rsidRPr="001F45A7">
        <w:rPr>
          <w:lang w:val="bg-BG"/>
        </w:rPr>
        <w:t>ирбесартан</w:t>
      </w:r>
      <w:proofErr w:type="spellEnd"/>
      <w:r w:rsidRPr="001F45A7">
        <w:rPr>
          <w:lang w:val="bg-BG"/>
        </w:rPr>
        <w:t xml:space="preserve"> 300</w:t>
      </w:r>
      <w:r w:rsidRPr="001F45A7">
        <w:t> mg</w:t>
      </w:r>
      <w:r w:rsidRPr="001F45A7">
        <w:rPr>
          <w:lang w:val="bg-BG"/>
        </w:rPr>
        <w:t xml:space="preserve"> забавя про</w:t>
      </w:r>
      <w:r>
        <w:rPr>
          <w:lang w:val="bg-BG"/>
        </w:rPr>
        <w:t>гресирането</w:t>
      </w:r>
      <w:r w:rsidRPr="001F45A7">
        <w:rPr>
          <w:lang w:val="bg-BG"/>
        </w:rPr>
        <w:t xml:space="preserve"> на </w:t>
      </w:r>
      <w:r>
        <w:rPr>
          <w:lang w:val="bg-BG"/>
        </w:rPr>
        <w:t xml:space="preserve">изявената </w:t>
      </w:r>
      <w:proofErr w:type="spellStart"/>
      <w:r w:rsidRPr="001F45A7">
        <w:rPr>
          <w:lang w:val="bg-BG"/>
        </w:rPr>
        <w:t>протеинурия</w:t>
      </w:r>
      <w:proofErr w:type="spellEnd"/>
      <w:r w:rsidRPr="001F45A7">
        <w:rPr>
          <w:lang w:val="bg-BG"/>
        </w:rPr>
        <w:t xml:space="preserve"> при пациенти с </w:t>
      </w:r>
      <w:proofErr w:type="spellStart"/>
      <w:r w:rsidRPr="001F45A7">
        <w:rPr>
          <w:lang w:val="bg-BG"/>
        </w:rPr>
        <w:t>микроалбуминурия</w:t>
      </w:r>
      <w:proofErr w:type="spellEnd"/>
      <w:r w:rsidRPr="001F45A7">
        <w:rPr>
          <w:lang w:val="bg-BG"/>
        </w:rPr>
        <w:t xml:space="preserve">. </w:t>
      </w:r>
      <w:r w:rsidRPr="001F45A7">
        <w:t>IRMA </w:t>
      </w:r>
      <w:r w:rsidRPr="001F45A7">
        <w:rPr>
          <w:lang w:val="bg-BG"/>
        </w:rPr>
        <w:t>2 е плацебо-контролирано, двойносляпо проучване върху заболеваемостта при</w:t>
      </w:r>
      <w:r>
        <w:rPr>
          <w:lang w:val="bg-BG"/>
        </w:rPr>
        <w:t xml:space="preserve"> </w:t>
      </w:r>
      <w:r w:rsidRPr="001F45A7">
        <w:rPr>
          <w:lang w:val="bg-BG"/>
        </w:rPr>
        <w:t>590</w:t>
      </w:r>
      <w:r w:rsidRPr="001F45A7">
        <w:t> </w:t>
      </w:r>
      <w:r w:rsidRPr="001F45A7">
        <w:rPr>
          <w:lang w:val="bg-BG"/>
        </w:rPr>
        <w:t>пациент</w:t>
      </w:r>
      <w:r>
        <w:rPr>
          <w:lang w:val="bg-BG"/>
        </w:rPr>
        <w:t>и</w:t>
      </w:r>
      <w:r w:rsidRPr="001F45A7">
        <w:rPr>
          <w:lang w:val="bg-BG"/>
        </w:rPr>
        <w:t xml:space="preserve"> с диабет тип</w:t>
      </w:r>
      <w:r>
        <w:rPr>
          <w:lang w:val="bg-BG"/>
        </w:rPr>
        <w:t> </w:t>
      </w:r>
      <w:r w:rsidRPr="001F45A7">
        <w:rPr>
          <w:lang w:val="bg-BG"/>
        </w:rPr>
        <w:t xml:space="preserve">2, </w:t>
      </w:r>
      <w:proofErr w:type="spellStart"/>
      <w:r w:rsidRPr="001F45A7">
        <w:rPr>
          <w:lang w:val="bg-BG"/>
        </w:rPr>
        <w:t>микроалбуминурия</w:t>
      </w:r>
      <w:proofErr w:type="spellEnd"/>
      <w:r w:rsidRPr="001F45A7">
        <w:rPr>
          <w:lang w:val="bg-BG"/>
        </w:rPr>
        <w:t xml:space="preserve"> (30</w:t>
      </w:r>
      <w:r>
        <w:rPr>
          <w:lang w:val="bg-BG"/>
        </w:rPr>
        <w:t>-</w:t>
      </w:r>
      <w:r w:rsidRPr="001F45A7">
        <w:rPr>
          <w:lang w:val="bg-BG"/>
        </w:rPr>
        <w:t>300</w:t>
      </w:r>
      <w:r w:rsidRPr="001F45A7">
        <w:t> mg</w:t>
      </w:r>
      <w:r w:rsidRPr="001F45A7">
        <w:rPr>
          <w:lang w:val="bg-BG"/>
        </w:rPr>
        <w:t>/</w:t>
      </w:r>
      <w:r>
        <w:rPr>
          <w:lang w:val="bg-BG"/>
        </w:rPr>
        <w:t>ден</w:t>
      </w:r>
      <w:r w:rsidRPr="001F45A7">
        <w:rPr>
          <w:lang w:val="bg-BG"/>
        </w:rPr>
        <w:t xml:space="preserve">) и нормална бъбречна функция (серумен </w:t>
      </w:r>
      <w:proofErr w:type="spellStart"/>
      <w:r w:rsidRPr="001F45A7">
        <w:rPr>
          <w:lang w:val="bg-BG"/>
        </w:rPr>
        <w:t>креатинин</w:t>
      </w:r>
      <w:proofErr w:type="spellEnd"/>
      <w:r>
        <w:rPr>
          <w:lang w:val="bg-BG"/>
        </w:rPr>
        <w:t xml:space="preserve"> </w:t>
      </w:r>
      <w:r w:rsidRPr="001F45A7">
        <w:rPr>
          <w:lang w:val="bg-BG"/>
        </w:rPr>
        <w:t>≤</w:t>
      </w:r>
      <w:r w:rsidRPr="001F45A7">
        <w:t> </w:t>
      </w:r>
      <w:r w:rsidRPr="001F45A7">
        <w:rPr>
          <w:lang w:val="bg-BG"/>
        </w:rPr>
        <w:t>1,5</w:t>
      </w:r>
      <w:r w:rsidRPr="001F45A7">
        <w:t> mg</w:t>
      </w:r>
      <w:r w:rsidRPr="001F45A7">
        <w:rPr>
          <w:lang w:val="bg-BG"/>
        </w:rPr>
        <w:t>/</w:t>
      </w:r>
      <w:r w:rsidRPr="001F45A7">
        <w:t>dl</w:t>
      </w:r>
      <w:r w:rsidRPr="001F45A7">
        <w:rPr>
          <w:lang w:val="bg-BG"/>
        </w:rPr>
        <w:t xml:space="preserve"> при мъжете и</w:t>
      </w:r>
      <w:r>
        <w:rPr>
          <w:lang w:val="bg-BG"/>
        </w:rPr>
        <w:t xml:space="preserve"> </w:t>
      </w:r>
      <w:r w:rsidRPr="001F45A7">
        <w:rPr>
          <w:lang w:val="bg-BG"/>
        </w:rPr>
        <w:t>&lt;</w:t>
      </w:r>
      <w:r w:rsidRPr="001F45A7">
        <w:t> </w:t>
      </w:r>
      <w:r w:rsidRPr="001F45A7">
        <w:rPr>
          <w:lang w:val="bg-BG"/>
        </w:rPr>
        <w:t>1,1</w:t>
      </w:r>
      <w:r w:rsidRPr="001F45A7">
        <w:t> mg</w:t>
      </w:r>
      <w:r w:rsidRPr="001F45A7">
        <w:rPr>
          <w:lang w:val="bg-BG"/>
        </w:rPr>
        <w:t>/</w:t>
      </w:r>
      <w:r w:rsidRPr="001F45A7">
        <w:t>dl</w:t>
      </w:r>
      <w:r w:rsidRPr="001F45A7">
        <w:rPr>
          <w:lang w:val="bg-BG"/>
        </w:rPr>
        <w:t xml:space="preserve"> при жените). Проучването оценява </w:t>
      </w:r>
      <w:r>
        <w:rPr>
          <w:lang w:val="bg-BG"/>
        </w:rPr>
        <w:t>дългосрочните</w:t>
      </w:r>
      <w:r w:rsidRPr="001F45A7">
        <w:rPr>
          <w:lang w:val="bg-BG"/>
        </w:rPr>
        <w:t xml:space="preserve"> ефекти (2</w:t>
      </w:r>
      <w:r w:rsidRPr="001F45A7">
        <w:t> </w:t>
      </w:r>
      <w:r w:rsidRPr="001F45A7">
        <w:rPr>
          <w:lang w:val="bg-BG"/>
        </w:rPr>
        <w:t>години) на</w:t>
      </w:r>
      <w:r>
        <w:rPr>
          <w:lang w:val="bg-BG"/>
        </w:rPr>
        <w:t xml:space="preserve"> </w:t>
      </w:r>
      <w:proofErr w:type="spellStart"/>
      <w:r>
        <w:rPr>
          <w:lang w:val="bg-BG"/>
        </w:rPr>
        <w:t>Aprovel</w:t>
      </w:r>
      <w:proofErr w:type="spellEnd"/>
      <w:r w:rsidRPr="001F45A7">
        <w:rPr>
          <w:lang w:val="bg-BG"/>
        </w:rPr>
        <w:t xml:space="preserve"> върху прогресията до клинично значима </w:t>
      </w:r>
      <w:r>
        <w:rPr>
          <w:lang w:val="bg-BG"/>
        </w:rPr>
        <w:t xml:space="preserve">(изявена) </w:t>
      </w:r>
      <w:proofErr w:type="spellStart"/>
      <w:r w:rsidRPr="001F45A7">
        <w:rPr>
          <w:lang w:val="bg-BG"/>
        </w:rPr>
        <w:t>протеинурия</w:t>
      </w:r>
      <w:proofErr w:type="spellEnd"/>
      <w:r>
        <w:rPr>
          <w:lang w:val="bg-BG"/>
        </w:rPr>
        <w:t xml:space="preserve"> </w:t>
      </w:r>
      <w:r w:rsidRPr="001F45A7">
        <w:rPr>
          <w:lang w:val="bg-BG"/>
        </w:rPr>
        <w:t xml:space="preserve">(степен на </w:t>
      </w:r>
      <w:r>
        <w:rPr>
          <w:lang w:val="bg-BG"/>
        </w:rPr>
        <w:t xml:space="preserve">екскреция </w:t>
      </w:r>
      <w:r w:rsidRPr="001F45A7">
        <w:rPr>
          <w:lang w:val="bg-BG"/>
        </w:rPr>
        <w:t>на албумин в урината</w:t>
      </w:r>
      <w:r>
        <w:rPr>
          <w:lang w:val="bg-BG"/>
        </w:rPr>
        <w:t xml:space="preserve"> </w:t>
      </w:r>
      <w:r w:rsidRPr="001F45A7">
        <w:rPr>
          <w:lang w:val="bg-BG"/>
        </w:rPr>
        <w:t>(</w:t>
      </w:r>
      <w:r w:rsidRPr="001F45A7">
        <w:t>UAER</w:t>
      </w:r>
      <w:r w:rsidRPr="001F45A7">
        <w:rPr>
          <w:lang w:val="bg-BG"/>
        </w:rPr>
        <w:t>) &gt;</w:t>
      </w:r>
      <w:r w:rsidRPr="001F45A7">
        <w:t> </w:t>
      </w:r>
      <w:r w:rsidRPr="001F45A7">
        <w:rPr>
          <w:lang w:val="bg-BG"/>
        </w:rPr>
        <w:t>300</w:t>
      </w:r>
      <w:r w:rsidRPr="001F45A7">
        <w:t> mg</w:t>
      </w:r>
      <w:r w:rsidRPr="001F45A7">
        <w:rPr>
          <w:lang w:val="bg-BG"/>
        </w:rPr>
        <w:t>/</w:t>
      </w:r>
      <w:r>
        <w:rPr>
          <w:lang w:val="bg-BG"/>
        </w:rPr>
        <w:t>ден</w:t>
      </w:r>
      <w:r w:rsidRPr="001F45A7">
        <w:rPr>
          <w:lang w:val="bg-BG"/>
        </w:rPr>
        <w:t xml:space="preserve"> и повиш</w:t>
      </w:r>
      <w:r>
        <w:rPr>
          <w:lang w:val="bg-BG"/>
        </w:rPr>
        <w:t>аване</w:t>
      </w:r>
      <w:r w:rsidRPr="001F45A7">
        <w:rPr>
          <w:lang w:val="bg-BG"/>
        </w:rPr>
        <w:t xml:space="preserve"> на</w:t>
      </w:r>
      <w:r>
        <w:rPr>
          <w:lang w:val="bg-BG"/>
        </w:rPr>
        <w:t xml:space="preserve"> </w:t>
      </w:r>
      <w:r w:rsidRPr="001F45A7">
        <w:t>UAER</w:t>
      </w:r>
      <w:r w:rsidRPr="001F45A7">
        <w:rPr>
          <w:lang w:val="bg-BG"/>
        </w:rPr>
        <w:t xml:space="preserve"> с най-малко</w:t>
      </w:r>
      <w:r>
        <w:rPr>
          <w:lang w:val="bg-BG"/>
        </w:rPr>
        <w:t xml:space="preserve"> </w:t>
      </w:r>
      <w:r w:rsidRPr="001F45A7">
        <w:rPr>
          <w:lang w:val="bg-BG"/>
        </w:rPr>
        <w:t xml:space="preserve">30% спрямо изходните стойности). Предварително определената </w:t>
      </w:r>
      <w:r>
        <w:rPr>
          <w:lang w:val="bg-BG"/>
        </w:rPr>
        <w:t xml:space="preserve">желана стойност </w:t>
      </w:r>
      <w:r w:rsidRPr="001F45A7">
        <w:rPr>
          <w:lang w:val="bg-BG"/>
        </w:rPr>
        <w:t>на кръвното налягане е</w:t>
      </w:r>
      <w:r>
        <w:rPr>
          <w:lang w:val="bg-BG"/>
        </w:rPr>
        <w:t xml:space="preserve"> </w:t>
      </w:r>
      <w:r w:rsidRPr="001F45A7">
        <w:rPr>
          <w:lang w:val="bg-BG"/>
        </w:rPr>
        <w:t>≤</w:t>
      </w:r>
      <w:r w:rsidRPr="001F45A7">
        <w:t> </w:t>
      </w:r>
      <w:r w:rsidRPr="001F45A7">
        <w:rPr>
          <w:lang w:val="bg-BG"/>
        </w:rPr>
        <w:t>135/85</w:t>
      </w:r>
      <w:r w:rsidRPr="001F45A7">
        <w:t> mmHg</w:t>
      </w:r>
      <w:r w:rsidRPr="001F45A7">
        <w:rPr>
          <w:lang w:val="bg-BG"/>
        </w:rPr>
        <w:t>. Допълнителни антихипертензивни средства (с изключение на</w:t>
      </w:r>
      <w:r>
        <w:rPr>
          <w:lang w:val="bg-BG"/>
        </w:rPr>
        <w:t xml:space="preserve"> </w:t>
      </w:r>
      <w:r w:rsidRPr="001F45A7">
        <w:t>ACE</w:t>
      </w:r>
      <w:r w:rsidRPr="001F45A7">
        <w:rPr>
          <w:lang w:val="bg-BG"/>
        </w:rPr>
        <w:t xml:space="preserve"> инхибитори, </w:t>
      </w:r>
      <w:proofErr w:type="spellStart"/>
      <w:r w:rsidRPr="001F45A7">
        <w:rPr>
          <w:lang w:val="bg-BG"/>
        </w:rPr>
        <w:t>ангиотензин</w:t>
      </w:r>
      <w:proofErr w:type="spellEnd"/>
      <w:r>
        <w:rPr>
          <w:lang w:val="bg-BG"/>
        </w:rPr>
        <w:t xml:space="preserve"> </w:t>
      </w:r>
      <w:r w:rsidRPr="001F45A7">
        <w:t>II</w:t>
      </w:r>
      <w:r w:rsidRPr="001F45A7">
        <w:rPr>
          <w:lang w:val="bg-BG"/>
        </w:rPr>
        <w:t xml:space="preserve"> рецепторни антагонисти и </w:t>
      </w:r>
      <w:proofErr w:type="spellStart"/>
      <w:r w:rsidRPr="001F45A7">
        <w:rPr>
          <w:lang w:val="bg-BG"/>
        </w:rPr>
        <w:t>дихидропиридинови</w:t>
      </w:r>
      <w:proofErr w:type="spellEnd"/>
      <w:r w:rsidRPr="001F45A7">
        <w:rPr>
          <w:lang w:val="bg-BG"/>
        </w:rPr>
        <w:t xml:space="preserve"> калциеви блокери) са добавяни, при необходимост, за подпомагане постигането на предварително определеното желано кръвно налягане. Докато при всички групи на лечение са постигнати сходни стойности на кръвното</w:t>
      </w:r>
      <w:r>
        <w:rPr>
          <w:lang w:val="bg-BG"/>
        </w:rPr>
        <w:t xml:space="preserve"> </w:t>
      </w:r>
      <w:r w:rsidRPr="001F45A7">
        <w:rPr>
          <w:lang w:val="bg-BG"/>
        </w:rPr>
        <w:t>налягане, при по-малко пациенти от групата на</w:t>
      </w:r>
      <w:r>
        <w:rPr>
          <w:lang w:val="bg-BG"/>
        </w:rPr>
        <w:t xml:space="preserve"> </w:t>
      </w:r>
      <w:proofErr w:type="spellStart"/>
      <w:r w:rsidRPr="001F45A7">
        <w:rPr>
          <w:lang w:val="bg-BG"/>
        </w:rPr>
        <w:t>ирбесартан</w:t>
      </w:r>
      <w:proofErr w:type="spellEnd"/>
      <w:r w:rsidRPr="001F45A7">
        <w:rPr>
          <w:lang w:val="bg-BG"/>
        </w:rPr>
        <w:t xml:space="preserve"> 300</w:t>
      </w:r>
      <w:r w:rsidRPr="001F45A7">
        <w:t> mg</w:t>
      </w:r>
      <w:r>
        <w:rPr>
          <w:lang w:val="bg-BG"/>
        </w:rPr>
        <w:t xml:space="preserve"> </w:t>
      </w:r>
      <w:r w:rsidRPr="001F45A7">
        <w:rPr>
          <w:lang w:val="bg-BG"/>
        </w:rPr>
        <w:t xml:space="preserve">(5,2%), в сравнение с плацебо (14,9%) или групата на </w:t>
      </w:r>
      <w:proofErr w:type="spellStart"/>
      <w:r w:rsidRPr="001F45A7">
        <w:rPr>
          <w:lang w:val="bg-BG"/>
        </w:rPr>
        <w:t>ирбесартан</w:t>
      </w:r>
      <w:proofErr w:type="spellEnd"/>
      <w:r w:rsidRPr="001F45A7">
        <w:rPr>
          <w:lang w:val="bg-BG"/>
        </w:rPr>
        <w:t xml:space="preserve"> 150</w:t>
      </w:r>
      <w:r w:rsidRPr="001F45A7">
        <w:t> mg</w:t>
      </w:r>
      <w:r>
        <w:rPr>
          <w:lang w:val="bg-BG"/>
        </w:rPr>
        <w:t xml:space="preserve"> </w:t>
      </w:r>
      <w:r w:rsidRPr="001F45A7">
        <w:rPr>
          <w:lang w:val="bg-BG"/>
        </w:rPr>
        <w:t xml:space="preserve">(9,7%) е постигната крайната </w:t>
      </w:r>
      <w:r>
        <w:rPr>
          <w:lang w:val="bg-BG"/>
        </w:rPr>
        <w:t>точка</w:t>
      </w:r>
      <w:r w:rsidRPr="001F45A7">
        <w:rPr>
          <w:lang w:val="bg-BG"/>
        </w:rPr>
        <w:t xml:space="preserve"> по отношение на </w:t>
      </w:r>
      <w:r>
        <w:rPr>
          <w:lang w:val="bg-BG"/>
        </w:rPr>
        <w:t xml:space="preserve">изявената </w:t>
      </w:r>
      <w:proofErr w:type="spellStart"/>
      <w:r w:rsidRPr="001F45A7">
        <w:rPr>
          <w:lang w:val="bg-BG"/>
        </w:rPr>
        <w:t>протеинурия</w:t>
      </w:r>
      <w:proofErr w:type="spellEnd"/>
      <w:r w:rsidRPr="001F45A7">
        <w:rPr>
          <w:lang w:val="bg-BG"/>
        </w:rPr>
        <w:t xml:space="preserve">, показвайки редукция на относителния риск </w:t>
      </w:r>
      <w:r>
        <w:rPr>
          <w:lang w:val="bg-BG"/>
        </w:rPr>
        <w:t xml:space="preserve">със </w:t>
      </w:r>
      <w:r w:rsidRPr="001F45A7">
        <w:rPr>
          <w:lang w:val="bg-BG"/>
        </w:rPr>
        <w:t>70%</w:t>
      </w:r>
      <w:r>
        <w:rPr>
          <w:lang w:val="bg-BG"/>
        </w:rPr>
        <w:t xml:space="preserve"> </w:t>
      </w:r>
      <w:r w:rsidRPr="001F45A7">
        <w:rPr>
          <w:lang w:val="bg-BG"/>
        </w:rPr>
        <w:t>спрямо плацебо (</w:t>
      </w:r>
      <w:r w:rsidRPr="001F45A7">
        <w:t>p </w:t>
      </w:r>
      <w:r w:rsidRPr="001F45A7">
        <w:rPr>
          <w:lang w:val="bg-BG"/>
        </w:rPr>
        <w:t>=</w:t>
      </w:r>
      <w:r w:rsidRPr="001F45A7">
        <w:t> </w:t>
      </w:r>
      <w:r w:rsidRPr="001F45A7">
        <w:rPr>
          <w:lang w:val="bg-BG"/>
        </w:rPr>
        <w:t>0,0004) при по-високата доза.</w:t>
      </w:r>
      <w:r>
        <w:rPr>
          <w:lang w:val="bg-BG"/>
        </w:rPr>
        <w:t xml:space="preserve"> </w:t>
      </w:r>
      <w:r w:rsidRPr="001F45A7">
        <w:rPr>
          <w:lang w:val="bg-BG"/>
        </w:rPr>
        <w:t xml:space="preserve">Съпътстващо подобрение на скоростта на </w:t>
      </w:r>
      <w:proofErr w:type="spellStart"/>
      <w:r w:rsidRPr="001F45A7">
        <w:rPr>
          <w:lang w:val="bg-BG"/>
        </w:rPr>
        <w:t>гломерулна</w:t>
      </w:r>
      <w:proofErr w:type="spellEnd"/>
      <w:r w:rsidRPr="001F45A7">
        <w:rPr>
          <w:lang w:val="bg-BG"/>
        </w:rPr>
        <w:t xml:space="preserve"> филтрация</w:t>
      </w:r>
      <w:r>
        <w:rPr>
          <w:lang w:val="bg-BG"/>
        </w:rPr>
        <w:t xml:space="preserve"> </w:t>
      </w:r>
      <w:r w:rsidRPr="001F45A7">
        <w:rPr>
          <w:lang w:val="bg-BG"/>
        </w:rPr>
        <w:t>(</w:t>
      </w:r>
      <w:r w:rsidRPr="001F45A7">
        <w:t>GFR</w:t>
      </w:r>
      <w:r w:rsidRPr="001F45A7">
        <w:rPr>
          <w:lang w:val="bg-BG"/>
        </w:rPr>
        <w:t xml:space="preserve">) не е наблюдавано през първите три месеца от лечението. Забавяне на прогресията до клинично значима </w:t>
      </w:r>
      <w:proofErr w:type="spellStart"/>
      <w:r w:rsidRPr="001F45A7">
        <w:rPr>
          <w:lang w:val="bg-BG"/>
        </w:rPr>
        <w:t>протеинурия</w:t>
      </w:r>
      <w:proofErr w:type="spellEnd"/>
      <w:r>
        <w:rPr>
          <w:lang w:val="bg-BG"/>
        </w:rPr>
        <w:t xml:space="preserve"> </w:t>
      </w:r>
      <w:r w:rsidRPr="001F45A7">
        <w:rPr>
          <w:lang w:val="bg-BG"/>
        </w:rPr>
        <w:t>е наблюдавано най-рано на третия месец и е продължило повече от 2</w:t>
      </w:r>
      <w:r w:rsidRPr="001F45A7">
        <w:t> </w:t>
      </w:r>
      <w:r w:rsidRPr="001F45A7">
        <w:rPr>
          <w:lang w:val="bg-BG"/>
        </w:rPr>
        <w:t xml:space="preserve">години. Регресия до </w:t>
      </w:r>
      <w:proofErr w:type="spellStart"/>
      <w:r w:rsidRPr="001F45A7">
        <w:rPr>
          <w:lang w:val="bg-BG"/>
        </w:rPr>
        <w:t>нормоалбуминурия</w:t>
      </w:r>
      <w:proofErr w:type="spellEnd"/>
      <w:r>
        <w:rPr>
          <w:lang w:val="bg-BG"/>
        </w:rPr>
        <w:t xml:space="preserve"> </w:t>
      </w:r>
      <w:r w:rsidRPr="001F45A7">
        <w:rPr>
          <w:lang w:val="bg-BG"/>
        </w:rPr>
        <w:t>(&lt;</w:t>
      </w:r>
      <w:r w:rsidRPr="001F45A7">
        <w:t> </w:t>
      </w:r>
      <w:r w:rsidRPr="001F45A7">
        <w:rPr>
          <w:lang w:val="bg-BG"/>
        </w:rPr>
        <w:t>30</w:t>
      </w:r>
      <w:r w:rsidRPr="001F45A7">
        <w:t> mg</w:t>
      </w:r>
      <w:r w:rsidRPr="001F45A7">
        <w:rPr>
          <w:lang w:val="bg-BG"/>
        </w:rPr>
        <w:t>/дневно) е наблюдавана по-често при групата на</w:t>
      </w:r>
      <w:r>
        <w:rPr>
          <w:lang w:val="bg-BG"/>
        </w:rPr>
        <w:t xml:space="preserve"> </w:t>
      </w:r>
      <w:proofErr w:type="spellStart"/>
      <w:r>
        <w:rPr>
          <w:lang w:val="bg-BG"/>
        </w:rPr>
        <w:t>Aprovel</w:t>
      </w:r>
      <w:proofErr w:type="spellEnd"/>
      <w:r w:rsidRPr="001F45A7">
        <w:t> </w:t>
      </w:r>
      <w:r w:rsidRPr="001F45A7">
        <w:rPr>
          <w:lang w:val="bg-BG"/>
        </w:rPr>
        <w:t>300</w:t>
      </w:r>
      <w:r w:rsidRPr="001F45A7">
        <w:t> mg</w:t>
      </w:r>
      <w:r>
        <w:rPr>
          <w:lang w:val="bg-BG"/>
        </w:rPr>
        <w:t xml:space="preserve"> </w:t>
      </w:r>
      <w:r w:rsidRPr="001F45A7">
        <w:rPr>
          <w:lang w:val="bg-BG"/>
        </w:rPr>
        <w:t xml:space="preserve">(34%), </w:t>
      </w:r>
      <w:r>
        <w:rPr>
          <w:lang w:val="bg-BG"/>
        </w:rPr>
        <w:t xml:space="preserve">в </w:t>
      </w:r>
      <w:r w:rsidRPr="001F45A7">
        <w:rPr>
          <w:lang w:val="bg-BG"/>
        </w:rPr>
        <w:t>сравнение с групата на плацебо (21%).</w:t>
      </w:r>
    </w:p>
    <w:p w14:paraId="12D62EF9" w14:textId="77777777" w:rsidR="00E323B4" w:rsidRDefault="00E323B4" w:rsidP="00E323B4">
      <w:pPr>
        <w:pStyle w:val="EMEABodyText"/>
        <w:rPr>
          <w:lang w:val="bg-BG"/>
        </w:rPr>
      </w:pPr>
    </w:p>
    <w:p w14:paraId="3DD4AFBE" w14:textId="77777777" w:rsidR="00B92ED8" w:rsidRPr="00EA1DB5" w:rsidRDefault="00B92ED8" w:rsidP="00B92ED8">
      <w:pPr>
        <w:pStyle w:val="EMEABodyText"/>
        <w:rPr>
          <w:i/>
          <w:lang w:val="bg-BG"/>
        </w:rPr>
      </w:pPr>
      <w:r w:rsidRPr="00EA1DB5">
        <w:rPr>
          <w:i/>
          <w:lang w:val="bg-BG"/>
        </w:rPr>
        <w:t>Двойно блокиране на ренин-</w:t>
      </w:r>
      <w:proofErr w:type="spellStart"/>
      <w:r w:rsidRPr="00EA1DB5">
        <w:rPr>
          <w:i/>
          <w:lang w:val="bg-BG"/>
        </w:rPr>
        <w:t>ангиотензин</w:t>
      </w:r>
      <w:proofErr w:type="spellEnd"/>
      <w:r w:rsidRPr="00EA1DB5">
        <w:rPr>
          <w:i/>
          <w:lang w:val="bg-BG"/>
        </w:rPr>
        <w:t>-</w:t>
      </w:r>
      <w:proofErr w:type="spellStart"/>
      <w:r w:rsidRPr="00EA1DB5">
        <w:rPr>
          <w:i/>
          <w:lang w:val="bg-BG"/>
        </w:rPr>
        <w:t>алдостероновата</w:t>
      </w:r>
      <w:proofErr w:type="spellEnd"/>
      <w:r w:rsidRPr="00EA1DB5">
        <w:rPr>
          <w:i/>
          <w:lang w:val="bg-BG"/>
        </w:rPr>
        <w:t xml:space="preserve"> система (РААС)</w:t>
      </w:r>
    </w:p>
    <w:p w14:paraId="2366E916" w14:textId="77777777" w:rsidR="00F8045B" w:rsidRDefault="00F8045B" w:rsidP="00B92ED8">
      <w:pPr>
        <w:pStyle w:val="EMEABodyText"/>
        <w:rPr>
          <w:lang w:val="bg-BG"/>
        </w:rPr>
      </w:pPr>
    </w:p>
    <w:p w14:paraId="3E08BB65" w14:textId="77777777" w:rsidR="00B92ED8" w:rsidRPr="00B92ED8" w:rsidRDefault="00B92ED8" w:rsidP="00B92ED8">
      <w:pPr>
        <w:pStyle w:val="EMEABodyText"/>
        <w:rPr>
          <w:lang w:val="bg-BG"/>
        </w:rPr>
      </w:pPr>
      <w:r w:rsidRPr="00B92ED8">
        <w:rPr>
          <w:lang w:val="bg-BG"/>
        </w:rPr>
        <w:t>Две големи рандомизирани контролирани проучвания – ONTARGET (</w:t>
      </w:r>
      <w:proofErr w:type="spellStart"/>
      <w:r w:rsidRPr="00B92ED8">
        <w:rPr>
          <w:lang w:val="bg-BG"/>
        </w:rPr>
        <w:t>ONgoing</w:t>
      </w:r>
      <w:proofErr w:type="spellEnd"/>
      <w:r w:rsidRPr="00B92ED8">
        <w:rPr>
          <w:lang w:val="bg-BG"/>
        </w:rPr>
        <w:t xml:space="preserve"> </w:t>
      </w:r>
      <w:proofErr w:type="spellStart"/>
      <w:r w:rsidRPr="00B92ED8">
        <w:rPr>
          <w:lang w:val="bg-BG"/>
        </w:rPr>
        <w:t>Telmisartan</w:t>
      </w:r>
      <w:proofErr w:type="spellEnd"/>
      <w:r w:rsidRPr="00B92ED8">
        <w:rPr>
          <w:lang w:val="bg-BG"/>
        </w:rPr>
        <w:t xml:space="preserve"> </w:t>
      </w:r>
      <w:proofErr w:type="spellStart"/>
      <w:r w:rsidRPr="00B92ED8">
        <w:rPr>
          <w:lang w:val="bg-BG"/>
        </w:rPr>
        <w:t>Alone</w:t>
      </w:r>
      <w:proofErr w:type="spellEnd"/>
      <w:r w:rsidRPr="00B92ED8">
        <w:rPr>
          <w:lang w:val="bg-BG"/>
        </w:rPr>
        <w:t xml:space="preserve"> </w:t>
      </w:r>
      <w:proofErr w:type="spellStart"/>
      <w:r w:rsidRPr="00B92ED8">
        <w:rPr>
          <w:lang w:val="bg-BG"/>
        </w:rPr>
        <w:t>and</w:t>
      </w:r>
      <w:proofErr w:type="spellEnd"/>
      <w:r w:rsidRPr="00B92ED8">
        <w:rPr>
          <w:lang w:val="bg-BG"/>
        </w:rPr>
        <w:t xml:space="preserve"> </w:t>
      </w:r>
      <w:proofErr w:type="spellStart"/>
      <w:r w:rsidRPr="00B92ED8">
        <w:rPr>
          <w:lang w:val="bg-BG"/>
        </w:rPr>
        <w:t>in</w:t>
      </w:r>
      <w:proofErr w:type="spellEnd"/>
      <w:r w:rsidRPr="00B92ED8">
        <w:rPr>
          <w:lang w:val="bg-BG"/>
        </w:rPr>
        <w:t xml:space="preserve"> </w:t>
      </w:r>
      <w:proofErr w:type="spellStart"/>
      <w:r w:rsidRPr="00B92ED8">
        <w:rPr>
          <w:lang w:val="bg-BG"/>
        </w:rPr>
        <w:t>combination</w:t>
      </w:r>
      <w:proofErr w:type="spellEnd"/>
      <w:r w:rsidRPr="00B92ED8">
        <w:rPr>
          <w:lang w:val="bg-BG"/>
        </w:rPr>
        <w:t xml:space="preserve"> </w:t>
      </w:r>
      <w:proofErr w:type="spellStart"/>
      <w:r w:rsidRPr="00B92ED8">
        <w:rPr>
          <w:lang w:val="bg-BG"/>
        </w:rPr>
        <w:t>with</w:t>
      </w:r>
      <w:proofErr w:type="spellEnd"/>
      <w:r w:rsidRPr="00B92ED8">
        <w:rPr>
          <w:lang w:val="bg-BG"/>
        </w:rPr>
        <w:t xml:space="preserve"> </w:t>
      </w:r>
      <w:proofErr w:type="spellStart"/>
      <w:r w:rsidRPr="00B92ED8">
        <w:rPr>
          <w:lang w:val="bg-BG"/>
        </w:rPr>
        <w:t>Ramipril</w:t>
      </w:r>
      <w:proofErr w:type="spellEnd"/>
      <w:r w:rsidRPr="00B92ED8">
        <w:rPr>
          <w:lang w:val="bg-BG"/>
        </w:rPr>
        <w:t xml:space="preserve"> </w:t>
      </w:r>
      <w:proofErr w:type="spellStart"/>
      <w:r w:rsidRPr="00B92ED8">
        <w:rPr>
          <w:lang w:val="bg-BG"/>
        </w:rPr>
        <w:t>Global</w:t>
      </w:r>
      <w:proofErr w:type="spellEnd"/>
      <w:r w:rsidRPr="00B92ED8">
        <w:rPr>
          <w:lang w:val="bg-BG"/>
        </w:rPr>
        <w:t xml:space="preserve"> </w:t>
      </w:r>
      <w:proofErr w:type="spellStart"/>
      <w:r w:rsidRPr="00B92ED8">
        <w:rPr>
          <w:lang w:val="bg-BG"/>
        </w:rPr>
        <w:t>Endpoint</w:t>
      </w:r>
      <w:proofErr w:type="spellEnd"/>
      <w:r w:rsidRPr="00B92ED8">
        <w:rPr>
          <w:lang w:val="bg-BG"/>
        </w:rPr>
        <w:t xml:space="preserve"> </w:t>
      </w:r>
      <w:proofErr w:type="spellStart"/>
      <w:r w:rsidRPr="00B92ED8">
        <w:rPr>
          <w:lang w:val="bg-BG"/>
        </w:rPr>
        <w:t>Trial</w:t>
      </w:r>
      <w:proofErr w:type="spellEnd"/>
      <w:r w:rsidRPr="00B92ED8">
        <w:rPr>
          <w:lang w:val="bg-BG"/>
        </w:rPr>
        <w:t xml:space="preserve"> - текущо глобално изпитване за крайни точки на </w:t>
      </w:r>
      <w:proofErr w:type="spellStart"/>
      <w:r w:rsidRPr="00B92ED8">
        <w:rPr>
          <w:lang w:val="bg-BG"/>
        </w:rPr>
        <w:t>телмисартан</w:t>
      </w:r>
      <w:proofErr w:type="spellEnd"/>
      <w:r w:rsidRPr="00B92ED8">
        <w:rPr>
          <w:lang w:val="bg-BG"/>
        </w:rPr>
        <w:t xml:space="preserve">, самостоятелно и в комбинация с </w:t>
      </w:r>
      <w:proofErr w:type="spellStart"/>
      <w:r w:rsidRPr="00B92ED8">
        <w:rPr>
          <w:lang w:val="bg-BG"/>
        </w:rPr>
        <w:t>рамиприл</w:t>
      </w:r>
      <w:proofErr w:type="spellEnd"/>
      <w:r w:rsidRPr="00B92ED8">
        <w:rPr>
          <w:lang w:val="bg-BG"/>
        </w:rPr>
        <w:t xml:space="preserve">) и VA NEPHRON-D (Клинично проучване свързано с развитие на нефропатия при диабет, проведено от  Министерство по въпросите на ветераните) – проучват употребата на комбинацията от АСЕ инхибитор и </w:t>
      </w:r>
      <w:proofErr w:type="spellStart"/>
      <w:r w:rsidRPr="00B92ED8">
        <w:rPr>
          <w:lang w:val="bg-BG"/>
        </w:rPr>
        <w:t>ангиотензин</w:t>
      </w:r>
      <w:proofErr w:type="spellEnd"/>
      <w:r w:rsidRPr="00B92ED8">
        <w:rPr>
          <w:lang w:val="bg-BG"/>
        </w:rPr>
        <w:t xml:space="preserve"> II-рецепторен блокер.</w:t>
      </w:r>
    </w:p>
    <w:p w14:paraId="7009F9B0" w14:textId="77777777" w:rsidR="00B92ED8" w:rsidRPr="00B92ED8" w:rsidRDefault="00B92ED8" w:rsidP="00B92ED8">
      <w:pPr>
        <w:pStyle w:val="EMEABodyText"/>
        <w:rPr>
          <w:lang w:val="bg-BG"/>
        </w:rPr>
      </w:pPr>
      <w:r w:rsidRPr="00B92ED8">
        <w:rPr>
          <w:lang w:val="bg-BG"/>
        </w:rPr>
        <w:t xml:space="preserve">ONTARGET е проучване, проведено при пациенти с анамнеза за сърдечно-съдова или </w:t>
      </w:r>
      <w:proofErr w:type="spellStart"/>
      <w:r w:rsidRPr="00B92ED8">
        <w:rPr>
          <w:lang w:val="bg-BG"/>
        </w:rPr>
        <w:t>мозъчносъдова</w:t>
      </w:r>
      <w:proofErr w:type="spellEnd"/>
      <w:r w:rsidRPr="00B92ED8">
        <w:rPr>
          <w:lang w:val="bg-BG"/>
        </w:rPr>
        <w:t xml:space="preserve"> болест, или захарен диабет тип 2, придружени с данни за увреждане на </w:t>
      </w:r>
      <w:proofErr w:type="spellStart"/>
      <w:r w:rsidRPr="00B92ED8">
        <w:rPr>
          <w:lang w:val="bg-BG"/>
        </w:rPr>
        <w:t>ефекторни</w:t>
      </w:r>
      <w:proofErr w:type="spellEnd"/>
      <w:r w:rsidRPr="00B92ED8">
        <w:rPr>
          <w:lang w:val="bg-BG"/>
        </w:rPr>
        <w:t xml:space="preserve"> органи. VA NEPHRON-D е проучване при пациенти със захарен диабет тип 2 и диабетна нефропатия.</w:t>
      </w:r>
    </w:p>
    <w:p w14:paraId="49BCD9A3" w14:textId="77777777" w:rsidR="00F8045B" w:rsidRDefault="00F8045B" w:rsidP="00B92ED8">
      <w:pPr>
        <w:pStyle w:val="EMEABodyText"/>
        <w:rPr>
          <w:lang w:val="bg-BG"/>
        </w:rPr>
      </w:pPr>
    </w:p>
    <w:p w14:paraId="6CF61010" w14:textId="77777777" w:rsidR="00B92ED8" w:rsidRPr="00B92ED8" w:rsidRDefault="00B92ED8" w:rsidP="00B92ED8">
      <w:pPr>
        <w:pStyle w:val="EMEABodyText"/>
        <w:rPr>
          <w:lang w:val="bg-BG"/>
        </w:rPr>
      </w:pPr>
      <w:r w:rsidRPr="00B92ED8">
        <w:rPr>
          <w:lang w:val="bg-BG"/>
        </w:rPr>
        <w:t xml:space="preserve">Тези проучвания не показват значим благоприятен ефект върху бъбречните и/или сърдечно-съдовите последици и смъртност, като същевременно са наблюдавани повишен риск от </w:t>
      </w:r>
      <w:proofErr w:type="spellStart"/>
      <w:r w:rsidRPr="00B92ED8">
        <w:rPr>
          <w:lang w:val="bg-BG"/>
        </w:rPr>
        <w:t>хиперкалиемия</w:t>
      </w:r>
      <w:proofErr w:type="spellEnd"/>
      <w:r w:rsidRPr="00B92ED8">
        <w:rPr>
          <w:lang w:val="bg-BG"/>
        </w:rPr>
        <w:t xml:space="preserve">, остро увреждане на бъбреците и/или хипотония в сравнение с </w:t>
      </w:r>
      <w:proofErr w:type="spellStart"/>
      <w:r w:rsidRPr="00B92ED8">
        <w:rPr>
          <w:lang w:val="bg-BG"/>
        </w:rPr>
        <w:t>монотерапията</w:t>
      </w:r>
      <w:proofErr w:type="spellEnd"/>
      <w:r w:rsidRPr="00B92ED8">
        <w:rPr>
          <w:lang w:val="bg-BG"/>
        </w:rPr>
        <w:t xml:space="preserve">. Като се имат предвид сходните им </w:t>
      </w:r>
      <w:proofErr w:type="spellStart"/>
      <w:r w:rsidRPr="00B92ED8">
        <w:rPr>
          <w:lang w:val="bg-BG"/>
        </w:rPr>
        <w:t>фармакодинамични</w:t>
      </w:r>
      <w:proofErr w:type="spellEnd"/>
      <w:r w:rsidRPr="00B92ED8">
        <w:rPr>
          <w:lang w:val="bg-BG"/>
        </w:rPr>
        <w:t xml:space="preserve"> свойства, тези резултати са приложими и за други АСЕ инхибитори и </w:t>
      </w:r>
      <w:proofErr w:type="spellStart"/>
      <w:r w:rsidRPr="00B92ED8">
        <w:rPr>
          <w:lang w:val="bg-BG"/>
        </w:rPr>
        <w:t>ангиотензин</w:t>
      </w:r>
      <w:proofErr w:type="spellEnd"/>
      <w:r w:rsidRPr="00B92ED8">
        <w:rPr>
          <w:lang w:val="bg-BG"/>
        </w:rPr>
        <w:t xml:space="preserve"> II-рецепторни блокери.</w:t>
      </w:r>
    </w:p>
    <w:p w14:paraId="36D32B73" w14:textId="77777777" w:rsidR="00B92ED8" w:rsidRPr="00B92ED8" w:rsidRDefault="00B92ED8" w:rsidP="00B92ED8">
      <w:pPr>
        <w:pStyle w:val="EMEABodyText"/>
        <w:rPr>
          <w:lang w:val="bg-BG"/>
        </w:rPr>
      </w:pPr>
      <w:r w:rsidRPr="00B92ED8">
        <w:rPr>
          <w:lang w:val="bg-BG"/>
        </w:rPr>
        <w:t xml:space="preserve">АСЕ инхибитори и </w:t>
      </w:r>
      <w:proofErr w:type="spellStart"/>
      <w:r w:rsidRPr="00B92ED8">
        <w:rPr>
          <w:lang w:val="bg-BG"/>
        </w:rPr>
        <w:t>ангиотензин</w:t>
      </w:r>
      <w:proofErr w:type="spellEnd"/>
      <w:r w:rsidRPr="00B92ED8">
        <w:rPr>
          <w:lang w:val="bg-BG"/>
        </w:rPr>
        <w:t xml:space="preserve"> II-рецепторни блокери следователно не трябва да се използват едновременно при пациенти с диабетна нефропатия.</w:t>
      </w:r>
    </w:p>
    <w:p w14:paraId="5E36BB82" w14:textId="77777777" w:rsidR="00F8045B" w:rsidRDefault="00F8045B" w:rsidP="00B92ED8">
      <w:pPr>
        <w:pStyle w:val="EMEABodyText"/>
        <w:rPr>
          <w:lang w:val="bg-BG"/>
        </w:rPr>
      </w:pPr>
    </w:p>
    <w:p w14:paraId="74C4572B" w14:textId="77777777" w:rsidR="00B92ED8" w:rsidRDefault="00B92ED8" w:rsidP="00B92ED8">
      <w:pPr>
        <w:pStyle w:val="EMEABodyText"/>
        <w:rPr>
          <w:lang w:val="bg-BG"/>
        </w:rPr>
      </w:pPr>
      <w:r w:rsidRPr="00B92ED8">
        <w:rPr>
          <w:lang w:val="bg-BG"/>
        </w:rPr>
        <w:t xml:space="preserve">ALTITUDE (Клинично проучване проведено с </w:t>
      </w:r>
      <w:proofErr w:type="spellStart"/>
      <w:r w:rsidRPr="00B92ED8">
        <w:rPr>
          <w:lang w:val="bg-BG"/>
        </w:rPr>
        <w:t>алискирен</w:t>
      </w:r>
      <w:proofErr w:type="spellEnd"/>
      <w:r w:rsidRPr="00B92ED8">
        <w:rPr>
          <w:lang w:val="bg-BG"/>
        </w:rPr>
        <w:t xml:space="preserve"> при пациенти със захарен диабет тип 2 с използване на сърдечно-съдови и  бъбречни заболявания като крайни точки) е проучване, предназначено да изследва ползата от добавянето на </w:t>
      </w:r>
      <w:proofErr w:type="spellStart"/>
      <w:r w:rsidRPr="00B92ED8">
        <w:rPr>
          <w:lang w:val="bg-BG"/>
        </w:rPr>
        <w:t>алискирен</w:t>
      </w:r>
      <w:proofErr w:type="spellEnd"/>
      <w:r w:rsidRPr="00B92ED8">
        <w:rPr>
          <w:lang w:val="bg-BG"/>
        </w:rPr>
        <w:t xml:space="preserve"> към стандартна терапия с АСЕ инхибитор или </w:t>
      </w:r>
      <w:proofErr w:type="spellStart"/>
      <w:r w:rsidRPr="00B92ED8">
        <w:rPr>
          <w:lang w:val="bg-BG"/>
        </w:rPr>
        <w:t>ангиотензин</w:t>
      </w:r>
      <w:proofErr w:type="spellEnd"/>
      <w:r w:rsidRPr="00B92ED8">
        <w:rPr>
          <w:lang w:val="bg-BG"/>
        </w:rPr>
        <w:t xml:space="preserve"> II-рецепторен блокер при пациенти със захарен диабет тип 2 и </w:t>
      </w:r>
      <w:r w:rsidRPr="00B92ED8">
        <w:rPr>
          <w:lang w:val="bg-BG"/>
        </w:rPr>
        <w:lastRenderedPageBreak/>
        <w:t xml:space="preserve">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по-чести в групата на </w:t>
      </w:r>
      <w:proofErr w:type="spellStart"/>
      <w:r w:rsidRPr="00B92ED8">
        <w:rPr>
          <w:lang w:val="bg-BG"/>
        </w:rPr>
        <w:t>алискирен</w:t>
      </w:r>
      <w:proofErr w:type="spellEnd"/>
      <w:r w:rsidRPr="00B92ED8">
        <w:rPr>
          <w:lang w:val="bg-BG"/>
        </w:rPr>
        <w:t>, отколкото в групата на плацебо, а представляващите интерес нежелани събития и сериозни нежелани събития (</w:t>
      </w:r>
      <w:proofErr w:type="spellStart"/>
      <w:r w:rsidRPr="00B92ED8">
        <w:rPr>
          <w:lang w:val="bg-BG"/>
        </w:rPr>
        <w:t>хиперкалиемия</w:t>
      </w:r>
      <w:proofErr w:type="spellEnd"/>
      <w:r w:rsidRPr="00B92ED8">
        <w:rPr>
          <w:lang w:val="bg-BG"/>
        </w:rPr>
        <w:t xml:space="preserve">, хипотония и бъбречна дисфункция) се съобщават по-често в групата на </w:t>
      </w:r>
      <w:proofErr w:type="spellStart"/>
      <w:r w:rsidRPr="00B92ED8">
        <w:rPr>
          <w:lang w:val="bg-BG"/>
        </w:rPr>
        <w:t>алискирен</w:t>
      </w:r>
      <w:proofErr w:type="spellEnd"/>
      <w:r w:rsidRPr="00B92ED8">
        <w:rPr>
          <w:lang w:val="bg-BG"/>
        </w:rPr>
        <w:t>, отколкото в групата на плацебо.</w:t>
      </w:r>
    </w:p>
    <w:p w14:paraId="2B5110DF" w14:textId="77777777" w:rsidR="00B92ED8" w:rsidRPr="001F45A7" w:rsidRDefault="00B92ED8" w:rsidP="00B92ED8">
      <w:pPr>
        <w:pStyle w:val="EMEABodyText"/>
        <w:rPr>
          <w:lang w:val="bg-BG"/>
        </w:rPr>
      </w:pPr>
    </w:p>
    <w:p w14:paraId="6001056A" w14:textId="77777777" w:rsidR="00203B9C" w:rsidRPr="001F45A7" w:rsidRDefault="00203B9C" w:rsidP="00203B9C">
      <w:pPr>
        <w:pStyle w:val="EMEABodyText"/>
        <w:rPr>
          <w:lang w:val="bg-BG"/>
        </w:rPr>
      </w:pPr>
    </w:p>
    <w:p w14:paraId="22399B83" w14:textId="554072E6" w:rsidR="000E4B53" w:rsidRPr="005B239A" w:rsidRDefault="000E4B53" w:rsidP="000A2211">
      <w:pPr>
        <w:pStyle w:val="EMEAHeading2"/>
        <w:outlineLvl w:val="0"/>
        <w:rPr>
          <w:lang w:val="bg-BG"/>
        </w:rPr>
      </w:pPr>
      <w:r w:rsidRPr="005B239A">
        <w:rPr>
          <w:lang w:val="bg-BG"/>
        </w:rPr>
        <w:t>5.2</w:t>
      </w:r>
      <w:r w:rsidRPr="005B239A">
        <w:rPr>
          <w:lang w:val="bg-BG"/>
        </w:rPr>
        <w:tab/>
      </w:r>
      <w:proofErr w:type="spellStart"/>
      <w:r w:rsidRPr="005B239A">
        <w:rPr>
          <w:lang w:val="bg-BG"/>
        </w:rPr>
        <w:t>Фармакокинетични</w:t>
      </w:r>
      <w:proofErr w:type="spellEnd"/>
      <w:r w:rsidRPr="005B239A">
        <w:rPr>
          <w:lang w:val="bg-BG"/>
        </w:rPr>
        <w:t xml:space="preserve"> свойства</w:t>
      </w:r>
      <w:r w:rsidR="00A06DA2">
        <w:rPr>
          <w:lang w:val="bg-BG"/>
        </w:rPr>
        <w:fldChar w:fldCharType="begin"/>
      </w:r>
      <w:r w:rsidR="00A06DA2">
        <w:rPr>
          <w:lang w:val="bg-BG"/>
        </w:rPr>
        <w:instrText xml:space="preserve"> DOCVARIABLE vault_nd_59ca0880-cd17-4733-b968-edfbfac40c1a \* MERGEFORMAT </w:instrText>
      </w:r>
      <w:r w:rsidR="00A06DA2">
        <w:rPr>
          <w:lang w:val="bg-BG"/>
        </w:rPr>
        <w:fldChar w:fldCharType="separate"/>
      </w:r>
      <w:r w:rsidR="00A06DA2">
        <w:rPr>
          <w:lang w:val="bg-BG"/>
        </w:rPr>
        <w:t xml:space="preserve"> </w:t>
      </w:r>
      <w:r w:rsidR="00A06DA2">
        <w:rPr>
          <w:lang w:val="bg-BG"/>
        </w:rPr>
        <w:fldChar w:fldCharType="end"/>
      </w:r>
    </w:p>
    <w:p w14:paraId="170FA890" w14:textId="77777777" w:rsidR="00CE1315" w:rsidRPr="001F45A7" w:rsidRDefault="00CE1315" w:rsidP="00CE1315">
      <w:pPr>
        <w:pStyle w:val="EMEAHeading2"/>
        <w:rPr>
          <w:lang w:val="bg-BG"/>
        </w:rPr>
      </w:pPr>
    </w:p>
    <w:p w14:paraId="4EC26A16" w14:textId="77777777" w:rsidR="004510A4" w:rsidRPr="00EA1DB5" w:rsidRDefault="004510A4" w:rsidP="00CE1315">
      <w:pPr>
        <w:pStyle w:val="EMEABodyText"/>
        <w:keepNext/>
        <w:rPr>
          <w:u w:val="single"/>
          <w:lang w:val="bg-BG"/>
        </w:rPr>
      </w:pPr>
      <w:r w:rsidRPr="00EA1DB5">
        <w:rPr>
          <w:u w:val="single"/>
          <w:lang w:val="bg-BG"/>
        </w:rPr>
        <w:t>Абсорбция</w:t>
      </w:r>
    </w:p>
    <w:p w14:paraId="136CBCAA" w14:textId="77777777" w:rsidR="00F8045B" w:rsidRDefault="00F8045B" w:rsidP="00CE1315">
      <w:pPr>
        <w:pStyle w:val="EMEABodyText"/>
        <w:keepNext/>
        <w:rPr>
          <w:lang w:val="bg-BG"/>
        </w:rPr>
      </w:pPr>
    </w:p>
    <w:p w14:paraId="4D8E8419" w14:textId="77777777" w:rsidR="00F8045B" w:rsidRDefault="00CE1315" w:rsidP="00CE1315">
      <w:pPr>
        <w:pStyle w:val="EMEABodyText"/>
        <w:keepNext/>
        <w:rPr>
          <w:lang w:val="bg-BG"/>
        </w:rPr>
      </w:pPr>
      <w:r w:rsidRPr="001F45A7">
        <w:rPr>
          <w:lang w:val="bg-BG"/>
        </w:rPr>
        <w:t xml:space="preserve">След перорално приложение, </w:t>
      </w:r>
      <w:proofErr w:type="spellStart"/>
      <w:r w:rsidRPr="001F45A7">
        <w:rPr>
          <w:lang w:val="bg-BG"/>
        </w:rPr>
        <w:t>ирбесартан</w:t>
      </w:r>
      <w:proofErr w:type="spellEnd"/>
      <w:r w:rsidRPr="001F45A7">
        <w:rPr>
          <w:lang w:val="bg-BG"/>
        </w:rPr>
        <w:t xml:space="preserve"> се абсорбира добре: проучванията върху </w:t>
      </w:r>
      <w:r>
        <w:rPr>
          <w:lang w:val="bg-BG"/>
        </w:rPr>
        <w:t xml:space="preserve">абсолютната </w:t>
      </w:r>
      <w:r w:rsidRPr="001F45A7">
        <w:rPr>
          <w:lang w:val="bg-BG"/>
        </w:rPr>
        <w:t>бионаличност показват стойности от порядъка на</w:t>
      </w:r>
      <w:r>
        <w:rPr>
          <w:lang w:val="bg-BG"/>
        </w:rPr>
        <w:t xml:space="preserve"> </w:t>
      </w:r>
      <w:r w:rsidRPr="001F45A7">
        <w:rPr>
          <w:lang w:val="bg-BG"/>
        </w:rPr>
        <w:t>60</w:t>
      </w:r>
      <w:r>
        <w:rPr>
          <w:lang w:val="bg-BG"/>
        </w:rPr>
        <w:t>-</w:t>
      </w:r>
      <w:r w:rsidRPr="001F45A7">
        <w:rPr>
          <w:lang w:val="bg-BG"/>
        </w:rPr>
        <w:t>80%. Едновременния</w:t>
      </w:r>
      <w:r>
        <w:rPr>
          <w:lang w:val="bg-BG"/>
        </w:rPr>
        <w:t>т</w:t>
      </w:r>
      <w:r w:rsidRPr="001F45A7">
        <w:rPr>
          <w:lang w:val="bg-BG"/>
        </w:rPr>
        <w:t xml:space="preserve"> прием на храна не променя значително бионаличността на</w:t>
      </w:r>
      <w:r>
        <w:rPr>
          <w:lang w:val="bg-BG"/>
        </w:rPr>
        <w:t xml:space="preserve"> </w:t>
      </w:r>
      <w:proofErr w:type="spellStart"/>
      <w:r w:rsidRPr="001F45A7">
        <w:rPr>
          <w:lang w:val="bg-BG"/>
        </w:rPr>
        <w:t>ирбесартан</w:t>
      </w:r>
      <w:proofErr w:type="spellEnd"/>
      <w:r w:rsidRPr="001F45A7">
        <w:rPr>
          <w:lang w:val="bg-BG"/>
        </w:rPr>
        <w:t xml:space="preserve">. </w:t>
      </w:r>
    </w:p>
    <w:p w14:paraId="6F6E91B7" w14:textId="77777777" w:rsidR="00F8045B" w:rsidRDefault="00F8045B" w:rsidP="00CE1315">
      <w:pPr>
        <w:pStyle w:val="EMEABodyText"/>
        <w:keepNext/>
        <w:rPr>
          <w:lang w:val="bg-BG"/>
        </w:rPr>
      </w:pPr>
    </w:p>
    <w:p w14:paraId="7FD90320" w14:textId="77777777" w:rsidR="00F8045B" w:rsidRDefault="00F8045B" w:rsidP="00CE1315">
      <w:pPr>
        <w:pStyle w:val="EMEABodyText"/>
        <w:keepNext/>
        <w:rPr>
          <w:lang w:val="bg-BG"/>
        </w:rPr>
      </w:pPr>
      <w:r>
        <w:rPr>
          <w:lang w:val="bg-BG"/>
        </w:rPr>
        <w:t>Разпределение</w:t>
      </w:r>
    </w:p>
    <w:p w14:paraId="4359E753" w14:textId="77777777" w:rsidR="00F8045B" w:rsidRDefault="00F8045B" w:rsidP="00CE1315">
      <w:pPr>
        <w:pStyle w:val="EMEABodyText"/>
        <w:keepNext/>
        <w:rPr>
          <w:lang w:val="bg-BG"/>
        </w:rPr>
      </w:pPr>
    </w:p>
    <w:p w14:paraId="6B0C2900" w14:textId="77777777" w:rsidR="00F8045B" w:rsidRDefault="00CE1315" w:rsidP="00CE1315">
      <w:pPr>
        <w:pStyle w:val="EMEABodyText"/>
        <w:keepNext/>
        <w:rPr>
          <w:lang w:val="bg-BG"/>
        </w:rPr>
      </w:pPr>
      <w:r w:rsidRPr="001F45A7">
        <w:rPr>
          <w:lang w:val="bg-BG"/>
        </w:rPr>
        <w:t>Свързването с плазмените протеини е около</w:t>
      </w:r>
      <w:r>
        <w:rPr>
          <w:lang w:val="bg-BG"/>
        </w:rPr>
        <w:t xml:space="preserve"> </w:t>
      </w:r>
      <w:r w:rsidRPr="001F45A7">
        <w:rPr>
          <w:lang w:val="bg-BG"/>
        </w:rPr>
        <w:t>96%, като свързването с компонентите на кръвните клетки е незначително. Обемът</w:t>
      </w:r>
      <w:r>
        <w:rPr>
          <w:lang w:val="bg-BG"/>
        </w:rPr>
        <w:t xml:space="preserve"> </w:t>
      </w:r>
      <w:r w:rsidRPr="001F45A7">
        <w:rPr>
          <w:lang w:val="bg-BG"/>
        </w:rPr>
        <w:t>на разпределение е</w:t>
      </w:r>
      <w:r>
        <w:rPr>
          <w:lang w:val="bg-BG"/>
        </w:rPr>
        <w:t xml:space="preserve"> </w:t>
      </w:r>
      <w:r w:rsidRPr="001F45A7">
        <w:rPr>
          <w:lang w:val="bg-BG"/>
        </w:rPr>
        <w:t>53</w:t>
      </w:r>
      <w:r w:rsidRPr="001F45A7">
        <w:t> </w:t>
      </w:r>
      <w:r>
        <w:rPr>
          <w:lang w:val="bg-BG"/>
        </w:rPr>
        <w:t>-</w:t>
      </w:r>
      <w:r w:rsidRPr="001F45A7">
        <w:t> </w:t>
      </w:r>
      <w:r w:rsidRPr="001F45A7">
        <w:rPr>
          <w:lang w:val="bg-BG"/>
        </w:rPr>
        <w:t>93</w:t>
      </w:r>
      <w:r w:rsidRPr="001F45A7">
        <w:t> </w:t>
      </w:r>
      <w:r w:rsidRPr="001F45A7">
        <w:rPr>
          <w:lang w:val="bg-BG"/>
        </w:rPr>
        <w:t xml:space="preserve">литра. </w:t>
      </w:r>
    </w:p>
    <w:p w14:paraId="4C8DDAA3" w14:textId="77777777" w:rsidR="00F8045B" w:rsidRDefault="00F8045B" w:rsidP="00CE1315">
      <w:pPr>
        <w:pStyle w:val="EMEABodyText"/>
        <w:keepNext/>
        <w:rPr>
          <w:lang w:val="bg-BG"/>
        </w:rPr>
      </w:pPr>
    </w:p>
    <w:p w14:paraId="79097FF2" w14:textId="77777777" w:rsidR="00F8045B" w:rsidRDefault="00F8045B" w:rsidP="00CE1315">
      <w:pPr>
        <w:pStyle w:val="EMEABodyText"/>
        <w:keepNext/>
        <w:rPr>
          <w:lang w:val="bg-BG"/>
        </w:rPr>
      </w:pPr>
      <w:r>
        <w:rPr>
          <w:lang w:val="bg-BG"/>
        </w:rPr>
        <w:t>Биотрансформация</w:t>
      </w:r>
    </w:p>
    <w:p w14:paraId="7C7E53DB" w14:textId="77777777" w:rsidR="00F8045B" w:rsidRDefault="00F8045B" w:rsidP="00CE1315">
      <w:pPr>
        <w:pStyle w:val="EMEABodyText"/>
        <w:keepNext/>
        <w:rPr>
          <w:lang w:val="bg-BG"/>
        </w:rPr>
      </w:pPr>
    </w:p>
    <w:p w14:paraId="1563FCF6" w14:textId="77777777" w:rsidR="00CE1315" w:rsidRPr="00F76CFF" w:rsidRDefault="00CE1315" w:rsidP="00CE1315">
      <w:pPr>
        <w:pStyle w:val="EMEABodyText"/>
        <w:keepNext/>
        <w:rPr>
          <w:lang w:val="bg-BG"/>
        </w:rPr>
      </w:pPr>
      <w:r w:rsidRPr="001F45A7">
        <w:rPr>
          <w:lang w:val="bg-BG"/>
        </w:rPr>
        <w:t>След перорално или интравенозно приложение на</w:t>
      </w:r>
      <w:r>
        <w:rPr>
          <w:lang w:val="bg-BG"/>
        </w:rPr>
        <w:t xml:space="preserve">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80</w:t>
      </w:r>
      <w:r>
        <w:rPr>
          <w:lang w:val="bg-BG"/>
        </w:rPr>
        <w:t>-</w:t>
      </w:r>
      <w:r w:rsidRPr="001F45A7">
        <w:rPr>
          <w:lang w:val="bg-BG"/>
        </w:rPr>
        <w:t xml:space="preserve">85% от </w:t>
      </w:r>
      <w:r>
        <w:rPr>
          <w:lang w:val="bg-BG"/>
        </w:rPr>
        <w:t xml:space="preserve">циркулиращата </w:t>
      </w:r>
      <w:r w:rsidRPr="001F45A7">
        <w:rPr>
          <w:lang w:val="bg-BG"/>
        </w:rPr>
        <w:t xml:space="preserve">плазмена радиоактивност се дължи на непроменения </w:t>
      </w:r>
      <w:proofErr w:type="spellStart"/>
      <w:r w:rsidRPr="001F45A7">
        <w:rPr>
          <w:lang w:val="bg-BG"/>
        </w:rPr>
        <w:t>ирбесартан</w:t>
      </w:r>
      <w:proofErr w:type="spellEnd"/>
      <w:r w:rsidRPr="001F45A7">
        <w:rPr>
          <w:lang w:val="bg-BG"/>
        </w:rPr>
        <w:t xml:space="preserve">. </w:t>
      </w:r>
      <w:proofErr w:type="spellStart"/>
      <w:r w:rsidRPr="001F45A7">
        <w:rPr>
          <w:lang w:val="bg-BG"/>
        </w:rPr>
        <w:t>Ирбесартан</w:t>
      </w:r>
      <w:proofErr w:type="spellEnd"/>
      <w:r w:rsidRPr="001F45A7">
        <w:rPr>
          <w:lang w:val="bg-BG"/>
        </w:rPr>
        <w:t xml:space="preserve"> се </w:t>
      </w:r>
      <w:proofErr w:type="spellStart"/>
      <w:r w:rsidRPr="001F45A7">
        <w:rPr>
          <w:lang w:val="bg-BG"/>
        </w:rPr>
        <w:t>метаболизира</w:t>
      </w:r>
      <w:proofErr w:type="spellEnd"/>
      <w:r w:rsidRPr="001F45A7">
        <w:rPr>
          <w:lang w:val="bg-BG"/>
        </w:rPr>
        <w:t xml:space="preserve"> в черния дроб чрез </w:t>
      </w:r>
      <w:proofErr w:type="spellStart"/>
      <w:r w:rsidRPr="001F45A7">
        <w:rPr>
          <w:lang w:val="bg-BG"/>
        </w:rPr>
        <w:t>конюгиране</w:t>
      </w:r>
      <w:proofErr w:type="spellEnd"/>
      <w:r w:rsidRPr="001F45A7">
        <w:rPr>
          <w:lang w:val="bg-BG"/>
        </w:rPr>
        <w:t xml:space="preserve"> и окисление. Основният циркулиращ метаболит е</w:t>
      </w:r>
      <w:r>
        <w:rPr>
          <w:lang w:val="bg-BG"/>
        </w:rPr>
        <w:t xml:space="preserve"> </w:t>
      </w:r>
      <w:proofErr w:type="spellStart"/>
      <w:r w:rsidRPr="001F45A7">
        <w:rPr>
          <w:lang w:val="bg-BG"/>
        </w:rPr>
        <w:t>ирбесартан</w:t>
      </w:r>
      <w:proofErr w:type="spellEnd"/>
      <w:r w:rsidRPr="001F45A7">
        <w:rPr>
          <w:lang w:val="bg-BG"/>
        </w:rPr>
        <w:t xml:space="preserve"> </w:t>
      </w:r>
      <w:proofErr w:type="spellStart"/>
      <w:r w:rsidRPr="001F45A7">
        <w:rPr>
          <w:lang w:val="bg-BG"/>
        </w:rPr>
        <w:t>глюк</w:t>
      </w:r>
      <w:r>
        <w:rPr>
          <w:lang w:val="bg-BG"/>
        </w:rPr>
        <w:t>у</w:t>
      </w:r>
      <w:r w:rsidRPr="001F45A7">
        <w:rPr>
          <w:lang w:val="bg-BG"/>
        </w:rPr>
        <w:t>ронид</w:t>
      </w:r>
      <w:proofErr w:type="spellEnd"/>
      <w:r w:rsidRPr="001F45A7">
        <w:rPr>
          <w:lang w:val="bg-BG"/>
        </w:rPr>
        <w:t xml:space="preserve"> (около 6%). </w:t>
      </w:r>
      <w:r w:rsidRPr="001F45A7">
        <w:rPr>
          <w:i/>
        </w:rPr>
        <w:t>In vitro</w:t>
      </w:r>
      <w:r w:rsidRPr="001F45A7">
        <w:rPr>
          <w:lang w:val="bg-BG"/>
        </w:rPr>
        <w:t xml:space="preserve"> проучванията показват, че</w:t>
      </w:r>
      <w:r>
        <w:rPr>
          <w:lang w:val="bg-BG"/>
        </w:rPr>
        <w:t xml:space="preserve"> </w:t>
      </w:r>
      <w:proofErr w:type="spellStart"/>
      <w:r w:rsidRPr="001F45A7">
        <w:rPr>
          <w:lang w:val="bg-BG"/>
        </w:rPr>
        <w:t>ирбесартан</w:t>
      </w:r>
      <w:proofErr w:type="spellEnd"/>
      <w:r w:rsidRPr="001F45A7">
        <w:rPr>
          <w:lang w:val="bg-BG"/>
        </w:rPr>
        <w:t xml:space="preserve"> се окислява основно с помощта на </w:t>
      </w:r>
      <w:proofErr w:type="spellStart"/>
      <w:r w:rsidRPr="001F45A7">
        <w:rPr>
          <w:lang w:val="bg-BG"/>
        </w:rPr>
        <w:t>цитохром</w:t>
      </w:r>
      <w:proofErr w:type="spellEnd"/>
      <w:r w:rsidRPr="001F45A7">
        <w:rPr>
          <w:lang w:val="bg-BG"/>
        </w:rPr>
        <w:t xml:space="preserve"> </w:t>
      </w:r>
      <w:r w:rsidRPr="001F45A7">
        <w:t>P</w:t>
      </w:r>
      <w:r w:rsidRPr="001F45A7">
        <w:rPr>
          <w:lang w:val="bg-BG"/>
        </w:rPr>
        <w:t xml:space="preserve">450 ензима </w:t>
      </w:r>
      <w:r w:rsidRPr="001F45A7">
        <w:t>CYP</w:t>
      </w:r>
      <w:r w:rsidRPr="001F45A7">
        <w:rPr>
          <w:lang w:val="bg-BG"/>
        </w:rPr>
        <w:t>2</w:t>
      </w:r>
      <w:r w:rsidRPr="001F45A7">
        <w:t>C</w:t>
      </w:r>
      <w:r w:rsidRPr="001F45A7">
        <w:rPr>
          <w:lang w:val="bg-BG"/>
        </w:rPr>
        <w:t xml:space="preserve">9; </w:t>
      </w:r>
      <w:proofErr w:type="spellStart"/>
      <w:r w:rsidRPr="001F45A7">
        <w:rPr>
          <w:lang w:val="bg-BG"/>
        </w:rPr>
        <w:t>изоензима</w:t>
      </w:r>
      <w:proofErr w:type="spellEnd"/>
      <w:r>
        <w:rPr>
          <w:lang w:val="bg-BG"/>
        </w:rPr>
        <w:t xml:space="preserve"> </w:t>
      </w:r>
      <w:r w:rsidRPr="001F45A7">
        <w:t>CYP</w:t>
      </w:r>
      <w:r w:rsidRPr="001F45A7">
        <w:rPr>
          <w:lang w:val="bg-BG"/>
        </w:rPr>
        <w:t>3</w:t>
      </w:r>
      <w:r w:rsidRPr="001F45A7">
        <w:t>A</w:t>
      </w:r>
      <w:r w:rsidRPr="001F45A7">
        <w:rPr>
          <w:lang w:val="bg-BG"/>
        </w:rPr>
        <w:t xml:space="preserve">4 </w:t>
      </w:r>
      <w:r>
        <w:rPr>
          <w:lang w:val="bg-BG"/>
        </w:rPr>
        <w:t>има пренебрежимо малък ефект.</w:t>
      </w:r>
    </w:p>
    <w:p w14:paraId="37EC1B58" w14:textId="77777777" w:rsidR="006C3C66" w:rsidRDefault="006C3C66" w:rsidP="00CE1315">
      <w:pPr>
        <w:pStyle w:val="EMEABodyText"/>
        <w:rPr>
          <w:u w:val="single"/>
          <w:lang w:val="bg-BG"/>
        </w:rPr>
      </w:pPr>
    </w:p>
    <w:p w14:paraId="77E1DEB9" w14:textId="77777777" w:rsidR="00CE1315" w:rsidRPr="00EA1DB5" w:rsidRDefault="004510A4" w:rsidP="00CE1315">
      <w:pPr>
        <w:pStyle w:val="EMEABodyText"/>
        <w:rPr>
          <w:u w:val="single"/>
          <w:lang w:val="bg-BG"/>
        </w:rPr>
      </w:pPr>
      <w:r w:rsidRPr="00EA1DB5">
        <w:rPr>
          <w:u w:val="single"/>
          <w:lang w:val="bg-BG"/>
        </w:rPr>
        <w:t>Линейност/</w:t>
      </w:r>
      <w:r w:rsidR="00D07AAD">
        <w:rPr>
          <w:u w:val="single"/>
          <w:lang w:val="bg-BG"/>
        </w:rPr>
        <w:t>нелинейност</w:t>
      </w:r>
    </w:p>
    <w:p w14:paraId="2F2A64A8" w14:textId="77777777" w:rsidR="00F8045B" w:rsidRDefault="00F8045B" w:rsidP="00CE1315">
      <w:pPr>
        <w:pStyle w:val="EMEABodyText"/>
        <w:rPr>
          <w:lang w:val="bg-BG"/>
        </w:rPr>
      </w:pPr>
    </w:p>
    <w:p w14:paraId="086447D8" w14:textId="77777777" w:rsidR="00CE1315" w:rsidRPr="0025584F" w:rsidRDefault="00CE1315" w:rsidP="00CE1315">
      <w:pPr>
        <w:pStyle w:val="EMEABodyText"/>
        <w:rPr>
          <w:lang w:val="bg-BG"/>
        </w:rPr>
      </w:pPr>
      <w:proofErr w:type="spellStart"/>
      <w:r w:rsidRPr="001F45A7">
        <w:rPr>
          <w:lang w:val="bg-BG"/>
        </w:rPr>
        <w:t>Ирбесартан</w:t>
      </w:r>
      <w:proofErr w:type="spellEnd"/>
      <w:r w:rsidRPr="001F45A7">
        <w:rPr>
          <w:lang w:val="bg-BG"/>
        </w:rPr>
        <w:t xml:space="preserve"> показва линейна и пропорционална на дозата фармакокинетика </w:t>
      </w:r>
      <w:r>
        <w:rPr>
          <w:lang w:val="bg-BG"/>
        </w:rPr>
        <w:t xml:space="preserve">в </w:t>
      </w:r>
      <w:proofErr w:type="spellStart"/>
      <w:r>
        <w:rPr>
          <w:lang w:val="bg-BG"/>
        </w:rPr>
        <w:t>дозовия</w:t>
      </w:r>
      <w:proofErr w:type="spellEnd"/>
      <w:r>
        <w:rPr>
          <w:lang w:val="bg-BG"/>
        </w:rPr>
        <w:t xml:space="preserve"> диапазон </w:t>
      </w:r>
      <w:r w:rsidRPr="001F45A7">
        <w:rPr>
          <w:lang w:val="bg-BG"/>
        </w:rPr>
        <w:t>от</w:t>
      </w:r>
      <w:r>
        <w:rPr>
          <w:lang w:val="bg-BG"/>
        </w:rPr>
        <w:t xml:space="preserve"> </w:t>
      </w:r>
      <w:r w:rsidRPr="001F45A7">
        <w:rPr>
          <w:lang w:val="bg-BG"/>
        </w:rPr>
        <w:t>10</w:t>
      </w:r>
      <w:r w:rsidRPr="001F45A7">
        <w:t> </w:t>
      </w:r>
      <w:r w:rsidRPr="001F45A7">
        <w:rPr>
          <w:lang w:val="bg-BG"/>
        </w:rPr>
        <w:t>до</w:t>
      </w:r>
      <w:r>
        <w:rPr>
          <w:lang w:val="bg-BG"/>
        </w:rPr>
        <w:t xml:space="preserve"> </w:t>
      </w:r>
      <w:r w:rsidRPr="001F45A7">
        <w:rPr>
          <w:lang w:val="bg-BG"/>
        </w:rPr>
        <w:t>600</w:t>
      </w:r>
      <w:r w:rsidRPr="001F45A7">
        <w:t> mg</w:t>
      </w:r>
      <w:r w:rsidRPr="001F45A7">
        <w:rPr>
          <w:lang w:val="bg-BG"/>
        </w:rPr>
        <w:t>. При перорално приложение на доза превишаваща 600</w:t>
      </w:r>
      <w:r w:rsidRPr="001F45A7">
        <w:t> mg</w:t>
      </w:r>
      <w:r w:rsidRPr="001F45A7">
        <w:rPr>
          <w:lang w:val="bg-BG"/>
        </w:rPr>
        <w:t xml:space="preserve"> (два пъти по-висока от максималната </w:t>
      </w:r>
      <w:r>
        <w:rPr>
          <w:lang w:val="bg-BG"/>
        </w:rPr>
        <w:t>препоръчителна</w:t>
      </w:r>
      <w:r w:rsidRPr="001F45A7">
        <w:rPr>
          <w:lang w:val="bg-BG"/>
        </w:rPr>
        <w:t xml:space="preserve"> доза) е наблюдаван</w:t>
      </w:r>
      <w:r>
        <w:rPr>
          <w:lang w:val="bg-BG"/>
        </w:rPr>
        <w:t>о</w:t>
      </w:r>
      <w:r w:rsidRPr="001F45A7">
        <w:rPr>
          <w:lang w:val="bg-BG"/>
        </w:rPr>
        <w:t xml:space="preserve"> по-малк</w:t>
      </w:r>
      <w:r>
        <w:rPr>
          <w:lang w:val="bg-BG"/>
        </w:rPr>
        <w:t>о</w:t>
      </w:r>
      <w:r w:rsidRPr="001F45A7">
        <w:rPr>
          <w:lang w:val="bg-BG"/>
        </w:rPr>
        <w:t xml:space="preserve"> от пропорционалн</w:t>
      </w:r>
      <w:r>
        <w:rPr>
          <w:lang w:val="bg-BG"/>
        </w:rPr>
        <w:t>о повишаване на</w:t>
      </w:r>
      <w:r w:rsidRPr="001F45A7">
        <w:rPr>
          <w:lang w:val="bg-BG"/>
        </w:rPr>
        <w:t xml:space="preserve"> абсорбция</w:t>
      </w:r>
      <w:r>
        <w:rPr>
          <w:lang w:val="bg-BG"/>
        </w:rPr>
        <w:t>та след перорално приложение</w:t>
      </w:r>
      <w:r w:rsidRPr="001F45A7">
        <w:rPr>
          <w:lang w:val="bg-BG"/>
        </w:rPr>
        <w:t>; механизм</w:t>
      </w:r>
      <w:r>
        <w:rPr>
          <w:lang w:val="bg-BG"/>
        </w:rPr>
        <w:t>ът</w:t>
      </w:r>
      <w:r w:rsidRPr="001F45A7">
        <w:rPr>
          <w:lang w:val="bg-BG"/>
        </w:rPr>
        <w:t xml:space="preserve"> на това не е известен. Пикови плазмени концентрации се достигат</w:t>
      </w:r>
      <w:r>
        <w:rPr>
          <w:lang w:val="bg-BG"/>
        </w:rPr>
        <w:t xml:space="preserve"> </w:t>
      </w:r>
      <w:r w:rsidRPr="001F45A7">
        <w:rPr>
          <w:lang w:val="bg-BG"/>
        </w:rPr>
        <w:t>1,5</w:t>
      </w:r>
      <w:r w:rsidRPr="001F45A7">
        <w:t> </w:t>
      </w:r>
      <w:r>
        <w:rPr>
          <w:lang w:val="bg-BG"/>
        </w:rPr>
        <w:t>-</w:t>
      </w:r>
      <w:r w:rsidRPr="001F45A7">
        <w:t> </w:t>
      </w:r>
      <w:r w:rsidRPr="001F45A7">
        <w:rPr>
          <w:lang w:val="bg-BG"/>
        </w:rPr>
        <w:t>2</w:t>
      </w:r>
      <w:r w:rsidRPr="001F45A7">
        <w:t> </w:t>
      </w:r>
      <w:r w:rsidRPr="001F45A7">
        <w:rPr>
          <w:lang w:val="bg-BG"/>
        </w:rPr>
        <w:t>часа след</w:t>
      </w:r>
      <w:r>
        <w:rPr>
          <w:lang w:val="bg-BG"/>
        </w:rPr>
        <w:t xml:space="preserve"> перорално приложение</w:t>
      </w:r>
      <w:r w:rsidRPr="001F45A7">
        <w:rPr>
          <w:lang w:val="bg-BG"/>
        </w:rPr>
        <w:t xml:space="preserve">. </w:t>
      </w:r>
      <w:r>
        <w:rPr>
          <w:lang w:val="bg-BG"/>
        </w:rPr>
        <w:t xml:space="preserve">Общият </w:t>
      </w:r>
      <w:r w:rsidRPr="001F45A7">
        <w:rPr>
          <w:lang w:val="bg-BG"/>
        </w:rPr>
        <w:t xml:space="preserve">телесен и </w:t>
      </w:r>
      <w:r>
        <w:rPr>
          <w:lang w:val="bg-BG"/>
        </w:rPr>
        <w:t xml:space="preserve">бъбречен </w:t>
      </w:r>
      <w:r w:rsidRPr="001F45A7">
        <w:rPr>
          <w:lang w:val="bg-BG"/>
        </w:rPr>
        <w:t xml:space="preserve">клирънс </w:t>
      </w:r>
      <w:r>
        <w:rPr>
          <w:lang w:val="bg-BG"/>
        </w:rPr>
        <w:t xml:space="preserve">са </w:t>
      </w:r>
      <w:r w:rsidRPr="001F45A7">
        <w:rPr>
          <w:lang w:val="bg-BG"/>
        </w:rPr>
        <w:t>съответно</w:t>
      </w:r>
      <w:r>
        <w:rPr>
          <w:lang w:val="bg-BG"/>
        </w:rPr>
        <w:t xml:space="preserve"> </w:t>
      </w:r>
      <w:r w:rsidRPr="001F45A7">
        <w:rPr>
          <w:lang w:val="bg-BG"/>
        </w:rPr>
        <w:t>157</w:t>
      </w:r>
      <w:r w:rsidRPr="001F45A7">
        <w:t> </w:t>
      </w:r>
      <w:r>
        <w:rPr>
          <w:lang w:val="bg-BG"/>
        </w:rPr>
        <w:t>-</w:t>
      </w:r>
      <w:r w:rsidRPr="001F45A7">
        <w:t> </w:t>
      </w:r>
      <w:r w:rsidRPr="001F45A7">
        <w:rPr>
          <w:lang w:val="bg-BG"/>
        </w:rPr>
        <w:t>176</w:t>
      </w:r>
      <w:r w:rsidRPr="001F45A7">
        <w:t> </w:t>
      </w:r>
      <w:r w:rsidRPr="001F45A7">
        <w:rPr>
          <w:lang w:val="bg-BG"/>
        </w:rPr>
        <w:t>и 3</w:t>
      </w:r>
      <w:r w:rsidRPr="001F45A7">
        <w:t> </w:t>
      </w:r>
      <w:r>
        <w:rPr>
          <w:lang w:val="bg-BG"/>
        </w:rPr>
        <w:t>-</w:t>
      </w:r>
      <w:r w:rsidRPr="001F45A7">
        <w:t> </w:t>
      </w:r>
      <w:r w:rsidRPr="001F45A7">
        <w:rPr>
          <w:lang w:val="bg-BG"/>
        </w:rPr>
        <w:t>3,5</w:t>
      </w:r>
      <w:r w:rsidRPr="001F45A7">
        <w:t> ml</w:t>
      </w:r>
      <w:r w:rsidRPr="001F45A7">
        <w:rPr>
          <w:lang w:val="bg-BG"/>
        </w:rPr>
        <w:t>/</w:t>
      </w:r>
      <w:r w:rsidRPr="001F45A7">
        <w:t>min</w:t>
      </w:r>
      <w:r w:rsidRPr="001F45A7">
        <w:rPr>
          <w:lang w:val="bg-BG"/>
        </w:rPr>
        <w:t xml:space="preserve">. </w:t>
      </w:r>
      <w:r>
        <w:rPr>
          <w:lang w:val="bg-BG"/>
        </w:rPr>
        <w:t>Терминалният</w:t>
      </w:r>
      <w:r w:rsidRPr="001F45A7">
        <w:rPr>
          <w:lang w:val="bg-BG"/>
        </w:rPr>
        <w:t xml:space="preserve"> елиминационен полуживот на </w:t>
      </w:r>
      <w:proofErr w:type="spellStart"/>
      <w:r w:rsidRPr="001F45A7">
        <w:rPr>
          <w:lang w:val="bg-BG"/>
        </w:rPr>
        <w:t>ирбесартан</w:t>
      </w:r>
      <w:proofErr w:type="spellEnd"/>
      <w:r w:rsidRPr="001F45A7">
        <w:rPr>
          <w:lang w:val="bg-BG"/>
        </w:rPr>
        <w:t xml:space="preserve"> е 11</w:t>
      </w:r>
      <w:r w:rsidRPr="001F45A7">
        <w:t> </w:t>
      </w:r>
      <w:r>
        <w:rPr>
          <w:lang w:val="bg-BG"/>
        </w:rPr>
        <w:t>-</w:t>
      </w:r>
      <w:r w:rsidRPr="001F45A7">
        <w:t> </w:t>
      </w:r>
      <w:r w:rsidRPr="001F45A7">
        <w:rPr>
          <w:lang w:val="bg-BG"/>
        </w:rPr>
        <w:t>15</w:t>
      </w:r>
      <w:r w:rsidRPr="001F45A7">
        <w:t> </w:t>
      </w:r>
      <w:r w:rsidRPr="001F45A7">
        <w:rPr>
          <w:lang w:val="bg-BG"/>
        </w:rPr>
        <w:t>часа. Стационарни плазмени концентрации се постигат в рамките на 3</w:t>
      </w:r>
      <w:r w:rsidRPr="001F45A7">
        <w:t> </w:t>
      </w:r>
      <w:r w:rsidRPr="001F45A7">
        <w:rPr>
          <w:lang w:val="bg-BG"/>
        </w:rPr>
        <w:t xml:space="preserve">дни след започване на лечението </w:t>
      </w:r>
      <w:r>
        <w:rPr>
          <w:lang w:val="bg-BG"/>
        </w:rPr>
        <w:t xml:space="preserve">при схема с </w:t>
      </w:r>
      <w:r w:rsidRPr="001F45A7">
        <w:rPr>
          <w:lang w:val="bg-BG"/>
        </w:rPr>
        <w:t>еднократен дневен прием.</w:t>
      </w:r>
      <w:r>
        <w:rPr>
          <w:lang w:val="bg-BG"/>
        </w:rPr>
        <w:t xml:space="preserve"> </w:t>
      </w:r>
      <w:r w:rsidRPr="001F45A7">
        <w:rPr>
          <w:lang w:val="bg-BG"/>
        </w:rPr>
        <w:t>При многократно приложение на дози, приемани</w:t>
      </w:r>
      <w:r>
        <w:rPr>
          <w:lang w:val="bg-BG"/>
        </w:rPr>
        <w:t xml:space="preserve"> </w:t>
      </w:r>
      <w:r w:rsidRPr="001F45A7">
        <w:rPr>
          <w:lang w:val="bg-BG"/>
        </w:rPr>
        <w:t>веднъж дневно е наблюдавано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(&lt;</w:t>
      </w:r>
      <w:r w:rsidRPr="001F45A7">
        <w:t> </w:t>
      </w:r>
      <w:r w:rsidRPr="001F45A7">
        <w:rPr>
          <w:lang w:val="bg-BG"/>
        </w:rPr>
        <w:t xml:space="preserve">20%). </w:t>
      </w:r>
      <w:r>
        <w:rPr>
          <w:lang w:val="bg-BG"/>
        </w:rPr>
        <w:t xml:space="preserve">При едно </w:t>
      </w:r>
      <w:r w:rsidRPr="001F45A7">
        <w:rPr>
          <w:lang w:val="bg-BG"/>
        </w:rPr>
        <w:t xml:space="preserve">проучване са наблюдавани </w:t>
      </w:r>
      <w:r>
        <w:rPr>
          <w:lang w:val="bg-BG"/>
        </w:rPr>
        <w:t xml:space="preserve">малко </w:t>
      </w:r>
      <w:r w:rsidRPr="001F45A7">
        <w:rPr>
          <w:lang w:val="bg-BG"/>
        </w:rPr>
        <w:t>по-високи плазмени концентрации на</w:t>
      </w:r>
      <w:r>
        <w:rPr>
          <w:lang w:val="bg-BG"/>
        </w:rPr>
        <w:t xml:space="preserve"> </w:t>
      </w:r>
      <w:proofErr w:type="spellStart"/>
      <w:r w:rsidRPr="001F45A7">
        <w:rPr>
          <w:lang w:val="bg-BG"/>
        </w:rPr>
        <w:t>ирбесартан</w:t>
      </w:r>
      <w:proofErr w:type="spellEnd"/>
      <w:r w:rsidRPr="001F45A7">
        <w:rPr>
          <w:lang w:val="bg-BG"/>
        </w:rPr>
        <w:t xml:space="preserve"> при жени с хипертония. Въпреки това, не </w:t>
      </w:r>
      <w:r>
        <w:rPr>
          <w:lang w:val="bg-BG"/>
        </w:rPr>
        <w:t xml:space="preserve">е наблюдавана разлика </w:t>
      </w:r>
      <w:r w:rsidRPr="001F45A7">
        <w:rPr>
          <w:lang w:val="bg-BG"/>
        </w:rPr>
        <w:t xml:space="preserve">по отношение на елиминационния полуживот и кумулирането на </w:t>
      </w:r>
      <w:proofErr w:type="spellStart"/>
      <w:r w:rsidRPr="001F45A7">
        <w:rPr>
          <w:lang w:val="bg-BG"/>
        </w:rPr>
        <w:t>ирбесартан</w:t>
      </w:r>
      <w:proofErr w:type="spellEnd"/>
      <w:r w:rsidRPr="001F45A7">
        <w:rPr>
          <w:lang w:val="bg-BG"/>
        </w:rPr>
        <w:t>. Не е необходим</w:t>
      </w:r>
      <w:r>
        <w:rPr>
          <w:lang w:val="bg-BG"/>
        </w:rPr>
        <w:t>о</w:t>
      </w:r>
      <w:r w:rsidRPr="001F45A7">
        <w:rPr>
          <w:lang w:val="bg-BG"/>
        </w:rPr>
        <w:t xml:space="preserve"> </w:t>
      </w:r>
      <w:r>
        <w:rPr>
          <w:lang w:val="bg-BG"/>
        </w:rPr>
        <w:t xml:space="preserve">коригиране </w:t>
      </w:r>
      <w:r w:rsidRPr="001F45A7">
        <w:rPr>
          <w:lang w:val="bg-BG"/>
        </w:rPr>
        <w:t>на дозата при пациентите от женски пол.</w:t>
      </w:r>
      <w:r>
        <w:rPr>
          <w:lang w:val="bg-BG"/>
        </w:rPr>
        <w:t xml:space="preserve"> </w:t>
      </w:r>
      <w:r w:rsidRPr="001F45A7">
        <w:rPr>
          <w:lang w:val="bg-BG"/>
        </w:rPr>
        <w:t xml:space="preserve">Стойностите на </w:t>
      </w:r>
      <w:r w:rsidRPr="001F45A7">
        <w:t>AUC</w:t>
      </w:r>
      <w:r>
        <w:rPr>
          <w:lang w:val="bg-BG"/>
        </w:rPr>
        <w:t xml:space="preserve"> </w:t>
      </w:r>
      <w:r w:rsidRPr="001F45A7">
        <w:rPr>
          <w:lang w:val="bg-BG"/>
        </w:rPr>
        <w:t>и</w:t>
      </w:r>
      <w:r>
        <w:rPr>
          <w:lang w:val="bg-BG"/>
        </w:rPr>
        <w:t xml:space="preserve"> </w:t>
      </w:r>
      <w:proofErr w:type="spellStart"/>
      <w:r>
        <w:t>C</w:t>
      </w:r>
      <w:r>
        <w:rPr>
          <w:rStyle w:val="EMEASubscript"/>
        </w:rPr>
        <w:t>max</w:t>
      </w:r>
      <w:proofErr w:type="spellEnd"/>
      <w:r w:rsidRPr="001F45A7">
        <w:rPr>
          <w:lang w:val="bg-BG"/>
        </w:rPr>
        <w:t xml:space="preserve"> на </w:t>
      </w:r>
      <w:proofErr w:type="spellStart"/>
      <w:r w:rsidRPr="001F45A7">
        <w:rPr>
          <w:lang w:val="bg-BG"/>
        </w:rPr>
        <w:t>ирбесартан</w:t>
      </w:r>
      <w:proofErr w:type="spellEnd"/>
      <w:r w:rsidRPr="001F45A7">
        <w:rPr>
          <w:lang w:val="bg-BG"/>
        </w:rPr>
        <w:t xml:space="preserve">, също са </w:t>
      </w:r>
      <w:r>
        <w:rPr>
          <w:lang w:val="bg-BG"/>
        </w:rPr>
        <w:t xml:space="preserve">малко </w:t>
      </w:r>
      <w:r w:rsidRPr="001F45A7">
        <w:rPr>
          <w:lang w:val="bg-BG"/>
        </w:rPr>
        <w:t xml:space="preserve">по-високи при </w:t>
      </w:r>
      <w:r>
        <w:rPr>
          <w:lang w:val="bg-BG"/>
        </w:rPr>
        <w:t xml:space="preserve">по-възрастни </w:t>
      </w:r>
      <w:r w:rsidRPr="001F45A7">
        <w:rPr>
          <w:lang w:val="bg-BG"/>
        </w:rPr>
        <w:t>пациенти</w:t>
      </w:r>
      <w:r>
        <w:rPr>
          <w:lang w:val="bg-BG"/>
        </w:rPr>
        <w:t xml:space="preserve"> </w:t>
      </w:r>
      <w:r w:rsidRPr="001F45A7">
        <w:rPr>
          <w:lang w:val="bg-BG"/>
        </w:rPr>
        <w:t>(≥</w:t>
      </w:r>
      <w:r w:rsidRPr="001F45A7">
        <w:t> </w:t>
      </w:r>
      <w:r w:rsidRPr="001F45A7">
        <w:rPr>
          <w:lang w:val="bg-BG"/>
        </w:rPr>
        <w:t>65</w:t>
      </w:r>
      <w:r w:rsidRPr="001F45A7">
        <w:t> </w:t>
      </w:r>
      <w:r w:rsidRPr="001F45A7">
        <w:rPr>
          <w:lang w:val="bg-BG"/>
        </w:rPr>
        <w:t>години), в сравнение с младите индивиди (18</w:t>
      </w:r>
      <w:r w:rsidRPr="001F45A7">
        <w:t> </w:t>
      </w:r>
      <w:r>
        <w:rPr>
          <w:lang w:val="bg-BG"/>
        </w:rPr>
        <w:t>-</w:t>
      </w:r>
      <w:r w:rsidRPr="001F45A7">
        <w:t> </w:t>
      </w:r>
      <w:r w:rsidRPr="001F45A7">
        <w:rPr>
          <w:lang w:val="bg-BG"/>
        </w:rPr>
        <w:t>40</w:t>
      </w:r>
      <w:r w:rsidRPr="001F45A7">
        <w:t> </w:t>
      </w:r>
      <w:r w:rsidRPr="001F45A7">
        <w:rPr>
          <w:lang w:val="bg-BG"/>
        </w:rPr>
        <w:t xml:space="preserve">години). Въпреки това, </w:t>
      </w:r>
      <w:r>
        <w:rPr>
          <w:lang w:val="bg-BG"/>
        </w:rPr>
        <w:t>терминалният</w:t>
      </w:r>
      <w:r w:rsidRPr="001F45A7">
        <w:rPr>
          <w:lang w:val="bg-BG"/>
        </w:rPr>
        <w:t xml:space="preserve"> елиминационен полуживот не </w:t>
      </w:r>
      <w:r>
        <w:rPr>
          <w:lang w:val="bg-BG"/>
        </w:rPr>
        <w:t xml:space="preserve">се променя </w:t>
      </w:r>
      <w:r w:rsidRPr="001F45A7">
        <w:rPr>
          <w:lang w:val="bg-BG"/>
        </w:rPr>
        <w:t>значително. Не е необходим</w:t>
      </w:r>
      <w:r>
        <w:rPr>
          <w:lang w:val="bg-BG"/>
        </w:rPr>
        <w:t>о</w:t>
      </w:r>
      <w:r w:rsidRPr="001F45A7">
        <w:rPr>
          <w:lang w:val="bg-BG"/>
        </w:rPr>
        <w:t xml:space="preserve"> </w:t>
      </w:r>
      <w:r>
        <w:rPr>
          <w:lang w:val="bg-BG"/>
        </w:rPr>
        <w:t xml:space="preserve">коригиране </w:t>
      </w:r>
      <w:r w:rsidRPr="001F45A7">
        <w:rPr>
          <w:lang w:val="bg-BG"/>
        </w:rPr>
        <w:t xml:space="preserve">на дозата при </w:t>
      </w:r>
      <w:r>
        <w:rPr>
          <w:lang w:val="bg-BG"/>
        </w:rPr>
        <w:t>хора</w:t>
      </w:r>
      <w:r w:rsidR="006F15ED">
        <w:rPr>
          <w:lang w:val="bg-BG"/>
        </w:rPr>
        <w:t xml:space="preserve"> в старческа възраст</w:t>
      </w:r>
      <w:r>
        <w:rPr>
          <w:lang w:val="bg-BG"/>
        </w:rPr>
        <w:t>.</w:t>
      </w:r>
    </w:p>
    <w:p w14:paraId="0A24CF89" w14:textId="77777777" w:rsidR="006C3C66" w:rsidRDefault="006C3C66" w:rsidP="00CE1315">
      <w:pPr>
        <w:pStyle w:val="EMEABodyText"/>
        <w:rPr>
          <w:u w:val="single"/>
          <w:lang w:val="bg-BG"/>
        </w:rPr>
      </w:pPr>
    </w:p>
    <w:p w14:paraId="413A78BC" w14:textId="77777777" w:rsidR="00CE1315" w:rsidRPr="00EA1DB5" w:rsidRDefault="004510A4" w:rsidP="00CE1315">
      <w:pPr>
        <w:pStyle w:val="EMEABodyText"/>
        <w:rPr>
          <w:u w:val="single"/>
          <w:lang w:val="bg-BG"/>
        </w:rPr>
      </w:pPr>
      <w:r w:rsidRPr="00EA1DB5">
        <w:rPr>
          <w:u w:val="single"/>
          <w:lang w:val="bg-BG"/>
        </w:rPr>
        <w:t>Елиминиране</w:t>
      </w:r>
    </w:p>
    <w:p w14:paraId="7B36A673" w14:textId="77777777" w:rsidR="00F8045B" w:rsidRDefault="00F8045B" w:rsidP="00CE1315">
      <w:pPr>
        <w:pStyle w:val="EMEABodyText"/>
        <w:rPr>
          <w:lang w:val="bg-BG"/>
        </w:rPr>
      </w:pPr>
    </w:p>
    <w:p w14:paraId="7A9C8807" w14:textId="77777777" w:rsidR="00CE1315" w:rsidRPr="001F45A7" w:rsidRDefault="00CE1315" w:rsidP="00CE1315">
      <w:pPr>
        <w:pStyle w:val="EMEABodyText"/>
        <w:rPr>
          <w:lang w:val="bg-BG"/>
        </w:rPr>
      </w:pPr>
      <w:proofErr w:type="spellStart"/>
      <w:r w:rsidRPr="001F45A7">
        <w:rPr>
          <w:lang w:val="bg-BG"/>
        </w:rPr>
        <w:t>Ирбесартан</w:t>
      </w:r>
      <w:proofErr w:type="spellEnd"/>
      <w:r w:rsidRPr="001F45A7">
        <w:rPr>
          <w:lang w:val="bg-BG"/>
        </w:rPr>
        <w:t xml:space="preserve"> и неговите метаболит</w:t>
      </w:r>
      <w:r>
        <w:rPr>
          <w:lang w:val="bg-BG"/>
        </w:rPr>
        <w:t>и</w:t>
      </w:r>
      <w:r w:rsidRPr="001F45A7">
        <w:rPr>
          <w:lang w:val="bg-BG"/>
        </w:rPr>
        <w:t xml:space="preserve"> се елиминират както чрез жлъчката, така и чрез бъбреците.</w:t>
      </w:r>
      <w:r>
        <w:rPr>
          <w:lang w:val="bg-BG"/>
        </w:rPr>
        <w:t xml:space="preserve"> </w:t>
      </w:r>
      <w:r w:rsidRPr="001F45A7">
        <w:rPr>
          <w:lang w:val="bg-BG"/>
        </w:rPr>
        <w:t xml:space="preserve">След перорално или интравенозно приложение на </w:t>
      </w:r>
      <w:r w:rsidRPr="001F45A7">
        <w:rPr>
          <w:position w:val="2"/>
          <w:vertAlign w:val="superscript"/>
          <w:lang w:val="bg-BG"/>
        </w:rPr>
        <w:t>14</w:t>
      </w:r>
      <w:r w:rsidRPr="001F45A7">
        <w:t>C</w:t>
      </w:r>
      <w:r w:rsidRPr="001F45A7">
        <w:rPr>
          <w:lang w:val="bg-BG"/>
        </w:rPr>
        <w:t xml:space="preserve"> </w:t>
      </w:r>
      <w:proofErr w:type="spellStart"/>
      <w:r w:rsidRPr="001F45A7">
        <w:rPr>
          <w:lang w:val="bg-BG"/>
        </w:rPr>
        <w:t>ирбесартан</w:t>
      </w:r>
      <w:proofErr w:type="spellEnd"/>
      <w:r w:rsidRPr="001F45A7">
        <w:rPr>
          <w:lang w:val="bg-BG"/>
        </w:rPr>
        <w:t>, около</w:t>
      </w:r>
      <w:r>
        <w:rPr>
          <w:lang w:val="bg-BG"/>
        </w:rPr>
        <w:t xml:space="preserve"> </w:t>
      </w:r>
      <w:r w:rsidRPr="001F45A7">
        <w:rPr>
          <w:lang w:val="bg-BG"/>
        </w:rPr>
        <w:t>20% от радиоактивността се установява в урината, а останалата във фекалиите. По-малко от</w:t>
      </w:r>
      <w:r>
        <w:rPr>
          <w:lang w:val="bg-BG"/>
        </w:rPr>
        <w:t xml:space="preserve"> </w:t>
      </w:r>
      <w:r w:rsidRPr="001F45A7">
        <w:rPr>
          <w:lang w:val="bg-BG"/>
        </w:rPr>
        <w:t xml:space="preserve">2% от дозата се отделя в урината като непроменен </w:t>
      </w:r>
      <w:proofErr w:type="spellStart"/>
      <w:r w:rsidRPr="001F45A7">
        <w:rPr>
          <w:lang w:val="bg-BG"/>
        </w:rPr>
        <w:t>ирбесартан</w:t>
      </w:r>
      <w:proofErr w:type="spellEnd"/>
      <w:r w:rsidRPr="001F45A7">
        <w:rPr>
          <w:lang w:val="bg-BG"/>
        </w:rPr>
        <w:t>.</w:t>
      </w:r>
    </w:p>
    <w:p w14:paraId="621B774B" w14:textId="77777777" w:rsidR="00CE1315" w:rsidRDefault="00CE1315" w:rsidP="00CE1315">
      <w:pPr>
        <w:pStyle w:val="EMEABodyText"/>
        <w:rPr>
          <w:lang w:val="bg-BG"/>
        </w:rPr>
      </w:pPr>
    </w:p>
    <w:p w14:paraId="52BC50BC" w14:textId="77777777" w:rsidR="00CE1315" w:rsidRPr="003F4D6D" w:rsidRDefault="00CE1315" w:rsidP="00CE1315">
      <w:pPr>
        <w:pStyle w:val="EMEABodyText"/>
        <w:keepNext/>
        <w:rPr>
          <w:u w:val="single"/>
          <w:lang w:val="bg-BG"/>
        </w:rPr>
      </w:pPr>
      <w:r w:rsidRPr="003F4D6D">
        <w:rPr>
          <w:u w:val="single"/>
          <w:lang w:val="bg-BG"/>
        </w:rPr>
        <w:lastRenderedPageBreak/>
        <w:t>Педиатрична популация</w:t>
      </w:r>
    </w:p>
    <w:p w14:paraId="1D7229FF" w14:textId="77777777" w:rsidR="00F8045B" w:rsidRDefault="00F8045B" w:rsidP="00CE1315">
      <w:pPr>
        <w:pStyle w:val="EMEABodyText"/>
        <w:keepNext/>
        <w:rPr>
          <w:lang w:val="bg-BG"/>
        </w:rPr>
      </w:pPr>
    </w:p>
    <w:p w14:paraId="3FC1CC1E" w14:textId="77777777" w:rsidR="00CE1315" w:rsidRPr="0025584F" w:rsidRDefault="00CE1315" w:rsidP="00CE1315">
      <w:pPr>
        <w:pStyle w:val="EMEABodyText"/>
        <w:keepNext/>
        <w:rPr>
          <w:lang w:val="bg-BG"/>
        </w:rPr>
      </w:pPr>
      <w:r w:rsidRPr="001F45A7">
        <w:rPr>
          <w:lang w:val="bg-BG"/>
        </w:rPr>
        <w:t xml:space="preserve">Фармакокинетиката на </w:t>
      </w:r>
      <w:proofErr w:type="spellStart"/>
      <w:r w:rsidRPr="001F45A7">
        <w:rPr>
          <w:lang w:val="bg-BG"/>
        </w:rPr>
        <w:t>ирбесартан</w:t>
      </w:r>
      <w:proofErr w:type="spellEnd"/>
      <w:r w:rsidRPr="001F45A7">
        <w:rPr>
          <w:lang w:val="bg-BG"/>
        </w:rPr>
        <w:t xml:space="preserve"> е оценена при</w:t>
      </w:r>
      <w:r>
        <w:rPr>
          <w:lang w:val="bg-BG"/>
        </w:rPr>
        <w:t xml:space="preserve"> </w:t>
      </w:r>
      <w:r w:rsidRPr="001F45A7">
        <w:rPr>
          <w:lang w:val="bg-BG"/>
        </w:rPr>
        <w:t>23</w:t>
      </w:r>
      <w:r w:rsidRPr="001F45A7">
        <w:t> </w:t>
      </w:r>
      <w:r w:rsidRPr="001F45A7">
        <w:rPr>
          <w:lang w:val="bg-BG"/>
        </w:rPr>
        <w:t xml:space="preserve">деца с хипертония след еднократно или многократно приложение на </w:t>
      </w:r>
      <w:proofErr w:type="spellStart"/>
      <w:r w:rsidRPr="001F45A7">
        <w:rPr>
          <w:lang w:val="bg-BG"/>
        </w:rPr>
        <w:t>ирбесартан</w:t>
      </w:r>
      <w:proofErr w:type="spellEnd"/>
      <w:r w:rsidRPr="001F45A7">
        <w:rPr>
          <w:lang w:val="bg-BG"/>
        </w:rPr>
        <w:t xml:space="preserve"> (2</w:t>
      </w:r>
      <w:r w:rsidRPr="001F45A7">
        <w:t> mg</w:t>
      </w:r>
      <w:r w:rsidRPr="001F45A7">
        <w:rPr>
          <w:lang w:val="bg-BG"/>
        </w:rPr>
        <w:t>/</w:t>
      </w:r>
      <w:r w:rsidRPr="001F45A7">
        <w:t>kg</w:t>
      </w:r>
      <w:r w:rsidRPr="001F45A7">
        <w:rPr>
          <w:lang w:val="bg-BG"/>
        </w:rPr>
        <w:t>) до максимална дневна доза</w:t>
      </w:r>
      <w:r>
        <w:rPr>
          <w:lang w:val="bg-BG"/>
        </w:rPr>
        <w:t xml:space="preserve"> </w:t>
      </w:r>
      <w:r w:rsidRPr="001F45A7">
        <w:rPr>
          <w:lang w:val="bg-BG"/>
        </w:rPr>
        <w:t>150</w:t>
      </w:r>
      <w:r w:rsidRPr="001F45A7">
        <w:t> mg</w:t>
      </w:r>
      <w:r w:rsidRPr="001F45A7">
        <w:rPr>
          <w:lang w:val="bg-BG"/>
        </w:rPr>
        <w:t>, за четири седмици. От тези</w:t>
      </w:r>
      <w:r>
        <w:rPr>
          <w:lang w:val="bg-BG"/>
        </w:rPr>
        <w:t xml:space="preserve"> </w:t>
      </w:r>
      <w:r w:rsidRPr="001F45A7">
        <w:rPr>
          <w:lang w:val="bg-BG"/>
        </w:rPr>
        <w:t>23 деца, 21 са били годни за сравняване на фармакокинетиката с тази на възрастните</w:t>
      </w:r>
      <w:r>
        <w:rPr>
          <w:lang w:val="bg-BG"/>
        </w:rPr>
        <w:t xml:space="preserve"> </w:t>
      </w:r>
      <w:r w:rsidRPr="001F45A7">
        <w:rPr>
          <w:lang w:val="bg-BG"/>
        </w:rPr>
        <w:t>(12 деца на възраст над 12</w:t>
      </w:r>
      <w:r w:rsidRPr="001F45A7">
        <w:t> </w:t>
      </w:r>
      <w:r w:rsidRPr="001F45A7">
        <w:rPr>
          <w:lang w:val="bg-BG"/>
        </w:rPr>
        <w:t>години, девет деца на възраст между</w:t>
      </w:r>
      <w:r>
        <w:rPr>
          <w:lang w:val="bg-BG"/>
        </w:rPr>
        <w:t xml:space="preserve"> </w:t>
      </w:r>
      <w:r w:rsidRPr="001F45A7">
        <w:rPr>
          <w:lang w:val="bg-BG"/>
        </w:rPr>
        <w:t>6 и 12 години). Резултатите показват, че</w:t>
      </w:r>
      <w:r>
        <w:rPr>
          <w:lang w:val="bg-BG"/>
        </w:rPr>
        <w:t xml:space="preserve"> </w:t>
      </w:r>
      <w:proofErr w:type="spellStart"/>
      <w:r>
        <w:t>C</w:t>
      </w:r>
      <w:r>
        <w:rPr>
          <w:rStyle w:val="EMEASubscript"/>
        </w:rPr>
        <w:t>max</w:t>
      </w:r>
      <w:proofErr w:type="spellEnd"/>
      <w:r w:rsidRPr="001F45A7">
        <w:rPr>
          <w:lang w:val="bg-BG"/>
        </w:rPr>
        <w:t xml:space="preserve">, </w:t>
      </w:r>
      <w:r w:rsidRPr="001F45A7">
        <w:t>AUC</w:t>
      </w:r>
      <w:r w:rsidRPr="001F45A7">
        <w:rPr>
          <w:lang w:val="bg-BG"/>
        </w:rPr>
        <w:t xml:space="preserve"> и скоростта на </w:t>
      </w:r>
      <w:proofErr w:type="spellStart"/>
      <w:r>
        <w:rPr>
          <w:lang w:val="bg-BG"/>
        </w:rPr>
        <w:t>клирънса</w:t>
      </w:r>
      <w:proofErr w:type="spellEnd"/>
      <w:r>
        <w:rPr>
          <w:lang w:val="bg-BG"/>
        </w:rPr>
        <w:t xml:space="preserve"> </w:t>
      </w:r>
      <w:r w:rsidRPr="001F45A7">
        <w:rPr>
          <w:lang w:val="bg-BG"/>
        </w:rPr>
        <w:t>са сравними с тези</w:t>
      </w:r>
      <w:r>
        <w:rPr>
          <w:lang w:val="bg-BG"/>
        </w:rPr>
        <w:t>,</w:t>
      </w:r>
      <w:r w:rsidRPr="001F45A7">
        <w:rPr>
          <w:lang w:val="bg-BG"/>
        </w:rPr>
        <w:t xml:space="preserve"> наблюдавани при възрастни, приемащи 150</w:t>
      </w:r>
      <w:r w:rsidRPr="001F45A7">
        <w:t> mg</w:t>
      </w:r>
      <w:r w:rsidRPr="001F45A7">
        <w:rPr>
          <w:lang w:val="bg-BG"/>
        </w:rPr>
        <w:t xml:space="preserve"> </w:t>
      </w:r>
      <w:proofErr w:type="spellStart"/>
      <w:r w:rsidRPr="001F45A7">
        <w:rPr>
          <w:lang w:val="bg-BG"/>
        </w:rPr>
        <w:t>ирбесартан</w:t>
      </w:r>
      <w:proofErr w:type="spellEnd"/>
      <w:r w:rsidRPr="001F45A7">
        <w:rPr>
          <w:lang w:val="bg-BG"/>
        </w:rPr>
        <w:t xml:space="preserve"> дневно. Ограничено кумулиране на</w:t>
      </w:r>
      <w:r>
        <w:rPr>
          <w:lang w:val="bg-BG"/>
        </w:rPr>
        <w:t xml:space="preserve"> </w:t>
      </w:r>
      <w:proofErr w:type="spellStart"/>
      <w:r w:rsidRPr="001F45A7">
        <w:rPr>
          <w:lang w:val="bg-BG"/>
        </w:rPr>
        <w:t>ирбесартан</w:t>
      </w:r>
      <w:proofErr w:type="spellEnd"/>
      <w:r w:rsidRPr="001F45A7">
        <w:rPr>
          <w:lang w:val="bg-BG"/>
        </w:rPr>
        <w:t xml:space="preserve"> (18%) в плазмата е наблюдавано при многократно приложение н</w:t>
      </w:r>
      <w:r>
        <w:rPr>
          <w:lang w:val="bg-BG"/>
        </w:rPr>
        <w:t>а дози, приемани веднъж дневно.</w:t>
      </w:r>
    </w:p>
    <w:p w14:paraId="08C06262" w14:textId="77777777" w:rsidR="00CE1315" w:rsidRPr="001F45A7" w:rsidRDefault="00CE1315" w:rsidP="00CE1315">
      <w:pPr>
        <w:pStyle w:val="EMEABodyText"/>
        <w:rPr>
          <w:lang w:val="bg-BG"/>
        </w:rPr>
      </w:pPr>
    </w:p>
    <w:p w14:paraId="578B0804" w14:textId="77777777" w:rsidR="004510A4" w:rsidRDefault="00CE1315" w:rsidP="00EA1DB5">
      <w:pPr>
        <w:pStyle w:val="EMEABodyText"/>
        <w:keepNext/>
        <w:rPr>
          <w:lang w:val="bg-BG"/>
        </w:rPr>
      </w:pPr>
      <w:r w:rsidRPr="00B9019F">
        <w:rPr>
          <w:u w:val="single"/>
          <w:lang w:val="bg-BG"/>
        </w:rPr>
        <w:t>Бъбречно увреждане</w:t>
      </w:r>
    </w:p>
    <w:p w14:paraId="0BBF670F" w14:textId="77777777" w:rsidR="00F8045B" w:rsidRDefault="00F8045B" w:rsidP="00EA1DB5">
      <w:pPr>
        <w:pStyle w:val="EMEABodyText"/>
        <w:keepNext/>
        <w:rPr>
          <w:lang w:val="bg-BG"/>
        </w:rPr>
      </w:pPr>
    </w:p>
    <w:p w14:paraId="48E1699D" w14:textId="77777777" w:rsidR="00CE1315" w:rsidRPr="001F45A7" w:rsidRDefault="004510A4" w:rsidP="00EA1DB5">
      <w:pPr>
        <w:pStyle w:val="EMEABodyText"/>
        <w:keepNext/>
        <w:rPr>
          <w:lang w:val="bg-BG"/>
        </w:rPr>
      </w:pPr>
      <w:r>
        <w:rPr>
          <w:lang w:val="bg-BG"/>
        </w:rPr>
        <w:t>П</w:t>
      </w:r>
      <w:r w:rsidR="00CE1315" w:rsidRPr="001F45A7">
        <w:rPr>
          <w:lang w:val="bg-BG"/>
        </w:rPr>
        <w:t xml:space="preserve">ри пациентите с бъбречно </w:t>
      </w:r>
      <w:r w:rsidR="00CE1315">
        <w:rPr>
          <w:lang w:val="bg-BG"/>
        </w:rPr>
        <w:t>увреждане</w:t>
      </w:r>
      <w:r w:rsidR="00CE1315" w:rsidRPr="001F45A7">
        <w:rPr>
          <w:lang w:val="bg-BG"/>
        </w:rPr>
        <w:t xml:space="preserve"> или такива на хемодиализа, </w:t>
      </w:r>
      <w:proofErr w:type="spellStart"/>
      <w:r w:rsidR="00CE1315" w:rsidRPr="001F45A7">
        <w:rPr>
          <w:lang w:val="bg-BG"/>
        </w:rPr>
        <w:t>фармакокинетичните</w:t>
      </w:r>
      <w:proofErr w:type="spellEnd"/>
      <w:r w:rsidR="00CE1315" w:rsidRPr="001F45A7">
        <w:rPr>
          <w:lang w:val="bg-BG"/>
        </w:rPr>
        <w:t xml:space="preserve"> параметри на</w:t>
      </w:r>
      <w:r w:rsidR="00CE1315">
        <w:rPr>
          <w:lang w:val="bg-BG"/>
        </w:rPr>
        <w:t xml:space="preserve"> </w:t>
      </w:r>
      <w:proofErr w:type="spellStart"/>
      <w:r w:rsidR="00CE1315" w:rsidRPr="001F45A7">
        <w:rPr>
          <w:lang w:val="bg-BG"/>
        </w:rPr>
        <w:t>ирбесартан</w:t>
      </w:r>
      <w:proofErr w:type="spellEnd"/>
      <w:r w:rsidR="00CE1315" w:rsidRPr="001F45A7">
        <w:rPr>
          <w:lang w:val="bg-BG"/>
        </w:rPr>
        <w:t xml:space="preserve"> не </w:t>
      </w:r>
      <w:r w:rsidR="00AE39DE">
        <w:rPr>
          <w:lang w:val="bg-BG"/>
        </w:rPr>
        <w:t xml:space="preserve">се променят </w:t>
      </w:r>
      <w:r w:rsidR="00CE1315" w:rsidRPr="001F45A7">
        <w:rPr>
          <w:lang w:val="bg-BG"/>
        </w:rPr>
        <w:t>значи</w:t>
      </w:r>
      <w:r w:rsidR="00776137">
        <w:rPr>
          <w:lang w:val="bg-BG"/>
        </w:rPr>
        <w:t>м</w:t>
      </w:r>
      <w:r w:rsidR="00CE1315" w:rsidRPr="001F45A7">
        <w:rPr>
          <w:lang w:val="bg-BG"/>
        </w:rPr>
        <w:t>о.</w:t>
      </w:r>
      <w:r w:rsidR="00CE1315">
        <w:rPr>
          <w:lang w:val="bg-BG"/>
        </w:rPr>
        <w:t xml:space="preserve"> </w:t>
      </w:r>
      <w:proofErr w:type="spellStart"/>
      <w:r w:rsidR="00CE1315" w:rsidRPr="001F45A7">
        <w:rPr>
          <w:lang w:val="bg-BG"/>
        </w:rPr>
        <w:t>Ирбесартан</w:t>
      </w:r>
      <w:proofErr w:type="spellEnd"/>
      <w:r w:rsidR="00CE1315" w:rsidRPr="001F45A7">
        <w:rPr>
          <w:lang w:val="bg-BG"/>
        </w:rPr>
        <w:t xml:space="preserve"> не се отделя с помощта на хемодиализа.</w:t>
      </w:r>
    </w:p>
    <w:p w14:paraId="0A9D8A99" w14:textId="77777777" w:rsidR="00CE1315" w:rsidRPr="001F45A7" w:rsidRDefault="00CE1315" w:rsidP="00CE1315">
      <w:pPr>
        <w:pStyle w:val="EMEABodyText"/>
        <w:rPr>
          <w:lang w:val="bg-BG"/>
        </w:rPr>
      </w:pPr>
    </w:p>
    <w:p w14:paraId="58DACBE6" w14:textId="77777777" w:rsidR="004510A4" w:rsidRDefault="00CE1315" w:rsidP="00CE1315">
      <w:pPr>
        <w:pStyle w:val="EMEABodyText"/>
        <w:rPr>
          <w:lang w:val="bg-BG"/>
        </w:rPr>
      </w:pPr>
      <w:r w:rsidRPr="00B9019F">
        <w:rPr>
          <w:u w:val="single"/>
          <w:lang w:val="bg-BG"/>
        </w:rPr>
        <w:t>Чернодробно увреждане</w:t>
      </w:r>
    </w:p>
    <w:p w14:paraId="5CCD18DC" w14:textId="77777777" w:rsidR="00F8045B" w:rsidRDefault="00F8045B" w:rsidP="00CE1315">
      <w:pPr>
        <w:pStyle w:val="EMEABodyText"/>
        <w:rPr>
          <w:lang w:val="bg-BG"/>
        </w:rPr>
      </w:pPr>
    </w:p>
    <w:p w14:paraId="433F95C0" w14:textId="77777777" w:rsidR="00CE1315" w:rsidRDefault="004510A4" w:rsidP="00CE1315">
      <w:pPr>
        <w:pStyle w:val="EMEABodyText"/>
        <w:rPr>
          <w:lang w:val="bg-BG"/>
        </w:rPr>
      </w:pPr>
      <w:r>
        <w:rPr>
          <w:lang w:val="bg-BG"/>
        </w:rPr>
        <w:t>П</w:t>
      </w:r>
      <w:r w:rsidR="00CE1315" w:rsidRPr="001F45A7">
        <w:rPr>
          <w:lang w:val="bg-BG"/>
        </w:rPr>
        <w:t xml:space="preserve">ри пациентите с лека до умерена цироза, </w:t>
      </w:r>
      <w:proofErr w:type="spellStart"/>
      <w:r w:rsidR="00CE1315" w:rsidRPr="001F45A7">
        <w:rPr>
          <w:lang w:val="bg-BG"/>
        </w:rPr>
        <w:t>фармакокинетичните</w:t>
      </w:r>
      <w:proofErr w:type="spellEnd"/>
      <w:r w:rsidR="00CE1315" w:rsidRPr="001F45A7">
        <w:rPr>
          <w:lang w:val="bg-BG"/>
        </w:rPr>
        <w:t xml:space="preserve"> параметри на</w:t>
      </w:r>
      <w:r w:rsidR="00CE1315">
        <w:rPr>
          <w:lang w:val="bg-BG"/>
        </w:rPr>
        <w:t xml:space="preserve"> </w:t>
      </w:r>
      <w:proofErr w:type="spellStart"/>
      <w:r w:rsidR="00CE1315" w:rsidRPr="001F45A7">
        <w:rPr>
          <w:lang w:val="bg-BG"/>
        </w:rPr>
        <w:t>ирбесартан</w:t>
      </w:r>
      <w:proofErr w:type="spellEnd"/>
      <w:r w:rsidR="00CE1315" w:rsidRPr="001F45A7">
        <w:rPr>
          <w:lang w:val="bg-BG"/>
        </w:rPr>
        <w:t xml:space="preserve"> не </w:t>
      </w:r>
      <w:r w:rsidR="00AE39DE">
        <w:rPr>
          <w:lang w:val="bg-BG"/>
        </w:rPr>
        <w:t xml:space="preserve">се променят </w:t>
      </w:r>
      <w:r w:rsidR="00CE1315" w:rsidRPr="001F45A7">
        <w:rPr>
          <w:lang w:val="bg-BG"/>
        </w:rPr>
        <w:t>значи</w:t>
      </w:r>
      <w:r w:rsidR="00776137">
        <w:rPr>
          <w:lang w:val="bg-BG"/>
        </w:rPr>
        <w:t>м</w:t>
      </w:r>
      <w:r w:rsidR="00CE1315" w:rsidRPr="001F45A7">
        <w:rPr>
          <w:lang w:val="bg-BG"/>
        </w:rPr>
        <w:t>о.</w:t>
      </w:r>
    </w:p>
    <w:p w14:paraId="7960BAD1" w14:textId="77777777" w:rsidR="00CE1315" w:rsidRPr="0025584F" w:rsidRDefault="00CE1315" w:rsidP="00CE1315">
      <w:pPr>
        <w:pStyle w:val="EMEABodyText"/>
        <w:rPr>
          <w:lang w:val="bg-BG"/>
        </w:rPr>
      </w:pPr>
      <w:r w:rsidRPr="001F45A7">
        <w:rPr>
          <w:lang w:val="bg-BG"/>
        </w:rPr>
        <w:t>Не са провеждани проучвания при пациент</w:t>
      </w:r>
      <w:r>
        <w:rPr>
          <w:lang w:val="bg-BG"/>
        </w:rPr>
        <w:t>и с тежко чернодробно увреждане</w:t>
      </w:r>
      <w:r w:rsidRPr="0025584F">
        <w:rPr>
          <w:lang w:val="bg-BG"/>
        </w:rPr>
        <w:t>.</w:t>
      </w:r>
    </w:p>
    <w:p w14:paraId="0EEBDC7D" w14:textId="77777777" w:rsidR="00CE1315" w:rsidRPr="001F45A7" w:rsidRDefault="00CE1315" w:rsidP="00CE1315">
      <w:pPr>
        <w:pStyle w:val="EMEABodyText"/>
        <w:rPr>
          <w:lang w:val="bg-BG"/>
        </w:rPr>
      </w:pPr>
    </w:p>
    <w:p w14:paraId="097664EE" w14:textId="2C9F276A" w:rsidR="000E4B53" w:rsidRPr="005B239A" w:rsidRDefault="000E4B53" w:rsidP="000A2211">
      <w:pPr>
        <w:pStyle w:val="EMEAHeading2"/>
        <w:outlineLvl w:val="0"/>
        <w:rPr>
          <w:lang w:val="bg-BG"/>
        </w:rPr>
      </w:pPr>
      <w:r w:rsidRPr="005B239A">
        <w:rPr>
          <w:lang w:val="bg-BG"/>
        </w:rPr>
        <w:t>5.3</w:t>
      </w:r>
      <w:r w:rsidRPr="005B239A">
        <w:rPr>
          <w:i/>
          <w:lang w:val="bg-BG"/>
        </w:rPr>
        <w:tab/>
      </w:r>
      <w:r w:rsidRPr="005B239A">
        <w:rPr>
          <w:lang w:val="bg-BG"/>
        </w:rPr>
        <w:t>Предклинични данни за безопасност</w:t>
      </w:r>
      <w:r w:rsidR="00A06DA2">
        <w:rPr>
          <w:lang w:val="bg-BG"/>
        </w:rPr>
        <w:fldChar w:fldCharType="begin"/>
      </w:r>
      <w:r w:rsidR="00A06DA2">
        <w:rPr>
          <w:lang w:val="bg-BG"/>
        </w:rPr>
        <w:instrText xml:space="preserve"> DOCVARIABLE vault_nd_1f30335a-0089-4f74-8b79-280a389e4c76 \* MERGEFORMAT </w:instrText>
      </w:r>
      <w:r w:rsidR="00A06DA2">
        <w:rPr>
          <w:lang w:val="bg-BG"/>
        </w:rPr>
        <w:fldChar w:fldCharType="separate"/>
      </w:r>
      <w:r w:rsidR="00A06DA2">
        <w:rPr>
          <w:lang w:val="bg-BG"/>
        </w:rPr>
        <w:t xml:space="preserve"> </w:t>
      </w:r>
      <w:r w:rsidR="00A06DA2">
        <w:rPr>
          <w:lang w:val="bg-BG"/>
        </w:rPr>
        <w:fldChar w:fldCharType="end"/>
      </w:r>
    </w:p>
    <w:p w14:paraId="1E0AB6CF" w14:textId="77777777" w:rsidR="00947BBC" w:rsidRPr="001F45A7" w:rsidRDefault="00947BBC" w:rsidP="00947BBC">
      <w:pPr>
        <w:pStyle w:val="EMEAHeading2"/>
        <w:rPr>
          <w:lang w:val="bg-BG"/>
        </w:rPr>
      </w:pPr>
    </w:p>
    <w:p w14:paraId="1C13ED75" w14:textId="5A1B3F87" w:rsidR="00947BBC" w:rsidRPr="001F45A7" w:rsidRDefault="00947BBC" w:rsidP="00947BBC">
      <w:pPr>
        <w:pStyle w:val="EMEABodyText"/>
        <w:keepNext/>
        <w:rPr>
          <w:lang w:val="bg-BG"/>
        </w:rPr>
      </w:pPr>
      <w:del w:id="349" w:author="Author" w:date="2025-09-23T12:18:00Z" w16du:dateUtc="2025-09-23T09:18:00Z">
        <w:r w:rsidRPr="001F45A7" w:rsidDel="00281BB0">
          <w:rPr>
            <w:lang w:val="bg-BG"/>
          </w:rPr>
          <w:delText xml:space="preserve">Няма данни за абнормна системна токсичност или токсичност по отношение на таргетните органи при </w:delText>
        </w:r>
        <w:r w:rsidR="003D0472" w:rsidDel="00281BB0">
          <w:rPr>
            <w:lang w:val="bg-BG"/>
          </w:rPr>
          <w:delText xml:space="preserve">клинично значими </w:delText>
        </w:r>
        <w:r w:rsidRPr="001F45A7" w:rsidDel="00281BB0">
          <w:rPr>
            <w:lang w:val="bg-BG"/>
          </w:rPr>
          <w:delText xml:space="preserve">дози. </w:delText>
        </w:r>
      </w:del>
      <w:r>
        <w:rPr>
          <w:lang w:val="bg-BG"/>
        </w:rPr>
        <w:t>При неклиничните</w:t>
      </w:r>
      <w:r w:rsidRPr="001F45A7">
        <w:rPr>
          <w:lang w:val="bg-BG"/>
        </w:rPr>
        <w:t xml:space="preserve"> проучвания </w:t>
      </w:r>
      <w:r>
        <w:rPr>
          <w:lang w:val="bg-BG"/>
        </w:rPr>
        <w:t xml:space="preserve">за </w:t>
      </w:r>
      <w:r w:rsidRPr="001F45A7">
        <w:rPr>
          <w:lang w:val="bg-BG"/>
        </w:rPr>
        <w:t>безопасност, приемът на високи дози</w:t>
      </w:r>
      <w:r>
        <w:rPr>
          <w:lang w:val="bg-BG"/>
        </w:rPr>
        <w:t xml:space="preserve"> </w:t>
      </w:r>
      <w:proofErr w:type="spellStart"/>
      <w:r w:rsidRPr="001F45A7">
        <w:rPr>
          <w:lang w:val="bg-BG"/>
        </w:rPr>
        <w:t>ирбесартан</w:t>
      </w:r>
      <w:proofErr w:type="spellEnd"/>
      <w:r w:rsidRPr="001F45A7">
        <w:rPr>
          <w:lang w:val="bg-BG"/>
        </w:rPr>
        <w:t xml:space="preserve"> </w:t>
      </w:r>
      <w:del w:id="350" w:author="Author" w:date="2025-09-23T12:18:00Z" w16du:dateUtc="2025-09-23T09:18:00Z">
        <w:r w:rsidRPr="001F45A7" w:rsidDel="00281BB0">
          <w:rPr>
            <w:lang w:val="bg-BG"/>
          </w:rPr>
          <w:delText>(≥</w:delText>
        </w:r>
        <w:r w:rsidRPr="001F45A7" w:rsidDel="00281BB0">
          <w:delText> </w:delText>
        </w:r>
        <w:r w:rsidRPr="001F45A7" w:rsidDel="00281BB0">
          <w:rPr>
            <w:lang w:val="bg-BG"/>
          </w:rPr>
          <w:delText>250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/дневно при плъхове и ≥</w:delText>
        </w:r>
        <w:r w:rsidRPr="001F45A7" w:rsidDel="00281BB0">
          <w:delText> </w:delText>
        </w:r>
        <w:r w:rsidRPr="001F45A7" w:rsidDel="00281BB0">
          <w:rPr>
            <w:lang w:val="bg-BG"/>
          </w:rPr>
          <w:delText>100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при маймуни от рода макак) </w:delText>
        </w:r>
      </w:del>
      <w:r w:rsidRPr="001F45A7">
        <w:rPr>
          <w:lang w:val="bg-BG"/>
        </w:rPr>
        <w:t>е довел до понижение на параметрите, свързани с</w:t>
      </w:r>
      <w:r>
        <w:rPr>
          <w:lang w:val="bg-BG"/>
        </w:rPr>
        <w:t xml:space="preserve"> </w:t>
      </w:r>
      <w:r w:rsidRPr="001F45A7">
        <w:rPr>
          <w:lang w:val="bg-BG"/>
        </w:rPr>
        <w:t>червените кръвни клетки</w:t>
      </w:r>
      <w:del w:id="351" w:author="Author" w:date="2025-09-23T12:18:00Z" w16du:dateUtc="2025-09-23T09:18:00Z">
        <w:r w:rsidDel="00281BB0">
          <w:rPr>
            <w:lang w:val="bg-BG"/>
          </w:rPr>
          <w:delText xml:space="preserve"> </w:delText>
        </w:r>
        <w:r w:rsidRPr="001F45A7" w:rsidDel="00281BB0">
          <w:rPr>
            <w:lang w:val="bg-BG"/>
          </w:rPr>
          <w:delText>(еритроцити, хемоглобин, хематокрит)</w:delText>
        </w:r>
      </w:del>
      <w:r w:rsidRPr="001F45A7">
        <w:rPr>
          <w:lang w:val="bg-BG"/>
        </w:rPr>
        <w:t xml:space="preserve">. При много високи дози </w:t>
      </w:r>
      <w:del w:id="352" w:author="Author" w:date="2025-09-23T12:18:00Z" w16du:dateUtc="2025-09-23T09:18:00Z">
        <w:r w:rsidRPr="001F45A7" w:rsidDel="00281BB0">
          <w:rPr>
            <w:lang w:val="bg-BG"/>
          </w:rPr>
          <w:delText>(≥</w:delText>
        </w:r>
        <w:r w:rsidRPr="001F45A7" w:rsidDel="00281BB0">
          <w:delText> </w:delText>
        </w:r>
        <w:r w:rsidRPr="001F45A7" w:rsidDel="00281BB0">
          <w:rPr>
            <w:lang w:val="bg-BG"/>
          </w:rPr>
          <w:delText>500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w:delText>
        </w:r>
      </w:del>
      <w:r w:rsidRPr="001F45A7">
        <w:rPr>
          <w:lang w:val="bg-BG"/>
        </w:rPr>
        <w:t xml:space="preserve">дегенеративни промени в бъбреците (като </w:t>
      </w:r>
      <w:proofErr w:type="spellStart"/>
      <w:r w:rsidRPr="001F45A7">
        <w:rPr>
          <w:lang w:val="bg-BG"/>
        </w:rPr>
        <w:t>интерстициален</w:t>
      </w:r>
      <w:proofErr w:type="spellEnd"/>
      <w:r w:rsidRPr="001F45A7">
        <w:rPr>
          <w:lang w:val="bg-BG"/>
        </w:rPr>
        <w:t xml:space="preserve"> нефрит, разширение на </w:t>
      </w:r>
      <w:proofErr w:type="spellStart"/>
      <w:r w:rsidRPr="001F45A7">
        <w:rPr>
          <w:lang w:val="bg-BG"/>
        </w:rPr>
        <w:t>тубулите</w:t>
      </w:r>
      <w:proofErr w:type="spellEnd"/>
      <w:r w:rsidRPr="001F45A7">
        <w:rPr>
          <w:lang w:val="bg-BG"/>
        </w:rPr>
        <w:t xml:space="preserve">, </w:t>
      </w:r>
      <w:proofErr w:type="spellStart"/>
      <w:r w:rsidRPr="001F45A7">
        <w:rPr>
          <w:lang w:val="bg-BG"/>
        </w:rPr>
        <w:t>базофилни</w:t>
      </w:r>
      <w:proofErr w:type="spellEnd"/>
      <w:r w:rsidRPr="001F45A7">
        <w:rPr>
          <w:lang w:val="bg-BG"/>
        </w:rPr>
        <w:t xml:space="preserve"> </w:t>
      </w:r>
      <w:proofErr w:type="spellStart"/>
      <w:r w:rsidRPr="001F45A7">
        <w:rPr>
          <w:lang w:val="bg-BG"/>
        </w:rPr>
        <w:t>тубули</w:t>
      </w:r>
      <w:proofErr w:type="spellEnd"/>
      <w:r w:rsidRPr="001F45A7">
        <w:rPr>
          <w:lang w:val="bg-BG"/>
        </w:rPr>
        <w:t>, повишаване</w:t>
      </w:r>
      <w:r>
        <w:rPr>
          <w:lang w:val="bg-BG"/>
        </w:rPr>
        <w:t xml:space="preserve"> </w:t>
      </w:r>
      <w:r w:rsidRPr="001F45A7">
        <w:rPr>
          <w:lang w:val="bg-BG"/>
        </w:rPr>
        <w:t xml:space="preserve">на плазмените концентрации на уреята и </w:t>
      </w:r>
      <w:proofErr w:type="spellStart"/>
      <w:r w:rsidRPr="001F45A7">
        <w:rPr>
          <w:lang w:val="bg-BG"/>
        </w:rPr>
        <w:t>креатинина</w:t>
      </w:r>
      <w:proofErr w:type="spellEnd"/>
      <w:r w:rsidRPr="001F45A7">
        <w:rPr>
          <w:lang w:val="bg-BG"/>
        </w:rPr>
        <w:t xml:space="preserve">) са причинени </w:t>
      </w:r>
      <w:del w:id="353" w:author="Author" w:date="2025-09-23T12:18:00Z" w16du:dateUtc="2025-09-23T09:18:00Z">
        <w:r w:rsidRPr="001F45A7" w:rsidDel="00281BB0">
          <w:rPr>
            <w:lang w:val="bg-BG"/>
          </w:rPr>
          <w:delText xml:space="preserve">от ирбесартан </w:delText>
        </w:r>
      </w:del>
      <w:r w:rsidRPr="001F45A7">
        <w:rPr>
          <w:lang w:val="bg-BG"/>
        </w:rPr>
        <w:t xml:space="preserve">при плъхове и маймуни от рода макак, като тези промени са определени като вторични, в резултат на </w:t>
      </w:r>
      <w:proofErr w:type="spellStart"/>
      <w:r w:rsidRPr="001F45A7">
        <w:rPr>
          <w:lang w:val="bg-BG"/>
        </w:rPr>
        <w:t>хипотензивните</w:t>
      </w:r>
      <w:proofErr w:type="spellEnd"/>
      <w:r w:rsidRPr="001F45A7">
        <w:rPr>
          <w:lang w:val="bg-BG"/>
        </w:rPr>
        <w:t xml:space="preserve"> ефекти на </w:t>
      </w:r>
      <w:del w:id="354" w:author="Author" w:date="2025-09-23T12:19:00Z" w16du:dateUtc="2025-09-23T09:19:00Z">
        <w:r w:rsidRPr="001F45A7" w:rsidDel="00281BB0">
          <w:rPr>
            <w:lang w:val="bg-BG"/>
          </w:rPr>
          <w:delText>лекарств</w:delText>
        </w:r>
        <w:r w:rsidDel="00281BB0">
          <w:rPr>
            <w:lang w:val="bg-BG"/>
          </w:rPr>
          <w:delText>ения продукт</w:delText>
        </w:r>
      </w:del>
      <w:proofErr w:type="spellStart"/>
      <w:ins w:id="355" w:author="Author" w:date="2025-09-23T12:19:00Z" w16du:dateUtc="2025-09-23T09:19:00Z">
        <w:r w:rsidR="00281BB0">
          <w:rPr>
            <w:lang w:val="bg-BG"/>
          </w:rPr>
          <w:t>ирбесартан</w:t>
        </w:r>
      </w:ins>
      <w:proofErr w:type="spellEnd"/>
      <w:r w:rsidRPr="001F45A7">
        <w:rPr>
          <w:lang w:val="bg-BG"/>
        </w:rPr>
        <w:t xml:space="preserve">, водещи до понижена бъбречна </w:t>
      </w:r>
      <w:proofErr w:type="spellStart"/>
      <w:r w:rsidRPr="001F45A7">
        <w:rPr>
          <w:lang w:val="bg-BG"/>
        </w:rPr>
        <w:t>перфузия</w:t>
      </w:r>
      <w:proofErr w:type="spellEnd"/>
      <w:r w:rsidRPr="001F45A7">
        <w:rPr>
          <w:lang w:val="bg-BG"/>
        </w:rPr>
        <w:t>. Освен това,</w:t>
      </w:r>
      <w:r>
        <w:rPr>
          <w:lang w:val="bg-BG"/>
        </w:rPr>
        <w:t xml:space="preserve"> </w:t>
      </w:r>
      <w:proofErr w:type="spellStart"/>
      <w:r w:rsidRPr="001F45A7">
        <w:rPr>
          <w:lang w:val="bg-BG"/>
        </w:rPr>
        <w:t>ирбесартан</w:t>
      </w:r>
      <w:proofErr w:type="spellEnd"/>
      <w:r w:rsidRPr="001F45A7">
        <w:rPr>
          <w:lang w:val="bg-BG"/>
        </w:rPr>
        <w:t xml:space="preserve"> води до хиперплазия/хипертрофия на </w:t>
      </w:r>
      <w:proofErr w:type="spellStart"/>
      <w:r w:rsidRPr="001F45A7">
        <w:rPr>
          <w:lang w:val="bg-BG"/>
        </w:rPr>
        <w:t>юкстрагломеруларните</w:t>
      </w:r>
      <w:proofErr w:type="spellEnd"/>
      <w:r w:rsidRPr="001F45A7">
        <w:rPr>
          <w:lang w:val="bg-BG"/>
        </w:rPr>
        <w:t xml:space="preserve"> клетки</w:t>
      </w:r>
      <w:ins w:id="356" w:author="Author" w:date="2025-09-23T12:19:00Z" w16du:dateUtc="2025-09-23T09:19:00Z">
        <w:r w:rsidR="00281BB0">
          <w:rPr>
            <w:lang w:val="bg-BG"/>
          </w:rPr>
          <w:t>.</w:t>
        </w:r>
      </w:ins>
      <w:r>
        <w:rPr>
          <w:lang w:val="bg-BG"/>
        </w:rPr>
        <w:t xml:space="preserve"> </w:t>
      </w:r>
      <w:del w:id="357" w:author="Author" w:date="2025-09-23T12:19:00Z" w16du:dateUtc="2025-09-23T09:19:00Z">
        <w:r w:rsidRPr="001F45A7" w:rsidDel="00281BB0">
          <w:rPr>
            <w:lang w:val="bg-BG"/>
          </w:rPr>
          <w:delText>(при плъхове,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90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/дневно и при маймуни от рода макак, при</w:delText>
        </w:r>
        <w:r w:rsidDel="00281BB0">
          <w:rPr>
            <w:lang w:val="bg-BG"/>
          </w:rPr>
          <w:delText xml:space="preserve"> </w:delText>
        </w:r>
        <w:r w:rsidRPr="001F45A7" w:rsidDel="00281BB0">
          <w:rPr>
            <w:lang w:val="bg-BG"/>
          </w:rPr>
          <w:delText>≥</w:delText>
        </w:r>
        <w:r w:rsidRPr="001F45A7" w:rsidDel="00281BB0">
          <w:delText> </w:delText>
        </w:r>
        <w:r w:rsidRPr="001F45A7" w:rsidDel="00281BB0">
          <w:rPr>
            <w:lang w:val="bg-BG"/>
          </w:rPr>
          <w:delText>10</w:delText>
        </w:r>
        <w:r w:rsidRPr="001F45A7" w:rsidDel="00281BB0">
          <w:delText> mg</w:delText>
        </w:r>
        <w:r w:rsidRPr="001F45A7" w:rsidDel="00281BB0">
          <w:rPr>
            <w:lang w:val="bg-BG"/>
          </w:rPr>
          <w:delText>/</w:delText>
        </w:r>
        <w:r w:rsidRPr="001F45A7" w:rsidDel="00281BB0">
          <w:delText>kg</w:delText>
        </w:r>
        <w:r w:rsidRPr="001F45A7" w:rsidDel="00281BB0">
          <w:rPr>
            <w:lang w:val="bg-BG"/>
          </w:rPr>
          <w:delText xml:space="preserve">/дневно). </w:delText>
        </w:r>
      </w:del>
      <w:ins w:id="358" w:author="Author" w:date="2025-09-23T12:19:00Z" w16du:dateUtc="2025-09-23T09:19:00Z">
        <w:r w:rsidR="00281BB0">
          <w:rPr>
            <w:lang w:val="bg-BG"/>
          </w:rPr>
          <w:t>Това</w:t>
        </w:r>
      </w:ins>
      <w:del w:id="359" w:author="Author" w:date="2025-09-23T12:19:00Z" w16du:dateUtc="2025-09-23T09:19:00Z">
        <w:r w:rsidRPr="001F45A7" w:rsidDel="00281BB0">
          <w:rPr>
            <w:lang w:val="bg-BG"/>
          </w:rPr>
          <w:delText>Всички тези промени</w:delText>
        </w:r>
      </w:del>
      <w:r>
        <w:rPr>
          <w:lang w:val="bg-BG"/>
        </w:rPr>
        <w:t xml:space="preserve"> се счита</w:t>
      </w:r>
      <w:del w:id="360" w:author="Author" w:date="2025-09-23T12:19:00Z" w16du:dateUtc="2025-09-23T09:19:00Z">
        <w:r w:rsidDel="00281BB0">
          <w:rPr>
            <w:lang w:val="bg-BG"/>
          </w:rPr>
          <w:delText>т</w:delText>
        </w:r>
      </w:del>
      <w:r>
        <w:rPr>
          <w:lang w:val="bg-BG"/>
        </w:rPr>
        <w:t xml:space="preserve"> за</w:t>
      </w:r>
      <w:r w:rsidRPr="001F45A7">
        <w:rPr>
          <w:lang w:val="bg-BG"/>
        </w:rPr>
        <w:t xml:space="preserve"> резултат от фармакологичното действие на </w:t>
      </w:r>
      <w:proofErr w:type="spellStart"/>
      <w:r w:rsidRPr="001F45A7">
        <w:rPr>
          <w:lang w:val="bg-BG"/>
        </w:rPr>
        <w:t>ирбесартан</w:t>
      </w:r>
      <w:proofErr w:type="spellEnd"/>
      <w:ins w:id="361" w:author="Author" w:date="2025-09-23T12:19:00Z" w16du:dateUtc="2025-09-23T09:19:00Z">
        <w:r w:rsidR="00281BB0">
          <w:rPr>
            <w:lang w:val="bg-BG"/>
          </w:rPr>
          <w:t xml:space="preserve"> с малка клинична значимост</w:t>
        </w:r>
      </w:ins>
      <w:r w:rsidRPr="001F45A7">
        <w:rPr>
          <w:lang w:val="bg-BG"/>
        </w:rPr>
        <w:t xml:space="preserve">. </w:t>
      </w:r>
      <w:del w:id="362" w:author="Author" w:date="2025-09-23T12:20:00Z" w16du:dateUtc="2025-09-23T09:20:00Z">
        <w:r w:rsidRPr="001F45A7" w:rsidDel="00281BB0">
          <w:rPr>
            <w:lang w:val="bg-BG"/>
          </w:rPr>
          <w:delText>В терапевтични дози, приложението на</w:delText>
        </w:r>
        <w:r w:rsidDel="00281BB0">
          <w:rPr>
            <w:lang w:val="bg-BG"/>
          </w:rPr>
          <w:delText xml:space="preserve"> </w:delText>
        </w:r>
        <w:r w:rsidRPr="001F45A7" w:rsidDel="00281BB0">
          <w:rPr>
            <w:lang w:val="bg-BG"/>
          </w:rPr>
          <w:delText>ирбесартан при хора не води до значима хиперплазия/хипертрофия на юкстрагломеруларните клетки.</w:delText>
        </w:r>
      </w:del>
    </w:p>
    <w:p w14:paraId="43895534" w14:textId="77777777" w:rsidR="00947BBC" w:rsidRPr="001F45A7" w:rsidRDefault="00947BBC" w:rsidP="00947BBC">
      <w:pPr>
        <w:pStyle w:val="EMEABodyText"/>
        <w:rPr>
          <w:lang w:val="bg-BG"/>
        </w:rPr>
      </w:pPr>
    </w:p>
    <w:p w14:paraId="06969279" w14:textId="77777777" w:rsidR="00947BBC" w:rsidRPr="00F76CFF" w:rsidRDefault="00947BBC" w:rsidP="00947BBC">
      <w:pPr>
        <w:pStyle w:val="EMEABodyText"/>
        <w:rPr>
          <w:lang w:val="bg-BG"/>
        </w:rPr>
      </w:pPr>
      <w:r w:rsidRPr="001F45A7">
        <w:rPr>
          <w:lang w:val="bg-BG"/>
        </w:rPr>
        <w:t xml:space="preserve">Няма данни за наличието на мутагенен, </w:t>
      </w:r>
      <w:proofErr w:type="spellStart"/>
      <w:r w:rsidRPr="001F45A7">
        <w:rPr>
          <w:lang w:val="bg-BG"/>
        </w:rPr>
        <w:t>клас</w:t>
      </w:r>
      <w:r>
        <w:rPr>
          <w:lang w:val="bg-BG"/>
        </w:rPr>
        <w:t>тогенен</w:t>
      </w:r>
      <w:proofErr w:type="spellEnd"/>
      <w:r>
        <w:rPr>
          <w:lang w:val="bg-BG"/>
        </w:rPr>
        <w:t xml:space="preserve"> или карциногенен ефект.</w:t>
      </w:r>
    </w:p>
    <w:p w14:paraId="597DD29E" w14:textId="77777777" w:rsidR="00947BBC" w:rsidRDefault="00947BBC" w:rsidP="00947BBC">
      <w:pPr>
        <w:pStyle w:val="EMEABodyText"/>
        <w:rPr>
          <w:lang w:val="bg-BG"/>
        </w:rPr>
      </w:pPr>
    </w:p>
    <w:p w14:paraId="3D6632B9" w14:textId="5F5B0949" w:rsidR="00947BBC" w:rsidRPr="001F45A7" w:rsidDel="00281BB0" w:rsidRDefault="00947BBC" w:rsidP="00947BBC">
      <w:pPr>
        <w:pStyle w:val="EMEABodyText"/>
        <w:rPr>
          <w:del w:id="363" w:author="Author" w:date="2025-09-23T12:20:00Z" w16du:dateUtc="2025-09-23T09:20:00Z"/>
          <w:lang w:val="bg-BG"/>
        </w:rPr>
      </w:pPr>
      <w:r>
        <w:rPr>
          <w:lang w:val="bg-BG"/>
        </w:rPr>
        <w:t xml:space="preserve">При проучвания при мъжки и женски плъхове, </w:t>
      </w:r>
      <w:proofErr w:type="spellStart"/>
      <w:r>
        <w:rPr>
          <w:lang w:val="bg-BG"/>
        </w:rPr>
        <w:t>фертилитета</w:t>
      </w:r>
      <w:proofErr w:type="spellEnd"/>
      <w:r>
        <w:rPr>
          <w:lang w:val="bg-BG"/>
        </w:rPr>
        <w:t xml:space="preserve"> и репродуктивните способности не са били засегнати</w:t>
      </w:r>
      <w:ins w:id="364" w:author="Author" w:date="2025-09-23T12:20:00Z" w16du:dateUtc="2025-09-23T09:20:00Z">
        <w:r w:rsidR="00281BB0">
          <w:rPr>
            <w:lang w:val="bg-BG"/>
          </w:rPr>
          <w:t>.</w:t>
        </w:r>
      </w:ins>
      <w:r w:rsidR="002B7BDC" w:rsidRPr="00611680">
        <w:rPr>
          <w:lang w:val="bg-BG"/>
          <w:rPrChange w:id="365" w:author="Author" w:date="2025-09-25T13:59:00Z" w16du:dateUtc="2025-09-25T10:59:00Z">
            <w:rPr>
              <w:lang w:val="en-US"/>
            </w:rPr>
          </w:rPrChange>
        </w:rPr>
        <w:t xml:space="preserve"> </w:t>
      </w:r>
      <w:del w:id="366" w:author="Author" w:date="2025-09-23T12:20:00Z" w16du:dateUtc="2025-09-23T09:20:00Z">
        <w:r w:rsidDel="00281BB0">
          <w:rPr>
            <w:lang w:val="bg-BG"/>
          </w:rPr>
          <w:delText>, дори при перорални дози на ирбесартан, причиняващи известна токсичност при родителите (от 50 до 650</w:delText>
        </w:r>
        <w:r w:rsidR="00941308" w:rsidDel="00281BB0">
          <w:rPr>
            <w:lang w:val="bg-BG"/>
          </w:rPr>
          <w:delText> </w:delText>
        </w:r>
        <w:r w:rsidDel="00281BB0">
          <w:rPr>
            <w:lang w:val="en-US"/>
          </w:rPr>
          <w:delText>mg</w:delText>
        </w:r>
        <w:r w:rsidRPr="00106594" w:rsidDel="00281BB0">
          <w:rPr>
            <w:lang w:val="bg-BG"/>
          </w:rPr>
          <w:delText>/</w:delText>
        </w:r>
        <w:r w:rsidDel="00281BB0">
          <w:rPr>
            <w:lang w:val="en-US"/>
          </w:rPr>
          <w:delText>kg</w:delText>
        </w:r>
        <w:r w:rsidRPr="00106594" w:rsidDel="00281BB0">
          <w:rPr>
            <w:lang w:val="bg-BG"/>
          </w:rPr>
          <w:delText>/</w:delText>
        </w:r>
        <w:r w:rsidDel="00281BB0">
          <w:rPr>
            <w:lang w:val="bg-BG"/>
          </w:rPr>
          <w:delText>дневно), включително смърт при най-високата доза. Не са наблюдавани значими ефекти въхру броя на жълтите тела, имплантатите или живите фетуси. Ирбесартан не засяга преживяемостта, развитието или репродуктивността на потомството. Проучвания при животни покават, че радиоактивно белязан ирбесартан се открива във фетуси на плъхове и зайци. Ирбесартан се екскретира в млякото на лактиращи плъхове.</w:delText>
        </w:r>
      </w:del>
    </w:p>
    <w:p w14:paraId="14B4BE19" w14:textId="2A060E86" w:rsidR="00947BBC" w:rsidRPr="005469EF" w:rsidRDefault="00947BBC" w:rsidP="00947BBC">
      <w:pPr>
        <w:pStyle w:val="EMEABodyText"/>
        <w:rPr>
          <w:lang w:val="bg-BG"/>
        </w:rPr>
      </w:pPr>
      <w:r w:rsidRPr="001F45A7">
        <w:rPr>
          <w:lang w:val="bg-BG"/>
        </w:rPr>
        <w:t>Проучванията при животни с</w:t>
      </w:r>
      <w:r>
        <w:rPr>
          <w:lang w:val="bg-BG"/>
        </w:rPr>
        <w:t xml:space="preserve"> </w:t>
      </w:r>
      <w:proofErr w:type="spellStart"/>
      <w:r w:rsidRPr="001F45A7">
        <w:rPr>
          <w:lang w:val="bg-BG"/>
        </w:rPr>
        <w:t>ирбесартан</w:t>
      </w:r>
      <w:proofErr w:type="spellEnd"/>
      <w:r w:rsidRPr="001F45A7">
        <w:rPr>
          <w:lang w:val="bg-BG"/>
        </w:rPr>
        <w:t>, показват преходни токсични ефекти</w:t>
      </w:r>
      <w:r>
        <w:rPr>
          <w:lang w:val="bg-BG"/>
        </w:rPr>
        <w:t xml:space="preserve"> </w:t>
      </w:r>
      <w:r w:rsidRPr="001F45A7">
        <w:rPr>
          <w:lang w:val="bg-BG"/>
        </w:rPr>
        <w:t xml:space="preserve">(увеличение на бъбречното легенче, хидроуретер или подкожен оток) при </w:t>
      </w:r>
      <w:proofErr w:type="spellStart"/>
      <w:r w:rsidRPr="001F45A7">
        <w:rPr>
          <w:lang w:val="bg-BG"/>
        </w:rPr>
        <w:t>фетуси</w:t>
      </w:r>
      <w:proofErr w:type="spellEnd"/>
      <w:r w:rsidRPr="001F45A7">
        <w:rPr>
          <w:lang w:val="bg-BG"/>
        </w:rPr>
        <w:t xml:space="preserve"> на плъхове, които преминават след раждането. При зайци, аборт или ранна резорбция са наблюдавани при дози, водещи до</w:t>
      </w:r>
      <w:r>
        <w:rPr>
          <w:lang w:val="bg-BG"/>
        </w:rPr>
        <w:t xml:space="preserve"> </w:t>
      </w:r>
      <w:r w:rsidRPr="001F45A7">
        <w:rPr>
          <w:lang w:val="bg-BG"/>
        </w:rPr>
        <w:t>значителна токсичност за майката,</w:t>
      </w:r>
      <w:r>
        <w:rPr>
          <w:lang w:val="bg-BG"/>
        </w:rPr>
        <w:t xml:space="preserve"> </w:t>
      </w:r>
      <w:r w:rsidRPr="001F45A7">
        <w:rPr>
          <w:lang w:val="bg-BG"/>
        </w:rPr>
        <w:t>включително смърт. Не са наблюдавани тератогенн</w:t>
      </w:r>
      <w:r>
        <w:rPr>
          <w:lang w:val="bg-BG"/>
        </w:rPr>
        <w:t>и ефекти при плъхове или зайци.</w:t>
      </w:r>
      <w:ins w:id="367" w:author="Author" w:date="2025-09-23T12:20:00Z" w16du:dateUtc="2025-09-23T09:20:00Z">
        <w:r w:rsidR="00281BB0" w:rsidRPr="00611680">
          <w:rPr>
            <w:lang w:val="bg-BG"/>
            <w:rPrChange w:id="368" w:author="Author" w:date="2025-09-25T13:59:00Z" w16du:dateUtc="2025-09-25T10:59:00Z">
              <w:rPr/>
            </w:rPrChange>
          </w:rPr>
          <w:t xml:space="preserve"> </w:t>
        </w:r>
        <w:r w:rsidR="00281BB0" w:rsidRPr="00281BB0">
          <w:rPr>
            <w:lang w:val="bg-BG"/>
          </w:rPr>
          <w:t>Проучвания</w:t>
        </w:r>
      </w:ins>
      <w:ins w:id="369" w:author="Author" w:date="2026-01-06T10:04:00Z" w16du:dateUtc="2026-01-06T08:04:00Z">
        <w:r w:rsidR="00A7363D">
          <w:rPr>
            <w:lang w:val="bg-BG"/>
          </w:rPr>
          <w:t>та</w:t>
        </w:r>
      </w:ins>
      <w:ins w:id="370" w:author="Author" w:date="2025-09-23T12:20:00Z" w16du:dateUtc="2025-09-23T09:20:00Z">
        <w:r w:rsidR="00281BB0" w:rsidRPr="00281BB0">
          <w:rPr>
            <w:lang w:val="bg-BG"/>
          </w:rPr>
          <w:t xml:space="preserve"> </w:t>
        </w:r>
      </w:ins>
      <w:ins w:id="371" w:author="Author" w:date="2026-01-06T10:04:00Z" w16du:dateUtc="2026-01-06T08:04:00Z">
        <w:r w:rsidR="00A7363D">
          <w:rPr>
            <w:lang w:val="bg-BG"/>
          </w:rPr>
          <w:t>при</w:t>
        </w:r>
      </w:ins>
      <w:ins w:id="372" w:author="Author" w:date="2025-09-23T12:20:00Z" w16du:dateUtc="2025-09-23T09:20:00Z">
        <w:r w:rsidR="00281BB0" w:rsidRPr="00281BB0">
          <w:rPr>
            <w:lang w:val="bg-BG"/>
          </w:rPr>
          <w:t xml:space="preserve"> животни показват, че радио</w:t>
        </w:r>
      </w:ins>
      <w:ins w:id="373" w:author="Author" w:date="2026-01-06T10:05:00Z" w16du:dateUtc="2026-01-06T08:05:00Z">
        <w:r w:rsidR="00A7363D">
          <w:rPr>
            <w:lang w:val="bg-BG"/>
          </w:rPr>
          <w:t xml:space="preserve">изотопно </w:t>
        </w:r>
      </w:ins>
      <w:ins w:id="374" w:author="Author" w:date="2025-09-23T12:20:00Z" w16du:dateUtc="2025-09-23T09:20:00Z">
        <w:r w:rsidR="00281BB0" w:rsidRPr="00281BB0">
          <w:rPr>
            <w:lang w:val="bg-BG"/>
          </w:rPr>
          <w:t xml:space="preserve">маркираният </w:t>
        </w:r>
        <w:proofErr w:type="spellStart"/>
        <w:r w:rsidR="00281BB0" w:rsidRPr="00281BB0">
          <w:rPr>
            <w:lang w:val="bg-BG"/>
          </w:rPr>
          <w:t>ирбесартан</w:t>
        </w:r>
        <w:proofErr w:type="spellEnd"/>
        <w:r w:rsidR="00281BB0" w:rsidRPr="00281BB0">
          <w:rPr>
            <w:lang w:val="bg-BG"/>
          </w:rPr>
          <w:t xml:space="preserve"> се открива във </w:t>
        </w:r>
        <w:proofErr w:type="spellStart"/>
        <w:r w:rsidR="00281BB0" w:rsidRPr="00281BB0">
          <w:rPr>
            <w:lang w:val="bg-BG"/>
          </w:rPr>
          <w:t>фетуси</w:t>
        </w:r>
        <w:proofErr w:type="spellEnd"/>
        <w:r w:rsidR="00281BB0" w:rsidRPr="00281BB0">
          <w:rPr>
            <w:lang w:val="bg-BG"/>
          </w:rPr>
          <w:t xml:space="preserve"> на плъхове и зайци. </w:t>
        </w:r>
        <w:proofErr w:type="spellStart"/>
        <w:r w:rsidR="00281BB0" w:rsidRPr="00281BB0">
          <w:rPr>
            <w:lang w:val="bg-BG"/>
          </w:rPr>
          <w:t>Ирбесартан</w:t>
        </w:r>
        <w:proofErr w:type="spellEnd"/>
        <w:r w:rsidR="00281BB0" w:rsidRPr="00281BB0">
          <w:rPr>
            <w:lang w:val="bg-BG"/>
          </w:rPr>
          <w:t xml:space="preserve"> се </w:t>
        </w:r>
        <w:proofErr w:type="spellStart"/>
        <w:r w:rsidR="00281BB0" w:rsidRPr="00281BB0">
          <w:rPr>
            <w:lang w:val="bg-BG"/>
          </w:rPr>
          <w:t>екскретира</w:t>
        </w:r>
        <w:proofErr w:type="spellEnd"/>
        <w:r w:rsidR="00281BB0" w:rsidRPr="00281BB0">
          <w:rPr>
            <w:lang w:val="bg-BG"/>
          </w:rPr>
          <w:t xml:space="preserve"> в млякото на</w:t>
        </w:r>
      </w:ins>
      <w:ins w:id="375" w:author="Author" w:date="2026-01-06T10:05:00Z" w16du:dateUtc="2026-01-06T08:05:00Z">
        <w:r w:rsidR="00A7363D">
          <w:rPr>
            <w:lang w:val="bg-BG"/>
          </w:rPr>
          <w:t xml:space="preserve"> </w:t>
        </w:r>
      </w:ins>
      <w:ins w:id="376" w:author="Author" w:date="2025-09-23T12:20:00Z" w16du:dateUtc="2025-09-23T09:20:00Z">
        <w:r w:rsidR="00281BB0" w:rsidRPr="00281BB0">
          <w:rPr>
            <w:lang w:val="bg-BG"/>
          </w:rPr>
          <w:t>плъхове</w:t>
        </w:r>
      </w:ins>
      <w:ins w:id="377" w:author="Author" w:date="2026-01-06T10:05:00Z" w16du:dateUtc="2026-01-06T08:05:00Z">
        <w:r w:rsidR="00A7363D">
          <w:rPr>
            <w:lang w:val="bg-BG"/>
          </w:rPr>
          <w:t xml:space="preserve"> </w:t>
        </w:r>
        <w:r w:rsidR="00A7363D" w:rsidRPr="00A7363D">
          <w:rPr>
            <w:lang w:val="bg-BG"/>
          </w:rPr>
          <w:t>в период на лактация</w:t>
        </w:r>
      </w:ins>
      <w:ins w:id="378" w:author="Author" w:date="2025-09-23T12:20:00Z" w16du:dateUtc="2025-09-23T09:20:00Z">
        <w:r w:rsidR="00281BB0" w:rsidRPr="00281BB0">
          <w:rPr>
            <w:lang w:val="bg-BG"/>
          </w:rPr>
          <w:t>.</w:t>
        </w:r>
      </w:ins>
    </w:p>
    <w:p w14:paraId="74ED8538" w14:textId="77777777" w:rsidR="00947BBC" w:rsidRPr="001F45A7" w:rsidRDefault="00947BBC" w:rsidP="00947BBC">
      <w:pPr>
        <w:pStyle w:val="EMEABodyText"/>
        <w:rPr>
          <w:lang w:val="bg-BG"/>
        </w:rPr>
      </w:pPr>
    </w:p>
    <w:p w14:paraId="571CA1C4" w14:textId="77777777" w:rsidR="00947BBC" w:rsidRPr="001F45A7" w:rsidRDefault="00947BBC" w:rsidP="00947BBC">
      <w:pPr>
        <w:pStyle w:val="EMEABodyText"/>
        <w:rPr>
          <w:lang w:val="bg-BG"/>
        </w:rPr>
      </w:pPr>
    </w:p>
    <w:p w14:paraId="0076AFC1" w14:textId="6B840F7B" w:rsidR="000E4B53" w:rsidRPr="00BC6993" w:rsidRDefault="000E4B53">
      <w:pPr>
        <w:pStyle w:val="EMEAHeading1"/>
        <w:rPr>
          <w:lang w:val="bg-BG"/>
        </w:rPr>
      </w:pPr>
      <w:r w:rsidRPr="00BC6993">
        <w:rPr>
          <w:lang w:val="bg-BG"/>
        </w:rPr>
        <w:t>6.</w:t>
      </w:r>
      <w:r w:rsidRPr="00BC6993">
        <w:rPr>
          <w:lang w:val="bg-BG"/>
        </w:rPr>
        <w:tab/>
        <w:t>ФАРМАЦЕВТИЧНИ ДАННИ</w:t>
      </w:r>
      <w:r w:rsidR="00A06DA2" w:rsidRPr="00BC6993">
        <w:rPr>
          <w:lang w:val="bg-BG"/>
        </w:rPr>
        <w:fldChar w:fldCharType="begin"/>
      </w:r>
      <w:r w:rsidR="00A06DA2" w:rsidRPr="00BC6993">
        <w:rPr>
          <w:lang w:val="bg-BG"/>
        </w:rPr>
        <w:instrText xml:space="preserve"> DOCVARIABLE VAULT_ND_84f586eb-dc69-4329-b346-0dfc78b4ef4f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4412088" w14:textId="77777777" w:rsidR="000E4B53" w:rsidRPr="00BC6993" w:rsidRDefault="000E4B53">
      <w:pPr>
        <w:pStyle w:val="EMEAHeading1"/>
        <w:rPr>
          <w:lang w:val="bg-BG"/>
        </w:rPr>
      </w:pPr>
    </w:p>
    <w:p w14:paraId="3189DBB2" w14:textId="01ADE26F" w:rsidR="000E4B53" w:rsidRPr="005B239A" w:rsidRDefault="000E4B53" w:rsidP="000E4B53">
      <w:pPr>
        <w:pStyle w:val="EMEAHeading2"/>
        <w:outlineLvl w:val="0"/>
        <w:rPr>
          <w:lang w:val="bg-BG"/>
        </w:rPr>
      </w:pPr>
      <w:r w:rsidRPr="005B239A">
        <w:rPr>
          <w:lang w:val="bg-BG"/>
        </w:rPr>
        <w:t>6.1</w:t>
      </w:r>
      <w:r w:rsidRPr="005B239A">
        <w:rPr>
          <w:lang w:val="bg-BG"/>
        </w:rPr>
        <w:tab/>
        <w:t>Списък на помощните вещества</w:t>
      </w:r>
      <w:r w:rsidR="00A06DA2">
        <w:rPr>
          <w:lang w:val="bg-BG"/>
        </w:rPr>
        <w:fldChar w:fldCharType="begin"/>
      </w:r>
      <w:r w:rsidR="00A06DA2">
        <w:rPr>
          <w:lang w:val="bg-BG"/>
        </w:rPr>
        <w:instrText xml:space="preserve"> DOCVARIABLE vault_nd_ccffdacd-61cb-4f55-b1a6-657b401ecc4b \* MERGEFORMAT </w:instrText>
      </w:r>
      <w:r w:rsidR="00A06DA2">
        <w:rPr>
          <w:lang w:val="bg-BG"/>
        </w:rPr>
        <w:fldChar w:fldCharType="separate"/>
      </w:r>
      <w:r w:rsidR="00A06DA2">
        <w:rPr>
          <w:lang w:val="bg-BG"/>
        </w:rPr>
        <w:t xml:space="preserve"> </w:t>
      </w:r>
      <w:r w:rsidR="00A06DA2">
        <w:rPr>
          <w:lang w:val="bg-BG"/>
        </w:rPr>
        <w:fldChar w:fldCharType="end"/>
      </w:r>
    </w:p>
    <w:p w14:paraId="10BE1C40" w14:textId="77777777" w:rsidR="000E4B53" w:rsidRPr="005B239A" w:rsidRDefault="000E4B53" w:rsidP="000E4B53">
      <w:pPr>
        <w:pStyle w:val="EMEAHeading2"/>
        <w:rPr>
          <w:lang w:val="bg-BG"/>
        </w:rPr>
      </w:pPr>
    </w:p>
    <w:p w14:paraId="684E7BE5" w14:textId="77777777" w:rsidR="000E4B53" w:rsidRPr="005B239A" w:rsidRDefault="000E4B53" w:rsidP="000E4B53">
      <w:pPr>
        <w:pStyle w:val="EMEABodyText"/>
        <w:keepNext/>
        <w:rPr>
          <w:lang w:val="bg-BG"/>
        </w:rPr>
      </w:pPr>
      <w:r w:rsidRPr="005B239A">
        <w:rPr>
          <w:lang w:val="bg-BG"/>
        </w:rPr>
        <w:t>Сърцевина на таблетката:</w:t>
      </w:r>
    </w:p>
    <w:p w14:paraId="25F3E652"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18D7A15F" w14:textId="77777777" w:rsidR="000E4B53" w:rsidRPr="005B239A" w:rsidRDefault="000E4B53" w:rsidP="000E4B53">
      <w:pPr>
        <w:pStyle w:val="EMEABodyText"/>
        <w:rPr>
          <w:lang w:val="bg-BG"/>
        </w:rPr>
      </w:pPr>
      <w:r w:rsidRPr="005B239A">
        <w:rPr>
          <w:lang w:val="bg-BG"/>
        </w:rPr>
        <w:t>Микрокристална целулоза</w:t>
      </w:r>
    </w:p>
    <w:p w14:paraId="23567B3A" w14:textId="77777777" w:rsidR="000E4B53" w:rsidRPr="005B239A" w:rsidRDefault="000E4B53" w:rsidP="000E4B53">
      <w:pPr>
        <w:pStyle w:val="EMEABodyText"/>
        <w:rPr>
          <w:lang w:val="bg-BG"/>
        </w:rPr>
      </w:pPr>
      <w:proofErr w:type="spellStart"/>
      <w:r w:rsidRPr="005B239A">
        <w:rPr>
          <w:lang w:val="bg-BG"/>
        </w:rPr>
        <w:t>Кроскармелоза</w:t>
      </w:r>
      <w:proofErr w:type="spellEnd"/>
      <w:r w:rsidRPr="005B239A">
        <w:rPr>
          <w:lang w:val="bg-BG"/>
        </w:rPr>
        <w:t xml:space="preserve"> натрий</w:t>
      </w:r>
    </w:p>
    <w:p w14:paraId="47C21F03"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7D2C7FBE" w14:textId="77777777" w:rsidR="000E4B53" w:rsidRPr="005B239A" w:rsidRDefault="000E4B53" w:rsidP="000E4B53">
      <w:pPr>
        <w:pStyle w:val="EMEABodyText"/>
        <w:rPr>
          <w:lang w:val="bg-BG"/>
        </w:rPr>
      </w:pPr>
      <w:r w:rsidRPr="005B239A">
        <w:rPr>
          <w:lang w:val="bg-BG"/>
        </w:rPr>
        <w:t>Сили</w:t>
      </w:r>
      <w:r>
        <w:rPr>
          <w:lang w:val="bg-BG"/>
        </w:rPr>
        <w:t>циев</w:t>
      </w:r>
      <w:r w:rsidRPr="005B239A">
        <w:rPr>
          <w:lang w:val="bg-BG"/>
        </w:rPr>
        <w:t xml:space="preserve"> диоксид</w:t>
      </w:r>
    </w:p>
    <w:p w14:paraId="2F2D8B12" w14:textId="77777777" w:rsidR="000E4B53" w:rsidRPr="005B239A" w:rsidRDefault="000E4B53" w:rsidP="000E4B53">
      <w:pPr>
        <w:pStyle w:val="EMEABodyText"/>
        <w:rPr>
          <w:lang w:val="bg-BG"/>
        </w:rPr>
      </w:pPr>
      <w:r w:rsidRPr="005B239A">
        <w:rPr>
          <w:lang w:val="bg-BG"/>
        </w:rPr>
        <w:t xml:space="preserve">Магнезиев </w:t>
      </w:r>
      <w:proofErr w:type="spellStart"/>
      <w:r w:rsidRPr="005B239A">
        <w:rPr>
          <w:lang w:val="bg-BG"/>
        </w:rPr>
        <w:t>стеарат</w:t>
      </w:r>
      <w:proofErr w:type="spellEnd"/>
      <w:r w:rsidRPr="005B239A">
        <w:rPr>
          <w:lang w:val="bg-BG"/>
        </w:rPr>
        <w:t>.</w:t>
      </w:r>
    </w:p>
    <w:p w14:paraId="013CEC83" w14:textId="77777777" w:rsidR="000E4B53" w:rsidRPr="005B239A" w:rsidRDefault="000E4B53">
      <w:pPr>
        <w:pStyle w:val="EMEABodyText"/>
        <w:rPr>
          <w:lang w:val="bg-BG"/>
        </w:rPr>
      </w:pPr>
    </w:p>
    <w:p w14:paraId="194A0F32" w14:textId="77777777" w:rsidR="000E4B53" w:rsidRPr="005B239A" w:rsidRDefault="000E4B53" w:rsidP="000E4B53">
      <w:pPr>
        <w:pStyle w:val="EMEABodyText"/>
        <w:keepNext/>
        <w:rPr>
          <w:lang w:val="bg-BG"/>
        </w:rPr>
      </w:pPr>
      <w:r w:rsidRPr="005B239A">
        <w:rPr>
          <w:lang w:val="bg-BG"/>
        </w:rPr>
        <w:t>Филмово покритие:</w:t>
      </w:r>
    </w:p>
    <w:p w14:paraId="4935AE15" w14:textId="77777777" w:rsidR="000E4B53" w:rsidRPr="005B239A" w:rsidRDefault="000E4B53" w:rsidP="000E4B53">
      <w:pPr>
        <w:pStyle w:val="EMEABodyText"/>
        <w:rPr>
          <w:lang w:val="bg-BG"/>
        </w:rPr>
      </w:pPr>
      <w:r w:rsidRPr="005B239A">
        <w:rPr>
          <w:lang w:val="bg-BG"/>
        </w:rPr>
        <w:t xml:space="preserve">Лактоза </w:t>
      </w:r>
      <w:proofErr w:type="spellStart"/>
      <w:r w:rsidRPr="005B239A">
        <w:rPr>
          <w:lang w:val="bg-BG"/>
        </w:rPr>
        <w:t>монохидрат</w:t>
      </w:r>
      <w:proofErr w:type="spellEnd"/>
    </w:p>
    <w:p w14:paraId="2B643475" w14:textId="77777777" w:rsidR="000E4B53" w:rsidRPr="005B239A" w:rsidRDefault="000E4B53" w:rsidP="000E4B53">
      <w:pPr>
        <w:pStyle w:val="EMEABodyText"/>
        <w:rPr>
          <w:lang w:val="bg-BG"/>
        </w:rPr>
      </w:pPr>
      <w:proofErr w:type="spellStart"/>
      <w:r w:rsidRPr="005B239A">
        <w:rPr>
          <w:lang w:val="bg-BG"/>
        </w:rPr>
        <w:t>Хипромелоза</w:t>
      </w:r>
      <w:proofErr w:type="spellEnd"/>
    </w:p>
    <w:p w14:paraId="3E3D3FF9" w14:textId="77777777" w:rsidR="000E4B53" w:rsidRPr="005B239A" w:rsidRDefault="000E4B53" w:rsidP="000E4B53">
      <w:pPr>
        <w:pStyle w:val="EMEABodyText"/>
        <w:rPr>
          <w:lang w:val="bg-BG"/>
        </w:rPr>
      </w:pPr>
      <w:r>
        <w:rPr>
          <w:lang w:val="bg-BG"/>
        </w:rPr>
        <w:t>Титанов</w:t>
      </w:r>
      <w:r w:rsidRPr="005B239A">
        <w:rPr>
          <w:lang w:val="bg-BG"/>
        </w:rPr>
        <w:t xml:space="preserve"> диоксид</w:t>
      </w:r>
    </w:p>
    <w:p w14:paraId="4ECC1AA2" w14:textId="77777777" w:rsidR="000E4B53" w:rsidRPr="005B239A" w:rsidRDefault="000E4B53" w:rsidP="000E4B53">
      <w:pPr>
        <w:pStyle w:val="EMEABodyText"/>
        <w:rPr>
          <w:lang w:val="bg-BG"/>
        </w:rPr>
      </w:pPr>
      <w:proofErr w:type="spellStart"/>
      <w:r w:rsidRPr="005B239A">
        <w:rPr>
          <w:lang w:val="bg-BG"/>
        </w:rPr>
        <w:t>Макрогол</w:t>
      </w:r>
      <w:proofErr w:type="spellEnd"/>
      <w:r>
        <w:rPr>
          <w:lang w:val="bg-BG"/>
        </w:rPr>
        <w:t xml:space="preserve"> 3000</w:t>
      </w:r>
    </w:p>
    <w:p w14:paraId="07269744" w14:textId="77777777" w:rsidR="000E4B53" w:rsidRPr="005B239A" w:rsidRDefault="000E4B53" w:rsidP="000E4B53">
      <w:pPr>
        <w:pStyle w:val="EMEABodyText"/>
        <w:rPr>
          <w:lang w:val="bg-BG"/>
        </w:rPr>
      </w:pPr>
      <w:proofErr w:type="spellStart"/>
      <w:r w:rsidRPr="005B239A">
        <w:rPr>
          <w:lang w:val="bg-BG"/>
        </w:rPr>
        <w:t>Карнаубски</w:t>
      </w:r>
      <w:proofErr w:type="spellEnd"/>
      <w:r w:rsidRPr="005B239A">
        <w:rPr>
          <w:lang w:val="bg-BG"/>
        </w:rPr>
        <w:t xml:space="preserve"> восък.</w:t>
      </w:r>
    </w:p>
    <w:p w14:paraId="6E85BA15" w14:textId="77777777" w:rsidR="000E4B53" w:rsidRPr="005B239A" w:rsidRDefault="000E4B53">
      <w:pPr>
        <w:pStyle w:val="EMEABodyText"/>
        <w:rPr>
          <w:lang w:val="bg-BG"/>
        </w:rPr>
      </w:pPr>
    </w:p>
    <w:p w14:paraId="1B40A22E" w14:textId="5BF8D0C3" w:rsidR="000E4B53" w:rsidRPr="005B239A" w:rsidRDefault="000E4B53" w:rsidP="000A2211">
      <w:pPr>
        <w:pStyle w:val="EMEAHeading2"/>
        <w:outlineLvl w:val="0"/>
        <w:rPr>
          <w:lang w:val="bg-BG"/>
        </w:rPr>
      </w:pPr>
      <w:r w:rsidRPr="005B239A">
        <w:rPr>
          <w:lang w:val="bg-BG"/>
        </w:rPr>
        <w:t>6.2</w:t>
      </w:r>
      <w:r w:rsidRPr="005B239A">
        <w:rPr>
          <w:lang w:val="bg-BG"/>
        </w:rPr>
        <w:tab/>
        <w:t>Несъвместимости</w:t>
      </w:r>
      <w:r w:rsidR="00A06DA2">
        <w:rPr>
          <w:lang w:val="bg-BG"/>
        </w:rPr>
        <w:fldChar w:fldCharType="begin"/>
      </w:r>
      <w:r w:rsidR="00A06DA2">
        <w:rPr>
          <w:lang w:val="bg-BG"/>
        </w:rPr>
        <w:instrText xml:space="preserve"> DOCVARIABLE vault_nd_4a0a16ab-6e88-4b6a-b0e4-e8497a5d63fc \* MERGEFORMAT </w:instrText>
      </w:r>
      <w:r w:rsidR="00A06DA2">
        <w:rPr>
          <w:lang w:val="bg-BG"/>
        </w:rPr>
        <w:fldChar w:fldCharType="separate"/>
      </w:r>
      <w:r w:rsidR="00A06DA2">
        <w:rPr>
          <w:lang w:val="bg-BG"/>
        </w:rPr>
        <w:t xml:space="preserve"> </w:t>
      </w:r>
      <w:r w:rsidR="00A06DA2">
        <w:rPr>
          <w:lang w:val="bg-BG"/>
        </w:rPr>
        <w:fldChar w:fldCharType="end"/>
      </w:r>
    </w:p>
    <w:p w14:paraId="199A7D94" w14:textId="77777777" w:rsidR="000E4B53" w:rsidRPr="005B239A" w:rsidRDefault="000E4B53" w:rsidP="000A2211">
      <w:pPr>
        <w:pStyle w:val="EMEAHeading2"/>
        <w:rPr>
          <w:lang w:val="bg-BG"/>
        </w:rPr>
      </w:pPr>
    </w:p>
    <w:p w14:paraId="56D05973" w14:textId="77777777" w:rsidR="000E4B53" w:rsidRPr="005B239A" w:rsidRDefault="000E4B53" w:rsidP="000A2211">
      <w:pPr>
        <w:pStyle w:val="EMEABodyText"/>
        <w:keepNext/>
        <w:rPr>
          <w:lang w:val="bg-BG"/>
        </w:rPr>
      </w:pPr>
      <w:r w:rsidRPr="005B239A">
        <w:rPr>
          <w:lang w:val="bg-BG"/>
        </w:rPr>
        <w:t>Неприложимо</w:t>
      </w:r>
    </w:p>
    <w:p w14:paraId="120483F2" w14:textId="77777777" w:rsidR="000E4B53" w:rsidRPr="005B239A" w:rsidRDefault="000E4B53">
      <w:pPr>
        <w:pStyle w:val="EMEABodyText"/>
        <w:rPr>
          <w:lang w:val="bg-BG"/>
        </w:rPr>
      </w:pPr>
    </w:p>
    <w:p w14:paraId="5246955B" w14:textId="3EFEE622" w:rsidR="000E4B53" w:rsidRPr="005B239A" w:rsidRDefault="000E4B53" w:rsidP="000A2211">
      <w:pPr>
        <w:pStyle w:val="EMEAHeading2"/>
        <w:outlineLvl w:val="0"/>
        <w:rPr>
          <w:lang w:val="bg-BG"/>
        </w:rPr>
      </w:pPr>
      <w:r w:rsidRPr="005B239A">
        <w:rPr>
          <w:lang w:val="bg-BG"/>
        </w:rPr>
        <w:t>6.3</w:t>
      </w:r>
      <w:r w:rsidRPr="005B239A">
        <w:rPr>
          <w:lang w:val="bg-BG"/>
        </w:rPr>
        <w:tab/>
        <w:t>Срок на годност</w:t>
      </w:r>
      <w:r w:rsidR="00A06DA2">
        <w:rPr>
          <w:lang w:val="bg-BG"/>
        </w:rPr>
        <w:fldChar w:fldCharType="begin"/>
      </w:r>
      <w:r w:rsidR="00A06DA2">
        <w:rPr>
          <w:lang w:val="bg-BG"/>
        </w:rPr>
        <w:instrText xml:space="preserve"> DOCVARIABLE vault_nd_37c7e0a6-8445-42f1-801e-8ad2d5796529 \* MERGEFORMAT </w:instrText>
      </w:r>
      <w:r w:rsidR="00A06DA2">
        <w:rPr>
          <w:lang w:val="bg-BG"/>
        </w:rPr>
        <w:fldChar w:fldCharType="separate"/>
      </w:r>
      <w:r w:rsidR="00A06DA2">
        <w:rPr>
          <w:lang w:val="bg-BG"/>
        </w:rPr>
        <w:t xml:space="preserve"> </w:t>
      </w:r>
      <w:r w:rsidR="00A06DA2">
        <w:rPr>
          <w:lang w:val="bg-BG"/>
        </w:rPr>
        <w:fldChar w:fldCharType="end"/>
      </w:r>
    </w:p>
    <w:p w14:paraId="78DCB7F8" w14:textId="77777777" w:rsidR="000E4B53" w:rsidRPr="005B239A" w:rsidRDefault="000E4B53" w:rsidP="000A2211">
      <w:pPr>
        <w:pStyle w:val="EMEAHeading2"/>
        <w:rPr>
          <w:lang w:val="bg-BG"/>
        </w:rPr>
      </w:pPr>
    </w:p>
    <w:p w14:paraId="468AA539" w14:textId="77777777" w:rsidR="000E4B53" w:rsidRPr="005B239A" w:rsidRDefault="000E4B53" w:rsidP="000A2211">
      <w:pPr>
        <w:pStyle w:val="EMEABodyText"/>
        <w:keepNext/>
        <w:rPr>
          <w:lang w:val="bg-BG"/>
        </w:rPr>
      </w:pPr>
      <w:r w:rsidRPr="005B239A">
        <w:rPr>
          <w:lang w:val="bg-BG"/>
        </w:rPr>
        <w:t>3</w:t>
      </w:r>
      <w:r w:rsidRPr="005B239A">
        <w:t> </w:t>
      </w:r>
      <w:r w:rsidRPr="005B239A">
        <w:rPr>
          <w:lang w:val="bg-BG"/>
        </w:rPr>
        <w:t>години.</w:t>
      </w:r>
    </w:p>
    <w:p w14:paraId="4FF1468F" w14:textId="77777777" w:rsidR="000E4B53" w:rsidRPr="005B239A" w:rsidRDefault="000E4B53">
      <w:pPr>
        <w:pStyle w:val="EMEABodyText"/>
        <w:rPr>
          <w:lang w:val="bg-BG"/>
        </w:rPr>
      </w:pPr>
    </w:p>
    <w:p w14:paraId="762CC765" w14:textId="7E751469" w:rsidR="000E4B53" w:rsidRPr="005B239A" w:rsidRDefault="000E4B53" w:rsidP="000A2211">
      <w:pPr>
        <w:pStyle w:val="EMEAHeading2"/>
        <w:outlineLvl w:val="0"/>
        <w:rPr>
          <w:lang w:val="bg-BG"/>
        </w:rPr>
      </w:pPr>
      <w:r w:rsidRPr="005B239A">
        <w:rPr>
          <w:lang w:val="bg-BG"/>
        </w:rPr>
        <w:t>6.4</w:t>
      </w:r>
      <w:r w:rsidRPr="005B239A">
        <w:rPr>
          <w:lang w:val="bg-BG"/>
        </w:rPr>
        <w:tab/>
        <w:t>Специални условия на съхранение</w:t>
      </w:r>
      <w:r w:rsidR="00A06DA2">
        <w:rPr>
          <w:lang w:val="bg-BG"/>
        </w:rPr>
        <w:fldChar w:fldCharType="begin"/>
      </w:r>
      <w:r w:rsidR="00A06DA2">
        <w:rPr>
          <w:lang w:val="bg-BG"/>
        </w:rPr>
        <w:instrText xml:space="preserve"> DOCVARIABLE vault_nd_1e32169a-9333-4433-82ba-a781b6753b17 \* MERGEFORMAT </w:instrText>
      </w:r>
      <w:r w:rsidR="00A06DA2">
        <w:rPr>
          <w:lang w:val="bg-BG"/>
        </w:rPr>
        <w:fldChar w:fldCharType="separate"/>
      </w:r>
      <w:r w:rsidR="00A06DA2">
        <w:rPr>
          <w:lang w:val="bg-BG"/>
        </w:rPr>
        <w:t xml:space="preserve"> </w:t>
      </w:r>
      <w:r w:rsidR="00A06DA2">
        <w:rPr>
          <w:lang w:val="bg-BG"/>
        </w:rPr>
        <w:fldChar w:fldCharType="end"/>
      </w:r>
    </w:p>
    <w:p w14:paraId="2EEA59AA" w14:textId="77777777" w:rsidR="000E4B53" w:rsidRPr="005B239A" w:rsidRDefault="000E4B53" w:rsidP="000A2211">
      <w:pPr>
        <w:pStyle w:val="EMEAHeading2"/>
        <w:rPr>
          <w:lang w:val="bg-BG"/>
        </w:rPr>
      </w:pPr>
    </w:p>
    <w:p w14:paraId="6F7E9EDB" w14:textId="77777777" w:rsidR="000E4B53" w:rsidRPr="005B239A" w:rsidRDefault="000E4B53" w:rsidP="000A2211">
      <w:pPr>
        <w:pStyle w:val="EMEABodyText"/>
        <w:keepNext/>
        <w:rPr>
          <w:lang w:val="bg-BG"/>
        </w:rPr>
      </w:pPr>
      <w:r w:rsidRPr="005B239A">
        <w:rPr>
          <w:lang w:val="bg-BG"/>
        </w:rPr>
        <w:t>Да не се съхранява над 30°</w:t>
      </w:r>
      <w:r w:rsidRPr="005B239A">
        <w:t>C</w:t>
      </w:r>
      <w:r w:rsidRPr="005B239A">
        <w:rPr>
          <w:lang w:val="bg-BG"/>
        </w:rPr>
        <w:t>.</w:t>
      </w:r>
    </w:p>
    <w:p w14:paraId="67A11810" w14:textId="77777777" w:rsidR="000E4B53" w:rsidRPr="005B239A" w:rsidRDefault="000E4B53">
      <w:pPr>
        <w:pStyle w:val="EMEABodyText"/>
        <w:rPr>
          <w:lang w:val="bg-BG"/>
        </w:rPr>
      </w:pPr>
    </w:p>
    <w:p w14:paraId="2A251C38" w14:textId="07305832" w:rsidR="000E4B53" w:rsidRPr="005B239A" w:rsidRDefault="000E4B53" w:rsidP="000A2211">
      <w:pPr>
        <w:pStyle w:val="EMEAHeading2"/>
        <w:ind w:left="0" w:firstLine="0"/>
        <w:outlineLvl w:val="0"/>
        <w:rPr>
          <w:lang w:val="bg-BG"/>
        </w:rPr>
      </w:pPr>
      <w:r w:rsidRPr="005B239A">
        <w:rPr>
          <w:lang w:val="bg-BG"/>
        </w:rPr>
        <w:t>6.5</w:t>
      </w:r>
      <w:r w:rsidRPr="005B239A">
        <w:rPr>
          <w:lang w:val="bg-BG"/>
        </w:rPr>
        <w:tab/>
      </w:r>
      <w:r w:rsidR="003C436F">
        <w:rPr>
          <w:lang w:val="bg-BG"/>
        </w:rPr>
        <w:t xml:space="preserve">Вид и съдържание на </w:t>
      </w:r>
      <w:r w:rsidRPr="005B239A">
        <w:rPr>
          <w:lang w:val="bg-BG"/>
        </w:rPr>
        <w:t>опаковката</w:t>
      </w:r>
      <w:r w:rsidR="00A06DA2">
        <w:rPr>
          <w:lang w:val="bg-BG"/>
        </w:rPr>
        <w:fldChar w:fldCharType="begin"/>
      </w:r>
      <w:r w:rsidR="00A06DA2">
        <w:rPr>
          <w:lang w:val="bg-BG"/>
        </w:rPr>
        <w:instrText xml:space="preserve"> DOCVARIABLE vault_nd_98b3bcd3-7845-4880-8c81-21b7becc768c \* MERGEFORMAT </w:instrText>
      </w:r>
      <w:r w:rsidR="00A06DA2">
        <w:rPr>
          <w:lang w:val="bg-BG"/>
        </w:rPr>
        <w:fldChar w:fldCharType="separate"/>
      </w:r>
      <w:r w:rsidR="00A06DA2">
        <w:rPr>
          <w:lang w:val="bg-BG"/>
        </w:rPr>
        <w:t xml:space="preserve"> </w:t>
      </w:r>
      <w:r w:rsidR="00A06DA2">
        <w:rPr>
          <w:lang w:val="bg-BG"/>
        </w:rPr>
        <w:fldChar w:fldCharType="end"/>
      </w:r>
    </w:p>
    <w:p w14:paraId="6CB8543A" w14:textId="77777777" w:rsidR="000E4B53" w:rsidRDefault="000E4B53" w:rsidP="000A2211">
      <w:pPr>
        <w:pStyle w:val="EMEAHeading2"/>
        <w:rPr>
          <w:lang w:val="bg-BG"/>
        </w:rPr>
      </w:pPr>
    </w:p>
    <w:p w14:paraId="768424A3" w14:textId="77777777" w:rsidR="000E4B53" w:rsidRDefault="000E4B53" w:rsidP="000A2211">
      <w:pPr>
        <w:pStyle w:val="EMEABodyText"/>
        <w:keepNext/>
        <w:rPr>
          <w:lang w:val="bg-BG"/>
        </w:rPr>
      </w:pPr>
      <w:r w:rsidRPr="009B26CC">
        <w:rPr>
          <w:lang w:val="bg-BG"/>
        </w:rPr>
        <w:t>Картонена опаковка с 14</w:t>
      </w:r>
      <w:r w:rsidR="003C436F">
        <w:rPr>
          <w:lang w:val="bg-BG"/>
        </w:rPr>
        <w:t> </w:t>
      </w:r>
      <w:r>
        <w:rPr>
          <w:lang w:val="bg-BG"/>
        </w:rPr>
        <w:t xml:space="preserve">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467E6CE3" w14:textId="77777777" w:rsidR="000E4B53" w:rsidRPr="00C96CAF" w:rsidRDefault="000E4B53" w:rsidP="000E4B53">
      <w:pPr>
        <w:pStyle w:val="EMEABodyText"/>
        <w:rPr>
          <w:lang w:val="bg-BG"/>
        </w:rPr>
      </w:pPr>
      <w:r w:rsidRPr="009B26CC">
        <w:rPr>
          <w:lang w:val="bg-BG"/>
        </w:rPr>
        <w:t xml:space="preserve">Картонена опаковка с </w:t>
      </w:r>
      <w:r>
        <w:rPr>
          <w:lang w:val="bg-BG"/>
        </w:rPr>
        <w:t>28</w:t>
      </w:r>
      <w:r w:rsidR="003C436F">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7B241B0D" w14:textId="77777777" w:rsidR="000E4B53" w:rsidRDefault="000E4B53" w:rsidP="000E4B53">
      <w:pPr>
        <w:pStyle w:val="EMEABodyText"/>
        <w:rPr>
          <w:lang w:val="bg-BG"/>
        </w:rPr>
      </w:pPr>
      <w:r w:rsidRPr="009B26CC">
        <w:rPr>
          <w:lang w:val="bg-BG"/>
        </w:rPr>
        <w:t xml:space="preserve">Картонена опаковка с </w:t>
      </w:r>
      <w:r>
        <w:rPr>
          <w:lang w:val="bg-BG"/>
        </w:rPr>
        <w:t>30</w:t>
      </w:r>
      <w:r w:rsidR="003C436F">
        <w:rPr>
          <w:lang w:val="bg-BG"/>
        </w:rPr>
        <w:t> </w:t>
      </w:r>
      <w:r>
        <w:rPr>
          <w:lang w:val="bg-BG"/>
        </w:rPr>
        <w:t xml:space="preserve">филмирани </w:t>
      </w:r>
      <w:r w:rsidRPr="009B26CC">
        <w:rPr>
          <w:lang w:val="bg-BG"/>
        </w:rPr>
        <w:t>таблетки</w:t>
      </w:r>
      <w:r w:rsidRPr="001D6367">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332EB2B7"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3C436F">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sidRPr="00C96CAF">
        <w:rPr>
          <w:lang w:val="bg-BG"/>
        </w:rPr>
        <w:t xml:space="preserve"> </w:t>
      </w:r>
      <w:proofErr w:type="spellStart"/>
      <w:r>
        <w:rPr>
          <w:lang w:val="bg-BG"/>
        </w:rPr>
        <w:t>блистери</w:t>
      </w:r>
      <w:proofErr w:type="spellEnd"/>
      <w:r w:rsidRPr="009B26CC">
        <w:rPr>
          <w:lang w:val="bg-BG"/>
        </w:rPr>
        <w:t>.</w:t>
      </w:r>
    </w:p>
    <w:p w14:paraId="218AED06" w14:textId="77777777" w:rsidR="000E4B53" w:rsidRDefault="000E4B53" w:rsidP="000E4B53">
      <w:pPr>
        <w:pStyle w:val="EMEABodyText"/>
        <w:rPr>
          <w:lang w:val="bg-BG"/>
        </w:rPr>
      </w:pPr>
      <w:r w:rsidRPr="009B26CC">
        <w:rPr>
          <w:lang w:val="bg-BG"/>
        </w:rPr>
        <w:t xml:space="preserve">Картонена опаковка с </w:t>
      </w:r>
      <w:r>
        <w:rPr>
          <w:lang w:val="bg-BG"/>
        </w:rPr>
        <w:t>84</w:t>
      </w:r>
      <w:r w:rsidR="003C436F">
        <w:rPr>
          <w:lang w:val="bg-BG"/>
        </w:rPr>
        <w:t> </w:t>
      </w:r>
      <w:r>
        <w:rPr>
          <w:lang w:val="bg-BG"/>
        </w:rPr>
        <w:t xml:space="preserve">филмирани </w:t>
      </w:r>
      <w:r w:rsidRPr="009B26CC">
        <w:rPr>
          <w:lang w:val="bg-BG"/>
        </w:rPr>
        <w:t>таблетки</w:t>
      </w:r>
      <w:r w:rsidRPr="00C96CAF">
        <w:rPr>
          <w:lang w:val="bg-BG"/>
        </w:rPr>
        <w:t xml:space="preserve"> </w:t>
      </w:r>
      <w:r>
        <w:rPr>
          <w:lang w:val="bg-BG"/>
        </w:rPr>
        <w:t>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69B3D126" w14:textId="77777777" w:rsidR="000E4B53" w:rsidRPr="005D593C" w:rsidRDefault="000E4B53" w:rsidP="000E4B53">
      <w:pPr>
        <w:pStyle w:val="EMEABodyText"/>
        <w:rPr>
          <w:lang w:val="bg-BG"/>
        </w:rPr>
      </w:pPr>
      <w:r w:rsidRPr="009B26CC">
        <w:rPr>
          <w:lang w:val="bg-BG"/>
        </w:rPr>
        <w:t xml:space="preserve">Картонена опаковка с </w:t>
      </w:r>
      <w:r>
        <w:rPr>
          <w:lang w:val="bg-BG"/>
        </w:rPr>
        <w:t>90</w:t>
      </w:r>
      <w:r w:rsidR="003C436F">
        <w:rPr>
          <w:lang w:val="bg-BG"/>
        </w:rPr>
        <w:t> </w:t>
      </w:r>
      <w:r>
        <w:rPr>
          <w:lang w:val="bg-BG"/>
        </w:rPr>
        <w:t xml:space="preserve">филмирани </w:t>
      </w:r>
      <w:r w:rsidRPr="009B26CC">
        <w:rPr>
          <w:lang w:val="bg-BG"/>
        </w:rPr>
        <w:t>таблетки</w:t>
      </w:r>
      <w:r>
        <w:rPr>
          <w:lang w:val="bg-BG"/>
        </w:rPr>
        <w:t xml:space="preserve"> в </w:t>
      </w:r>
      <w:r>
        <w:t>PVC</w:t>
      </w:r>
      <w:r w:rsidRPr="009B26CC">
        <w:rPr>
          <w:lang w:val="bg-BG"/>
        </w:rPr>
        <w:t>/</w:t>
      </w:r>
      <w:r>
        <w:t>PVDC</w:t>
      </w:r>
      <w:r w:rsidRPr="009B26CC">
        <w:rPr>
          <w:lang w:val="bg-BG"/>
        </w:rPr>
        <w:t>/алуминий</w:t>
      </w:r>
      <w:r>
        <w:rPr>
          <w:lang w:val="bg-BG"/>
        </w:rPr>
        <w:t xml:space="preserve"> </w:t>
      </w:r>
      <w:proofErr w:type="spellStart"/>
      <w:r>
        <w:rPr>
          <w:lang w:val="bg-BG"/>
        </w:rPr>
        <w:t>блистери</w:t>
      </w:r>
      <w:proofErr w:type="spellEnd"/>
      <w:r>
        <w:rPr>
          <w:lang w:val="bg-BG"/>
        </w:rPr>
        <w:t>.</w:t>
      </w:r>
    </w:p>
    <w:p w14:paraId="326B9412" w14:textId="77777777" w:rsidR="000E4B53" w:rsidRDefault="000E4B53" w:rsidP="000E4B53">
      <w:pPr>
        <w:pStyle w:val="EMEABodyText"/>
        <w:rPr>
          <w:lang w:val="bg-BG"/>
        </w:rPr>
      </w:pPr>
      <w:r w:rsidRPr="009B26CC">
        <w:rPr>
          <w:lang w:val="bg-BG"/>
        </w:rPr>
        <w:t xml:space="preserve">Картонена опаковка с </w:t>
      </w:r>
      <w:r>
        <w:rPr>
          <w:lang w:val="bg-BG"/>
        </w:rPr>
        <w:t>98</w:t>
      </w:r>
      <w:r w:rsidR="003C436F">
        <w:rPr>
          <w:lang w:val="bg-BG"/>
        </w:rPr>
        <w:t> </w:t>
      </w:r>
      <w:r>
        <w:rPr>
          <w:lang w:val="bg-BG"/>
        </w:rPr>
        <w:t xml:space="preserve">филмирани </w:t>
      </w:r>
      <w:r w:rsidRPr="009B26CC">
        <w:rPr>
          <w:lang w:val="bg-BG"/>
        </w:rPr>
        <w:t>таблетки</w:t>
      </w:r>
      <w:r w:rsidRPr="005D593C">
        <w:rPr>
          <w:lang w:val="bg-BG"/>
        </w:rPr>
        <w:t xml:space="preserve"> </w:t>
      </w:r>
      <w:r>
        <w:rPr>
          <w:lang w:val="bg-BG"/>
        </w:rPr>
        <w:t>в</w:t>
      </w:r>
      <w:r w:rsidRPr="009B26CC">
        <w:rPr>
          <w:lang w:val="bg-BG"/>
        </w:rPr>
        <w:t xml:space="preserve"> </w:t>
      </w:r>
      <w:r w:rsidRPr="00C96CAF">
        <w:rPr>
          <w:lang w:val="fr-BE"/>
        </w:rPr>
        <w:t>PVC</w:t>
      </w:r>
      <w:r w:rsidRPr="009B26CC">
        <w:rPr>
          <w:lang w:val="bg-BG"/>
        </w:rPr>
        <w:t>/</w:t>
      </w:r>
      <w:r w:rsidRPr="00C96CAF">
        <w:rPr>
          <w:lang w:val="fr-BE"/>
        </w:rPr>
        <w:t>PVDC</w:t>
      </w:r>
      <w:r w:rsidRPr="009B26CC">
        <w:rPr>
          <w:lang w:val="bg-BG"/>
        </w:rPr>
        <w:t>/алуминий</w:t>
      </w:r>
      <w:r>
        <w:rPr>
          <w:lang w:val="bg-BG"/>
        </w:rPr>
        <w:t xml:space="preserve"> </w:t>
      </w:r>
      <w:proofErr w:type="spellStart"/>
      <w:r>
        <w:rPr>
          <w:lang w:val="bg-BG"/>
        </w:rPr>
        <w:t>блистери</w:t>
      </w:r>
      <w:proofErr w:type="spellEnd"/>
      <w:r w:rsidRPr="009B26CC">
        <w:rPr>
          <w:lang w:val="bg-BG"/>
        </w:rPr>
        <w:t>.</w:t>
      </w:r>
    </w:p>
    <w:p w14:paraId="641C3447" w14:textId="77777777" w:rsidR="000E4B53" w:rsidRDefault="000E4B53" w:rsidP="000E4B53">
      <w:pPr>
        <w:pStyle w:val="EMEABodyText"/>
        <w:rPr>
          <w:lang w:val="bg-BG"/>
        </w:rPr>
      </w:pPr>
      <w:r w:rsidRPr="009B26CC">
        <w:rPr>
          <w:lang w:val="bg-BG"/>
        </w:rPr>
        <w:t xml:space="preserve">Картонена опаковка с </w:t>
      </w:r>
      <w:r>
        <w:rPr>
          <w:lang w:val="bg-BG"/>
        </w:rPr>
        <w:t>56</w:t>
      </w:r>
      <w:r w:rsidR="003C436F">
        <w:rPr>
          <w:lang w:val="bg-BG"/>
        </w:rPr>
        <w:t> </w:t>
      </w:r>
      <w:r>
        <w:rPr>
          <w:lang w:val="en-US"/>
        </w:rPr>
        <w:t>x</w:t>
      </w:r>
      <w:r w:rsidR="003C436F">
        <w:rPr>
          <w:lang w:val="bg-BG"/>
        </w:rPr>
        <w:t> </w:t>
      </w:r>
      <w:r w:rsidRPr="009671EE">
        <w:rPr>
          <w:lang w:val="bg-BG"/>
        </w:rPr>
        <w:t>1</w:t>
      </w:r>
      <w:r w:rsidR="003C436F">
        <w:rPr>
          <w:lang w:val="bg-BG"/>
        </w:rPr>
        <w:t> </w:t>
      </w:r>
      <w:r>
        <w:rPr>
          <w:lang w:val="bg-BG"/>
        </w:rPr>
        <w:t xml:space="preserve">филмирани </w:t>
      </w:r>
      <w:r w:rsidRPr="009B26CC">
        <w:rPr>
          <w:lang w:val="bg-BG"/>
        </w:rPr>
        <w:t>таблетки</w:t>
      </w:r>
      <w:r>
        <w:rPr>
          <w:lang w:val="bg-BG"/>
        </w:rPr>
        <w:t xml:space="preserve"> в</w:t>
      </w:r>
      <w:r w:rsidRPr="009B26CC">
        <w:rPr>
          <w:lang w:val="bg-BG"/>
        </w:rPr>
        <w:t xml:space="preserve"> </w:t>
      </w:r>
      <w:r>
        <w:t>PVC</w:t>
      </w:r>
      <w:r w:rsidRPr="009B26CC">
        <w:rPr>
          <w:lang w:val="bg-BG"/>
        </w:rPr>
        <w:t>/</w:t>
      </w:r>
      <w:r>
        <w:t>PVDC</w:t>
      </w:r>
      <w:r w:rsidRPr="009B26CC">
        <w:rPr>
          <w:lang w:val="bg-BG"/>
        </w:rPr>
        <w:t>/алуминий</w:t>
      </w:r>
      <w:r>
        <w:rPr>
          <w:lang w:val="bg-BG"/>
        </w:rPr>
        <w:t xml:space="preserve"> </w:t>
      </w:r>
      <w:r w:rsidRPr="009671EE">
        <w:rPr>
          <w:lang w:val="bg-BG"/>
        </w:rPr>
        <w:t xml:space="preserve">перфорирани </w:t>
      </w:r>
      <w:proofErr w:type="spellStart"/>
      <w:r w:rsidRPr="009671EE">
        <w:rPr>
          <w:lang w:val="bg-BG"/>
        </w:rPr>
        <w:t>еднодозови</w:t>
      </w:r>
      <w:proofErr w:type="spellEnd"/>
      <w:r w:rsidRPr="009671EE">
        <w:rPr>
          <w:lang w:val="bg-BG"/>
        </w:rPr>
        <w:t xml:space="preserve"> </w:t>
      </w:r>
      <w:proofErr w:type="spellStart"/>
      <w:r w:rsidRPr="009671EE">
        <w:rPr>
          <w:lang w:val="bg-BG"/>
        </w:rPr>
        <w:t>блистери</w:t>
      </w:r>
      <w:proofErr w:type="spellEnd"/>
      <w:r w:rsidRPr="009B26CC">
        <w:rPr>
          <w:lang w:val="bg-BG"/>
        </w:rPr>
        <w:t>.</w:t>
      </w:r>
    </w:p>
    <w:p w14:paraId="290E7B69" w14:textId="77777777" w:rsidR="000E4B53" w:rsidRPr="005B239A" w:rsidRDefault="000E4B53">
      <w:pPr>
        <w:pStyle w:val="EMEABodyText"/>
        <w:rPr>
          <w:lang w:val="bg-BG"/>
        </w:rPr>
      </w:pPr>
    </w:p>
    <w:p w14:paraId="2BA12909" w14:textId="141CCFC9" w:rsidR="000E4B53" w:rsidRPr="005B239A" w:rsidRDefault="000E4B53">
      <w:pPr>
        <w:pStyle w:val="EMEABodyText"/>
        <w:outlineLvl w:val="0"/>
        <w:rPr>
          <w:lang w:val="bg-BG"/>
        </w:rPr>
      </w:pPr>
      <w:r w:rsidRPr="005B239A">
        <w:rPr>
          <w:lang w:val="bg-BG"/>
        </w:rPr>
        <w:t xml:space="preserve">Не всички видове опаковки </w:t>
      </w:r>
      <w:r w:rsidR="003C436F">
        <w:rPr>
          <w:lang w:val="bg-BG"/>
        </w:rPr>
        <w:t xml:space="preserve">могат </w:t>
      </w:r>
      <w:r w:rsidRPr="005B239A">
        <w:rPr>
          <w:lang w:val="bg-BG"/>
        </w:rPr>
        <w:t>да бъдат пуснати в продажба.</w:t>
      </w:r>
      <w:r w:rsidR="00A06DA2">
        <w:rPr>
          <w:lang w:val="bg-BG"/>
        </w:rPr>
        <w:fldChar w:fldCharType="begin"/>
      </w:r>
      <w:r w:rsidR="00A06DA2">
        <w:rPr>
          <w:lang w:val="bg-BG"/>
        </w:rPr>
        <w:instrText xml:space="preserve"> DOCVARIABLE vault_nd_14c909f1-53f2-472f-9af1-dc00a17e64de \* MERGEFORMAT </w:instrText>
      </w:r>
      <w:r w:rsidR="00A06DA2">
        <w:rPr>
          <w:lang w:val="bg-BG"/>
        </w:rPr>
        <w:fldChar w:fldCharType="separate"/>
      </w:r>
      <w:r w:rsidR="00A06DA2">
        <w:rPr>
          <w:lang w:val="bg-BG"/>
        </w:rPr>
        <w:t xml:space="preserve"> </w:t>
      </w:r>
      <w:r w:rsidR="00A06DA2">
        <w:rPr>
          <w:lang w:val="bg-BG"/>
        </w:rPr>
        <w:fldChar w:fldCharType="end"/>
      </w:r>
    </w:p>
    <w:p w14:paraId="60B01975" w14:textId="77777777" w:rsidR="000E4B53" w:rsidRPr="005B239A" w:rsidRDefault="000E4B53">
      <w:pPr>
        <w:pStyle w:val="EMEABodyText"/>
        <w:rPr>
          <w:lang w:val="bg-BG"/>
        </w:rPr>
      </w:pPr>
    </w:p>
    <w:p w14:paraId="5ECD7984" w14:textId="3048950F" w:rsidR="000E4B53" w:rsidRPr="005B239A" w:rsidRDefault="000E4B53" w:rsidP="000A2211">
      <w:pPr>
        <w:pStyle w:val="EMEAHeading2"/>
        <w:outlineLvl w:val="0"/>
        <w:rPr>
          <w:lang w:val="bg-BG"/>
        </w:rPr>
      </w:pPr>
      <w:r w:rsidRPr="005B239A">
        <w:rPr>
          <w:lang w:val="bg-BG"/>
        </w:rPr>
        <w:t>6.6</w:t>
      </w:r>
      <w:r w:rsidRPr="005B239A">
        <w:rPr>
          <w:lang w:val="bg-BG"/>
        </w:rPr>
        <w:tab/>
        <w:t>Специални предпазни мерки при изхвърляне или работа</w:t>
      </w:r>
      <w:r w:rsidR="00A06DA2">
        <w:rPr>
          <w:lang w:val="bg-BG"/>
        </w:rPr>
        <w:fldChar w:fldCharType="begin"/>
      </w:r>
      <w:r w:rsidR="00A06DA2">
        <w:rPr>
          <w:lang w:val="bg-BG"/>
        </w:rPr>
        <w:instrText xml:space="preserve"> DOCVARIABLE vault_nd_02ae80ad-88b6-43d6-a36e-0c950621e681 \* MERGEFORMAT </w:instrText>
      </w:r>
      <w:r w:rsidR="00A06DA2">
        <w:rPr>
          <w:lang w:val="bg-BG"/>
        </w:rPr>
        <w:fldChar w:fldCharType="separate"/>
      </w:r>
      <w:r w:rsidR="00A06DA2">
        <w:rPr>
          <w:lang w:val="bg-BG"/>
        </w:rPr>
        <w:t xml:space="preserve"> </w:t>
      </w:r>
      <w:r w:rsidR="00A06DA2">
        <w:rPr>
          <w:lang w:val="bg-BG"/>
        </w:rPr>
        <w:fldChar w:fldCharType="end"/>
      </w:r>
    </w:p>
    <w:p w14:paraId="0BBB98E5" w14:textId="77777777" w:rsidR="000E4B53" w:rsidRPr="005B239A" w:rsidRDefault="000E4B53" w:rsidP="000A2211">
      <w:pPr>
        <w:pStyle w:val="EMEAHeading2"/>
        <w:rPr>
          <w:lang w:val="bg-BG"/>
        </w:rPr>
      </w:pPr>
    </w:p>
    <w:p w14:paraId="36E537CC" w14:textId="77777777" w:rsidR="000E4B53" w:rsidRPr="00AA7EA9" w:rsidRDefault="000E4B53" w:rsidP="000A2211">
      <w:pPr>
        <w:pStyle w:val="EMEABodyText"/>
        <w:keepNext/>
        <w:rPr>
          <w:lang w:val="bg-BG"/>
        </w:rPr>
      </w:pPr>
      <w:r w:rsidRPr="005B239A">
        <w:rPr>
          <w:lang w:val="bg-BG"/>
        </w:rPr>
        <w:t xml:space="preserve">Неизползваният </w:t>
      </w:r>
      <w:r w:rsidR="003C436F">
        <w:rPr>
          <w:lang w:val="bg-BG"/>
        </w:rPr>
        <w:t xml:space="preserve">лекарствен </w:t>
      </w:r>
      <w:r w:rsidRPr="005B239A">
        <w:rPr>
          <w:lang w:val="bg-BG"/>
        </w:rPr>
        <w:t>продукт или отпадъчните материали от него трябва да се изхвърлят в съот</w:t>
      </w:r>
      <w:r>
        <w:rPr>
          <w:lang w:val="bg-BG"/>
        </w:rPr>
        <w:t>ветствие с местните изисквания.</w:t>
      </w:r>
    </w:p>
    <w:p w14:paraId="129A6634" w14:textId="77777777" w:rsidR="000E4B53" w:rsidRPr="005B239A" w:rsidRDefault="000E4B53">
      <w:pPr>
        <w:pStyle w:val="EMEABodyText"/>
        <w:rPr>
          <w:lang w:val="bg-BG"/>
        </w:rPr>
      </w:pPr>
    </w:p>
    <w:p w14:paraId="484F8B3E" w14:textId="77777777" w:rsidR="000E4B53" w:rsidRPr="005B239A" w:rsidRDefault="000E4B53">
      <w:pPr>
        <w:pStyle w:val="EMEABodyText"/>
        <w:rPr>
          <w:lang w:val="bg-BG"/>
        </w:rPr>
      </w:pPr>
    </w:p>
    <w:p w14:paraId="2E9DA5C3" w14:textId="3A0FBC00" w:rsidR="000E4B53" w:rsidRPr="00BC6993" w:rsidRDefault="000E4B53">
      <w:pPr>
        <w:pStyle w:val="EMEAHeading1"/>
        <w:rPr>
          <w:lang w:val="bg-BG"/>
        </w:rPr>
      </w:pPr>
      <w:r w:rsidRPr="00BC6993">
        <w:rPr>
          <w:lang w:val="bg-BG"/>
        </w:rPr>
        <w:t>7.</w:t>
      </w:r>
      <w:r w:rsidRPr="00BC6993">
        <w:rPr>
          <w:lang w:val="bg-BG"/>
        </w:rPr>
        <w:tab/>
        <w:t>притежател на разрешението за употреба</w:t>
      </w:r>
      <w:r w:rsidR="00A06DA2" w:rsidRPr="00BC6993">
        <w:rPr>
          <w:lang w:val="bg-BG"/>
        </w:rPr>
        <w:fldChar w:fldCharType="begin"/>
      </w:r>
      <w:r w:rsidR="00A06DA2" w:rsidRPr="00BC6993">
        <w:rPr>
          <w:lang w:val="bg-BG"/>
        </w:rPr>
        <w:instrText xml:space="preserve"> DOCVARIABLE VAULT_ND_40d9b981-78e5-4916-8287-22a4cb0f9978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70ECF451" w14:textId="77777777" w:rsidR="000E4B53" w:rsidRPr="00BC6993" w:rsidRDefault="000E4B53">
      <w:pPr>
        <w:pStyle w:val="EMEAHeading1"/>
        <w:rPr>
          <w:lang w:val="bg-BG"/>
        </w:rPr>
      </w:pPr>
    </w:p>
    <w:p w14:paraId="4D65B665" w14:textId="77777777" w:rsidR="003A71F6" w:rsidRPr="00E9251C" w:rsidRDefault="003A71F6" w:rsidP="003A71F6">
      <w:pPr>
        <w:pStyle w:val="EMEABodyText"/>
        <w:rPr>
          <w:lang w:val="ru-RU"/>
        </w:rPr>
      </w:pPr>
      <w:r w:rsidRPr="00920730">
        <w:rPr>
          <w:lang w:val="en-US"/>
        </w:rPr>
        <w:t>Sanofi</w:t>
      </w:r>
      <w:r w:rsidRPr="00E9251C">
        <w:rPr>
          <w:lang w:val="ru-RU"/>
        </w:rPr>
        <w:t xml:space="preserve"> </w:t>
      </w:r>
      <w:r w:rsidRPr="00920730">
        <w:rPr>
          <w:lang w:val="en-US"/>
        </w:rPr>
        <w:t>Winthrop</w:t>
      </w:r>
      <w:r w:rsidRPr="00E9251C">
        <w:rPr>
          <w:lang w:val="ru-RU"/>
        </w:rPr>
        <w:t xml:space="preserve"> </w:t>
      </w:r>
      <w:r w:rsidRPr="00920730">
        <w:rPr>
          <w:lang w:val="en-US"/>
        </w:rPr>
        <w:t>Industrie</w:t>
      </w:r>
    </w:p>
    <w:p w14:paraId="52131AFB" w14:textId="77777777" w:rsidR="003A71F6" w:rsidRPr="00E9251C" w:rsidRDefault="003A71F6" w:rsidP="003A71F6">
      <w:pPr>
        <w:pStyle w:val="EMEABodyText"/>
        <w:rPr>
          <w:lang w:val="ru-RU"/>
        </w:rPr>
      </w:pPr>
      <w:r w:rsidRPr="00E9251C">
        <w:rPr>
          <w:lang w:val="ru-RU"/>
        </w:rPr>
        <w:lastRenderedPageBreak/>
        <w:t xml:space="preserve">82 </w:t>
      </w:r>
      <w:r w:rsidRPr="00920730">
        <w:rPr>
          <w:lang w:val="en-US"/>
        </w:rPr>
        <w:t>avenue</w:t>
      </w:r>
      <w:r w:rsidRPr="00E9251C">
        <w:rPr>
          <w:lang w:val="ru-RU"/>
        </w:rPr>
        <w:t xml:space="preserve"> </w:t>
      </w:r>
      <w:r w:rsidRPr="00920730">
        <w:rPr>
          <w:lang w:val="en-US"/>
        </w:rPr>
        <w:t>Raspail</w:t>
      </w:r>
    </w:p>
    <w:p w14:paraId="41FEE44D" w14:textId="77777777" w:rsidR="003A71F6" w:rsidRPr="00E9251C" w:rsidRDefault="003A71F6" w:rsidP="003A71F6">
      <w:pPr>
        <w:pStyle w:val="EMEABodyText"/>
        <w:rPr>
          <w:lang w:val="ru-RU"/>
        </w:rPr>
      </w:pPr>
      <w:r w:rsidRPr="00E9251C">
        <w:rPr>
          <w:lang w:val="ru-RU"/>
        </w:rPr>
        <w:t xml:space="preserve">94250 </w:t>
      </w:r>
      <w:r w:rsidRPr="00920730">
        <w:rPr>
          <w:lang w:val="en-US"/>
        </w:rPr>
        <w:t>Gentilly</w:t>
      </w:r>
    </w:p>
    <w:p w14:paraId="6A8944FF" w14:textId="77777777" w:rsidR="000E4B53" w:rsidRPr="005B239A" w:rsidRDefault="000E4B53" w:rsidP="009C5482">
      <w:pPr>
        <w:pStyle w:val="EMEAAddress"/>
        <w:rPr>
          <w:lang w:val="bg-BG"/>
        </w:rPr>
      </w:pPr>
      <w:r>
        <w:rPr>
          <w:lang w:val="bg-BG"/>
        </w:rPr>
        <w:t>Франция</w:t>
      </w:r>
    </w:p>
    <w:p w14:paraId="2F28E179" w14:textId="77777777" w:rsidR="000E4B53" w:rsidRPr="005B239A" w:rsidRDefault="000E4B53">
      <w:pPr>
        <w:pStyle w:val="EMEABodyText"/>
        <w:rPr>
          <w:lang w:val="bg-BG"/>
        </w:rPr>
      </w:pPr>
    </w:p>
    <w:p w14:paraId="4E5EBBF1" w14:textId="77777777" w:rsidR="000E4B53" w:rsidRPr="005B239A" w:rsidRDefault="000E4B53">
      <w:pPr>
        <w:pStyle w:val="EMEABodyText"/>
        <w:rPr>
          <w:lang w:val="bg-BG"/>
        </w:rPr>
      </w:pPr>
    </w:p>
    <w:p w14:paraId="235CF65A" w14:textId="0E0A121A" w:rsidR="000E4B53" w:rsidRPr="00BC6993" w:rsidRDefault="000E4B53">
      <w:pPr>
        <w:pStyle w:val="EMEAHeading1"/>
        <w:rPr>
          <w:lang w:val="bg-BG"/>
        </w:rPr>
      </w:pPr>
      <w:r w:rsidRPr="00BC6993">
        <w:rPr>
          <w:lang w:val="bg-BG"/>
        </w:rPr>
        <w:t>8.</w:t>
      </w:r>
      <w:r w:rsidRPr="00BC6993">
        <w:rPr>
          <w:lang w:val="bg-BG"/>
        </w:rPr>
        <w:tab/>
        <w:t>номер(а) на разрешението за употреба</w:t>
      </w:r>
      <w:r w:rsidR="00A06DA2" w:rsidRPr="00BC6993">
        <w:rPr>
          <w:lang w:val="bg-BG"/>
        </w:rPr>
        <w:fldChar w:fldCharType="begin"/>
      </w:r>
      <w:r w:rsidR="00A06DA2" w:rsidRPr="00BC6993">
        <w:rPr>
          <w:lang w:val="bg-BG"/>
        </w:rPr>
        <w:instrText xml:space="preserve"> DOCVARIABLE VAULT_ND_ebe6c34a-5157-4066-b736-54c63df93843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063A074" w14:textId="77777777" w:rsidR="000E4B53" w:rsidRPr="00BC6993" w:rsidRDefault="000E4B53" w:rsidP="000E4B53">
      <w:pPr>
        <w:pStyle w:val="EMEAHeading1"/>
        <w:rPr>
          <w:lang w:val="bg-BG"/>
        </w:rPr>
      </w:pPr>
    </w:p>
    <w:p w14:paraId="490F601A" w14:textId="77777777" w:rsidR="000E4B53" w:rsidRPr="005B239A" w:rsidRDefault="000E4B53" w:rsidP="000E4B53">
      <w:pPr>
        <w:pStyle w:val="EMEABodyText"/>
        <w:rPr>
          <w:lang w:val="sl-SI"/>
        </w:rPr>
      </w:pPr>
      <w:r>
        <w:rPr>
          <w:lang w:val="sl-SI"/>
        </w:rPr>
        <w:t>EU/1/97/046/026-030</w:t>
      </w:r>
      <w:r>
        <w:rPr>
          <w:lang w:val="sl-SI"/>
        </w:rPr>
        <w:br/>
        <w:t>EU/1/97/046/033</w:t>
      </w:r>
      <w:r>
        <w:rPr>
          <w:lang w:val="sl-SI"/>
        </w:rPr>
        <w:br/>
        <w:t>EU/1/97/046/036</w:t>
      </w:r>
      <w:r>
        <w:rPr>
          <w:lang w:val="sl-SI"/>
        </w:rPr>
        <w:br/>
        <w:t>EU/1/97/046/039</w:t>
      </w:r>
    </w:p>
    <w:p w14:paraId="6DE696BD" w14:textId="77777777" w:rsidR="000E4B53" w:rsidRPr="005B239A" w:rsidRDefault="000E4B53">
      <w:pPr>
        <w:pStyle w:val="EMEABodyText"/>
        <w:rPr>
          <w:lang w:val="bg-BG"/>
        </w:rPr>
      </w:pPr>
    </w:p>
    <w:p w14:paraId="4231D3EF" w14:textId="77777777" w:rsidR="000E4B53" w:rsidRPr="005B239A" w:rsidRDefault="000E4B53">
      <w:pPr>
        <w:pStyle w:val="EMEABodyText"/>
        <w:rPr>
          <w:lang w:val="bg-BG"/>
        </w:rPr>
      </w:pPr>
    </w:p>
    <w:p w14:paraId="0C9C5AA8" w14:textId="549A31BB" w:rsidR="000E4B53" w:rsidRPr="00BC6993" w:rsidRDefault="000E4B53">
      <w:pPr>
        <w:pStyle w:val="EMEAHeading1"/>
        <w:rPr>
          <w:lang w:val="bg-BG"/>
        </w:rPr>
      </w:pPr>
      <w:r w:rsidRPr="00BC6993">
        <w:rPr>
          <w:lang w:val="bg-BG"/>
        </w:rPr>
        <w:t>9.</w:t>
      </w:r>
      <w:r w:rsidRPr="00BC6993">
        <w:rPr>
          <w:lang w:val="bg-BG"/>
        </w:rPr>
        <w:tab/>
        <w:t>дата на първо разрешаване /подновяване на разрешението за употреба</w:t>
      </w:r>
      <w:r w:rsidR="00A06DA2" w:rsidRPr="00BC6993">
        <w:rPr>
          <w:lang w:val="bg-BG"/>
        </w:rPr>
        <w:fldChar w:fldCharType="begin"/>
      </w:r>
      <w:r w:rsidR="00A06DA2" w:rsidRPr="00BC6993">
        <w:rPr>
          <w:lang w:val="bg-BG"/>
        </w:rPr>
        <w:instrText xml:space="preserve"> DOCVARIABLE VAULT_ND_2ac6fe06-9998-40a3-9da5-5abf5e0455fd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654EA8E9" w14:textId="77777777" w:rsidR="000E4B53" w:rsidRPr="00BC6993" w:rsidRDefault="000E4B53" w:rsidP="000E4B53">
      <w:pPr>
        <w:pStyle w:val="EMEAHeading1"/>
        <w:rPr>
          <w:lang w:val="bg-BG"/>
        </w:rPr>
      </w:pPr>
    </w:p>
    <w:p w14:paraId="15B2D03C" w14:textId="77777777" w:rsidR="000E4B53" w:rsidRPr="005B2273" w:rsidRDefault="000E4B53" w:rsidP="000E4B53">
      <w:pPr>
        <w:pStyle w:val="EMEABodyText"/>
        <w:rPr>
          <w:lang w:val="bg-BG"/>
        </w:rPr>
      </w:pPr>
      <w:r>
        <w:rPr>
          <w:lang w:val="bg-BG"/>
        </w:rPr>
        <w:t>Дата на първо разрешаване: 27 август 1997</w:t>
      </w:r>
      <w:r w:rsidR="00106DE1">
        <w:rPr>
          <w:lang w:val="bg-BG"/>
        </w:rPr>
        <w:t> г.</w:t>
      </w:r>
      <w:r>
        <w:rPr>
          <w:lang w:val="bg-BG"/>
        </w:rPr>
        <w:br/>
        <w:t>Дата на последно подновяване: 27 август 2007</w:t>
      </w:r>
      <w:r w:rsidR="00106DE1">
        <w:rPr>
          <w:lang w:val="bg-BG"/>
        </w:rPr>
        <w:t> г.</w:t>
      </w:r>
    </w:p>
    <w:p w14:paraId="07EB3C42" w14:textId="77777777" w:rsidR="000E4B53" w:rsidRPr="005B239A" w:rsidRDefault="000E4B53">
      <w:pPr>
        <w:pStyle w:val="EMEABodyText"/>
        <w:rPr>
          <w:lang w:val="bg-BG"/>
        </w:rPr>
      </w:pPr>
    </w:p>
    <w:p w14:paraId="667354C4" w14:textId="77777777" w:rsidR="000E4B53" w:rsidRPr="005B239A" w:rsidRDefault="000E4B53">
      <w:pPr>
        <w:pStyle w:val="EMEABodyText"/>
        <w:rPr>
          <w:lang w:val="bg-BG"/>
        </w:rPr>
      </w:pPr>
    </w:p>
    <w:p w14:paraId="7187C428" w14:textId="59B9B016" w:rsidR="000E4B53" w:rsidRPr="00BC6993" w:rsidRDefault="000E4B53">
      <w:pPr>
        <w:pStyle w:val="EMEAHeading1"/>
        <w:rPr>
          <w:lang w:val="bg-BG"/>
        </w:rPr>
      </w:pPr>
      <w:r w:rsidRPr="00BC6993">
        <w:rPr>
          <w:lang w:val="bg-BG"/>
        </w:rPr>
        <w:t>10.</w:t>
      </w:r>
      <w:r w:rsidRPr="00BC6993">
        <w:rPr>
          <w:lang w:val="bg-BG"/>
        </w:rPr>
        <w:tab/>
        <w:t>дата на актуализиране на текста</w:t>
      </w:r>
      <w:r w:rsidR="00A06DA2" w:rsidRPr="00BC6993">
        <w:rPr>
          <w:lang w:val="bg-BG"/>
        </w:rPr>
        <w:fldChar w:fldCharType="begin"/>
      </w:r>
      <w:r w:rsidR="00A06DA2" w:rsidRPr="00BC6993">
        <w:rPr>
          <w:lang w:val="bg-BG"/>
        </w:rPr>
        <w:instrText xml:space="preserve"> DOCVARIABLE VAULT_ND_83bd3b99-7421-4909-8a36-ea0b83787ca7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007D3463" w14:textId="77777777" w:rsidR="000E4B53" w:rsidRDefault="000E4B53" w:rsidP="000E4B53">
      <w:pPr>
        <w:pStyle w:val="EMEABodyText"/>
        <w:keepNext/>
        <w:rPr>
          <w:lang w:val="bg-BG"/>
        </w:rPr>
      </w:pPr>
    </w:p>
    <w:p w14:paraId="5E4F6532" w14:textId="77777777" w:rsidR="000E4B53" w:rsidRPr="00444B06" w:rsidRDefault="000E4B53" w:rsidP="000E4B53">
      <w:pPr>
        <w:pStyle w:val="EMEABodyText"/>
        <w:rPr>
          <w:lang w:val="bg-BG"/>
        </w:rPr>
      </w:pPr>
      <w:r w:rsidRPr="009A791A">
        <w:rPr>
          <w:noProof/>
          <w:lang w:val="bg-BG"/>
        </w:rPr>
        <w:t xml:space="preserve">Подробна информация за този лекарствен продукт е предоставена на уебсайта на Европейската агенция по лекарствата </w:t>
      </w:r>
      <w:r>
        <w:rPr>
          <w:szCs w:val="22"/>
          <w:lang w:val="en-US"/>
        </w:rPr>
        <w:t>http</w:t>
      </w:r>
      <w:r w:rsidRPr="00B6292B">
        <w:rPr>
          <w:szCs w:val="22"/>
          <w:lang w:val="bg-BG"/>
        </w:rPr>
        <w:t>://</w:t>
      </w:r>
      <w:r>
        <w:rPr>
          <w:szCs w:val="22"/>
          <w:lang w:val="en-US"/>
        </w:rPr>
        <w:t>www</w:t>
      </w:r>
      <w:r w:rsidRPr="00B6292B">
        <w:rPr>
          <w:szCs w:val="22"/>
          <w:lang w:val="bg-BG"/>
        </w:rPr>
        <w:t>.</w:t>
      </w:r>
      <w:r>
        <w:rPr>
          <w:szCs w:val="22"/>
          <w:lang w:val="en-US"/>
        </w:rPr>
        <w:t>ema</w:t>
      </w:r>
      <w:r w:rsidRPr="00B6292B">
        <w:rPr>
          <w:szCs w:val="22"/>
          <w:lang w:val="bg-BG"/>
        </w:rPr>
        <w:t>.</w:t>
      </w:r>
      <w:proofErr w:type="spellStart"/>
      <w:r>
        <w:rPr>
          <w:szCs w:val="22"/>
          <w:lang w:val="en-US"/>
        </w:rPr>
        <w:t>europa</w:t>
      </w:r>
      <w:proofErr w:type="spellEnd"/>
      <w:r w:rsidRPr="00B6292B">
        <w:rPr>
          <w:szCs w:val="22"/>
          <w:lang w:val="bg-BG"/>
        </w:rPr>
        <w:t>.</w:t>
      </w:r>
      <w:proofErr w:type="spellStart"/>
      <w:r>
        <w:rPr>
          <w:szCs w:val="22"/>
          <w:lang w:val="en-US"/>
        </w:rPr>
        <w:t>eu</w:t>
      </w:r>
      <w:proofErr w:type="spellEnd"/>
    </w:p>
    <w:p w14:paraId="26EA27F4" w14:textId="77777777" w:rsidR="000669FC" w:rsidRPr="001413CA" w:rsidRDefault="000669FC">
      <w:pPr>
        <w:pStyle w:val="EMEABodyText"/>
        <w:rPr>
          <w:lang w:val="ru-RU"/>
        </w:rPr>
      </w:pPr>
    </w:p>
    <w:p w14:paraId="000B7317" w14:textId="77777777" w:rsidR="000E4B53" w:rsidRPr="001413CA" w:rsidRDefault="000E4B53">
      <w:pPr>
        <w:pStyle w:val="EMEABodyText"/>
        <w:rPr>
          <w:lang w:val="ru-RU"/>
        </w:rPr>
      </w:pPr>
      <w:r w:rsidRPr="001413CA">
        <w:rPr>
          <w:lang w:val="ru-RU"/>
        </w:rPr>
        <w:br w:type="page"/>
      </w:r>
    </w:p>
    <w:p w14:paraId="524AFCB7" w14:textId="77777777" w:rsidR="000E4B53" w:rsidRPr="001413CA" w:rsidRDefault="000E4B53">
      <w:pPr>
        <w:pStyle w:val="EMEABodyText"/>
        <w:rPr>
          <w:lang w:val="ru-RU"/>
        </w:rPr>
      </w:pPr>
    </w:p>
    <w:p w14:paraId="21CDDDA3" w14:textId="77777777" w:rsidR="000E4B53" w:rsidRPr="001413CA" w:rsidRDefault="000E4B53">
      <w:pPr>
        <w:pStyle w:val="EMEABodyText"/>
        <w:rPr>
          <w:lang w:val="ru-RU"/>
        </w:rPr>
      </w:pPr>
    </w:p>
    <w:p w14:paraId="71BC7F91" w14:textId="77777777" w:rsidR="000E4B53" w:rsidRPr="001413CA" w:rsidRDefault="000E4B53">
      <w:pPr>
        <w:pStyle w:val="EMEABodyText"/>
        <w:rPr>
          <w:lang w:val="ru-RU"/>
        </w:rPr>
      </w:pPr>
    </w:p>
    <w:p w14:paraId="6776D735" w14:textId="77777777" w:rsidR="000E4B53" w:rsidRPr="001413CA" w:rsidRDefault="000E4B53">
      <w:pPr>
        <w:pStyle w:val="EMEABodyText"/>
        <w:rPr>
          <w:lang w:val="ru-RU"/>
        </w:rPr>
      </w:pPr>
    </w:p>
    <w:p w14:paraId="552AFE12" w14:textId="77777777" w:rsidR="000E4B53" w:rsidRPr="001413CA" w:rsidRDefault="000E4B53">
      <w:pPr>
        <w:pStyle w:val="EMEABodyText"/>
        <w:rPr>
          <w:lang w:val="ru-RU"/>
        </w:rPr>
      </w:pPr>
    </w:p>
    <w:p w14:paraId="6D61CF01" w14:textId="77777777" w:rsidR="000E4B53" w:rsidRPr="001413CA" w:rsidRDefault="000E4B53">
      <w:pPr>
        <w:pStyle w:val="EMEABodyText"/>
        <w:rPr>
          <w:lang w:val="ru-RU"/>
        </w:rPr>
      </w:pPr>
    </w:p>
    <w:p w14:paraId="5C4F4ABA" w14:textId="77777777" w:rsidR="000E4B53" w:rsidRPr="001413CA" w:rsidRDefault="000E4B53">
      <w:pPr>
        <w:pStyle w:val="EMEABodyText"/>
        <w:rPr>
          <w:lang w:val="ru-RU"/>
        </w:rPr>
      </w:pPr>
    </w:p>
    <w:p w14:paraId="68F2BB07" w14:textId="77777777" w:rsidR="000E4B53" w:rsidRPr="001413CA" w:rsidRDefault="000E4B53">
      <w:pPr>
        <w:pStyle w:val="EMEABodyText"/>
        <w:rPr>
          <w:lang w:val="ru-RU"/>
        </w:rPr>
      </w:pPr>
    </w:p>
    <w:p w14:paraId="42FDE63E" w14:textId="77777777" w:rsidR="000E4B53" w:rsidRPr="001413CA" w:rsidRDefault="000E4B53">
      <w:pPr>
        <w:pStyle w:val="EMEABodyText"/>
        <w:rPr>
          <w:lang w:val="ru-RU"/>
        </w:rPr>
      </w:pPr>
    </w:p>
    <w:p w14:paraId="2176A52D" w14:textId="77777777" w:rsidR="000E4B53" w:rsidRPr="001413CA" w:rsidRDefault="000E4B53">
      <w:pPr>
        <w:pStyle w:val="EMEABodyText"/>
        <w:rPr>
          <w:lang w:val="ru-RU"/>
        </w:rPr>
      </w:pPr>
    </w:p>
    <w:p w14:paraId="5FAB8237" w14:textId="77777777" w:rsidR="000E4B53" w:rsidRPr="001413CA" w:rsidRDefault="000E4B53">
      <w:pPr>
        <w:pStyle w:val="EMEABodyText"/>
        <w:rPr>
          <w:lang w:val="ru-RU"/>
        </w:rPr>
      </w:pPr>
    </w:p>
    <w:p w14:paraId="51AF7423" w14:textId="77777777" w:rsidR="000E4B53" w:rsidRPr="001413CA" w:rsidRDefault="000E4B53">
      <w:pPr>
        <w:pStyle w:val="EMEABodyText"/>
        <w:rPr>
          <w:lang w:val="ru-RU"/>
        </w:rPr>
      </w:pPr>
    </w:p>
    <w:p w14:paraId="53073BBB" w14:textId="77777777" w:rsidR="000E4B53" w:rsidRPr="001413CA" w:rsidRDefault="000E4B53">
      <w:pPr>
        <w:pStyle w:val="EMEABodyText"/>
        <w:rPr>
          <w:lang w:val="ru-RU"/>
        </w:rPr>
      </w:pPr>
    </w:p>
    <w:p w14:paraId="578B46AE" w14:textId="77777777" w:rsidR="000E4B53" w:rsidRPr="001413CA" w:rsidRDefault="000E4B53">
      <w:pPr>
        <w:pStyle w:val="EMEABodyText"/>
        <w:rPr>
          <w:lang w:val="ru-RU"/>
        </w:rPr>
      </w:pPr>
    </w:p>
    <w:p w14:paraId="15236192" w14:textId="77777777" w:rsidR="000E4B53" w:rsidRPr="001413CA" w:rsidRDefault="000E4B53">
      <w:pPr>
        <w:pStyle w:val="EMEABodyText"/>
        <w:rPr>
          <w:lang w:val="ru-RU"/>
        </w:rPr>
      </w:pPr>
    </w:p>
    <w:p w14:paraId="0962E826" w14:textId="77777777" w:rsidR="000E4B53" w:rsidRPr="001413CA" w:rsidRDefault="000E4B53">
      <w:pPr>
        <w:pStyle w:val="EMEABodyText"/>
        <w:rPr>
          <w:lang w:val="ru-RU"/>
        </w:rPr>
      </w:pPr>
    </w:p>
    <w:p w14:paraId="32709F92" w14:textId="77777777" w:rsidR="000E4B53" w:rsidRPr="009E69A2" w:rsidRDefault="000E4B53" w:rsidP="000E4B53">
      <w:pPr>
        <w:pStyle w:val="EMEATitle"/>
        <w:rPr>
          <w:noProof/>
          <w:lang w:val="ru-RU"/>
        </w:rPr>
      </w:pPr>
    </w:p>
    <w:p w14:paraId="25A66C7F" w14:textId="77777777" w:rsidR="000E4B53" w:rsidRPr="009E69A2" w:rsidRDefault="000E4B53" w:rsidP="000E4B53">
      <w:pPr>
        <w:pStyle w:val="EMEATitle"/>
        <w:rPr>
          <w:noProof/>
          <w:lang w:val="ru-RU"/>
        </w:rPr>
      </w:pPr>
    </w:p>
    <w:p w14:paraId="7C9D1069" w14:textId="77777777" w:rsidR="000E4B53" w:rsidRPr="009E69A2" w:rsidRDefault="000E4B53" w:rsidP="000E4B53">
      <w:pPr>
        <w:pStyle w:val="EMEATitle"/>
        <w:rPr>
          <w:noProof/>
          <w:lang w:val="ru-RU"/>
        </w:rPr>
      </w:pPr>
    </w:p>
    <w:p w14:paraId="308B88E7" w14:textId="77777777" w:rsidR="000E4B53" w:rsidRPr="009E69A2" w:rsidRDefault="000E4B53" w:rsidP="000E4B53">
      <w:pPr>
        <w:pStyle w:val="EMEATitle"/>
        <w:rPr>
          <w:noProof/>
          <w:lang w:val="ru-RU"/>
        </w:rPr>
      </w:pPr>
    </w:p>
    <w:p w14:paraId="740FCA06" w14:textId="77777777" w:rsidR="000E4B53" w:rsidRPr="009E69A2" w:rsidRDefault="000E4B53" w:rsidP="000E4B53">
      <w:pPr>
        <w:pStyle w:val="EMEATitle"/>
        <w:rPr>
          <w:noProof/>
          <w:lang w:val="ru-RU"/>
        </w:rPr>
      </w:pPr>
    </w:p>
    <w:p w14:paraId="1CC64CA8" w14:textId="77777777" w:rsidR="000E4B53" w:rsidRPr="009E69A2" w:rsidRDefault="000E4B53" w:rsidP="000E4B53">
      <w:pPr>
        <w:pStyle w:val="EMEATitle"/>
        <w:rPr>
          <w:noProof/>
          <w:lang w:val="ru-RU"/>
        </w:rPr>
      </w:pPr>
    </w:p>
    <w:p w14:paraId="7E7781E6" w14:textId="77777777" w:rsidR="000E4B53" w:rsidRDefault="000E4B53" w:rsidP="000E4B53">
      <w:pPr>
        <w:pStyle w:val="EMEATitle"/>
        <w:rPr>
          <w:noProof/>
          <w:lang w:val="bg-BG"/>
        </w:rPr>
      </w:pPr>
      <w:r>
        <w:rPr>
          <w:noProof/>
          <w:lang w:val="bg-BG"/>
        </w:rPr>
        <w:t xml:space="preserve">ПРИЛОЖЕНИЕ </w:t>
      </w:r>
      <w:r>
        <w:rPr>
          <w:noProof/>
        </w:rPr>
        <w:t>II</w:t>
      </w:r>
    </w:p>
    <w:p w14:paraId="49BF4F96" w14:textId="77777777" w:rsidR="000E4B53" w:rsidRPr="00BC6993" w:rsidRDefault="000E4B53" w:rsidP="000E4B53">
      <w:pPr>
        <w:pStyle w:val="EMEAHeading1"/>
        <w:ind w:left="1701" w:hanging="708"/>
        <w:rPr>
          <w:lang w:val="ru-RU"/>
        </w:rPr>
      </w:pPr>
    </w:p>
    <w:p w14:paraId="4B5D1139" w14:textId="72DFD1E9" w:rsidR="000E4B53" w:rsidRPr="00BC6993" w:rsidRDefault="000E4B53" w:rsidP="000E4B53">
      <w:pPr>
        <w:pStyle w:val="EMEAHeading1"/>
        <w:ind w:left="1701" w:hanging="708"/>
        <w:rPr>
          <w:noProof/>
          <w:lang w:val="ru-RU"/>
        </w:rPr>
      </w:pPr>
      <w:r w:rsidRPr="00BC6993">
        <w:rPr>
          <w:noProof/>
        </w:rPr>
        <w:t>A</w:t>
      </w:r>
      <w:r w:rsidRPr="00BC6993">
        <w:rPr>
          <w:noProof/>
          <w:lang w:val="bg-BG"/>
        </w:rPr>
        <w:t>.</w:t>
      </w:r>
      <w:r w:rsidRPr="00BC6993">
        <w:rPr>
          <w:noProof/>
          <w:lang w:val="bg-BG"/>
        </w:rPr>
        <w:tab/>
      </w:r>
      <w:r w:rsidR="005A3440" w:rsidRPr="00BC6993">
        <w:rPr>
          <w:lang w:val="bg-BG"/>
        </w:rPr>
        <w:t>ПРОИЗВОДИТЕЛИ</w:t>
      </w:r>
      <w:r w:rsidRPr="00BC6993">
        <w:rPr>
          <w:lang w:val="bg-BG"/>
        </w:rPr>
        <w:t>, ОТГОВОРНИ ЗА ОСВОБОЖДАВАНЕ НА ПАРТИДИ</w:t>
      </w:r>
      <w:r w:rsidR="00A06DA2" w:rsidRPr="00BC6993">
        <w:rPr>
          <w:lang w:val="bg-BG"/>
        </w:rPr>
        <w:fldChar w:fldCharType="begin"/>
      </w:r>
      <w:r w:rsidR="00A06DA2" w:rsidRPr="00BC6993">
        <w:rPr>
          <w:lang w:val="bg-BG"/>
        </w:rPr>
        <w:instrText xml:space="preserve"> DOCVARIABLE VAULT_ND_ee1d291b-f8e0-4670-95e7-d05f393cd04b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4C6A887B" w14:textId="77777777" w:rsidR="000E4B53" w:rsidRPr="00BC6993" w:rsidRDefault="000E4B53" w:rsidP="000E4B53">
      <w:pPr>
        <w:pStyle w:val="EMEAHeading1"/>
        <w:ind w:left="1701" w:hanging="708"/>
        <w:rPr>
          <w:noProof/>
          <w:lang w:val="ru-RU"/>
        </w:rPr>
      </w:pPr>
    </w:p>
    <w:p w14:paraId="2E02A92E" w14:textId="33AC6AF6" w:rsidR="005A3440" w:rsidRPr="00BC6993" w:rsidRDefault="000E4B53" w:rsidP="000E4B53">
      <w:pPr>
        <w:pStyle w:val="EMEAHeading1"/>
        <w:ind w:left="1701" w:hanging="708"/>
        <w:rPr>
          <w:lang w:val="bg-BG"/>
        </w:rPr>
      </w:pPr>
      <w:r w:rsidRPr="00BC6993">
        <w:rPr>
          <w:noProof/>
          <w:lang w:val="bg-BG"/>
        </w:rPr>
        <w:t>Б.</w:t>
      </w:r>
      <w:r w:rsidRPr="00BC6993">
        <w:rPr>
          <w:noProof/>
          <w:lang w:val="bg-BG"/>
        </w:rPr>
        <w:tab/>
      </w:r>
      <w:r w:rsidRPr="00BC6993">
        <w:rPr>
          <w:lang w:val="bg-BG"/>
        </w:rPr>
        <w:t xml:space="preserve">УСЛОВИЯ </w:t>
      </w:r>
      <w:r w:rsidR="005A3440" w:rsidRPr="00BC6993">
        <w:rPr>
          <w:lang w:val="bg-BG"/>
        </w:rPr>
        <w:t>ИЛИ ОГРАНИЧЕНИЯ ЗА ДОСТАВКА И УПОТРЕБА</w:t>
      </w:r>
      <w:r w:rsidR="00A06DA2" w:rsidRPr="00BC6993">
        <w:rPr>
          <w:lang w:val="bg-BG"/>
        </w:rPr>
        <w:fldChar w:fldCharType="begin"/>
      </w:r>
      <w:r w:rsidR="00A06DA2" w:rsidRPr="00BC6993">
        <w:rPr>
          <w:lang w:val="bg-BG"/>
        </w:rPr>
        <w:instrText xml:space="preserve"> DOCVARIABLE VAULT_ND_524a9c09-5dc3-42cf-860c-c325665e5d44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37212307" w14:textId="77777777" w:rsidR="005A3440" w:rsidRPr="00BC6993" w:rsidRDefault="005A3440" w:rsidP="000E4B53">
      <w:pPr>
        <w:pStyle w:val="EMEAHeading1"/>
        <w:ind w:left="1701" w:hanging="708"/>
        <w:rPr>
          <w:lang w:val="bg-BG"/>
        </w:rPr>
      </w:pPr>
    </w:p>
    <w:p w14:paraId="0D498ACE" w14:textId="49C312EB" w:rsidR="000E4B53" w:rsidRPr="00BC6993" w:rsidRDefault="005A3440" w:rsidP="000E4B53">
      <w:pPr>
        <w:pStyle w:val="EMEAHeading1"/>
        <w:ind w:left="1701" w:hanging="708"/>
        <w:rPr>
          <w:lang w:val="bg-BG"/>
        </w:rPr>
      </w:pPr>
      <w:r w:rsidRPr="00BC6993">
        <w:rPr>
          <w:lang w:val="bg-BG"/>
        </w:rPr>
        <w:t>В.</w:t>
      </w:r>
      <w:r w:rsidRPr="00BC6993">
        <w:rPr>
          <w:lang w:val="bg-BG"/>
        </w:rPr>
        <w:tab/>
        <w:t xml:space="preserve">ДРУГИ УСЛОВИЯ И ИЗИСКВАНИЯ </w:t>
      </w:r>
      <w:r w:rsidR="000E4B53" w:rsidRPr="00BC6993">
        <w:rPr>
          <w:lang w:val="bg-BG"/>
        </w:rPr>
        <w:t>НА РАЗРЕШЕНИЕТО ЗА УПОТРЕБА</w:t>
      </w:r>
      <w:r w:rsidR="00A06DA2" w:rsidRPr="00BC6993">
        <w:rPr>
          <w:lang w:val="bg-BG"/>
        </w:rPr>
        <w:fldChar w:fldCharType="begin"/>
      </w:r>
      <w:r w:rsidR="00A06DA2" w:rsidRPr="00BC6993">
        <w:rPr>
          <w:lang w:val="bg-BG"/>
        </w:rPr>
        <w:instrText xml:space="preserve"> DOCVARIABLE VAULT_ND_a7a67fc4-bee7-42b5-bace-889664dbddce \* MERGEFORMAT </w:instrText>
      </w:r>
      <w:r w:rsidR="00A06DA2" w:rsidRPr="00BC6993">
        <w:rPr>
          <w:lang w:val="bg-BG"/>
        </w:rPr>
        <w:fldChar w:fldCharType="separate"/>
      </w:r>
      <w:r w:rsidR="00A06DA2" w:rsidRPr="00BC6993">
        <w:rPr>
          <w:lang w:val="bg-BG"/>
        </w:rPr>
        <w:t xml:space="preserve"> </w:t>
      </w:r>
      <w:r w:rsidR="00A06DA2" w:rsidRPr="00BC6993">
        <w:rPr>
          <w:lang w:val="bg-BG"/>
        </w:rPr>
        <w:fldChar w:fldCharType="end"/>
      </w:r>
    </w:p>
    <w:p w14:paraId="595EAA58" w14:textId="77777777" w:rsidR="00E0487B" w:rsidRDefault="00E0487B" w:rsidP="00E0487B">
      <w:pPr>
        <w:pStyle w:val="EMEABodyText"/>
        <w:rPr>
          <w:lang w:val="bg-BG"/>
        </w:rPr>
      </w:pPr>
    </w:p>
    <w:p w14:paraId="1FB9E3F0" w14:textId="77777777" w:rsidR="00E0487B" w:rsidRPr="00E0487B" w:rsidRDefault="00E0487B" w:rsidP="00E0487B">
      <w:pPr>
        <w:pStyle w:val="EMEABodyText"/>
        <w:ind w:left="1760" w:hanging="770"/>
        <w:rPr>
          <w:b/>
          <w:lang w:val="bg-BG"/>
        </w:rPr>
      </w:pPr>
      <w:r w:rsidRPr="00E0487B">
        <w:rPr>
          <w:b/>
          <w:lang w:val="bg-BG"/>
        </w:rPr>
        <w:t>Г.</w:t>
      </w:r>
      <w:r w:rsidRPr="00E0487B">
        <w:rPr>
          <w:b/>
          <w:lang w:val="bg-BG"/>
        </w:rPr>
        <w:tab/>
      </w:r>
      <w:r w:rsidRPr="000D3C7C">
        <w:rPr>
          <w:b/>
          <w:noProof/>
          <w:szCs w:val="22"/>
          <w:lang w:val="bg-BG"/>
        </w:rPr>
        <w:t>УСЛОВИЯ ИЛИ ОГРАНИЧЕНИЯ ЗА БЕЗОПАСНА И ЕФЕКТИВНА УПОТРЕБА НА ЛЕКАРСТВЕНИЯ ПРОДУКТ</w:t>
      </w:r>
    </w:p>
    <w:p w14:paraId="396A2C3B" w14:textId="4A94DF61" w:rsidR="000E4B53" w:rsidRPr="001413CA" w:rsidRDefault="000E4B53" w:rsidP="000E4B53">
      <w:pPr>
        <w:pStyle w:val="EMEAHeading2"/>
        <w:rPr>
          <w:noProof/>
          <w:lang w:val="ru-RU"/>
        </w:rPr>
      </w:pPr>
      <w:r w:rsidRPr="000760B9">
        <w:rPr>
          <w:highlight w:val="yellow"/>
          <w:lang w:val="bg-BG"/>
        </w:rPr>
        <w:br w:type="page"/>
      </w:r>
      <w:r w:rsidRPr="00786FDD">
        <w:lastRenderedPageBreak/>
        <w:t>A</w:t>
      </w:r>
      <w:r w:rsidRPr="004029DD">
        <w:rPr>
          <w:lang w:val="bg-BG"/>
        </w:rPr>
        <w:t>.</w:t>
      </w:r>
      <w:r w:rsidRPr="004029DD">
        <w:rPr>
          <w:lang w:val="bg-BG"/>
        </w:rPr>
        <w:tab/>
      </w:r>
      <w:r w:rsidR="00C07726">
        <w:rPr>
          <w:lang w:val="bg-BG"/>
        </w:rPr>
        <w:t>ПРОИЗВОДИТЕЛИ</w:t>
      </w:r>
      <w:r>
        <w:rPr>
          <w:lang w:val="bg-BG"/>
        </w:rPr>
        <w:t>, ОТГОВОРНИ ЗА ОСВОБОЖДАВАНЕ НА ПАРТИДИ</w:t>
      </w:r>
      <w:r w:rsidR="00A06DA2">
        <w:rPr>
          <w:lang w:val="bg-BG"/>
        </w:rPr>
        <w:fldChar w:fldCharType="begin"/>
      </w:r>
      <w:r w:rsidR="00A06DA2">
        <w:rPr>
          <w:lang w:val="bg-BG"/>
        </w:rPr>
        <w:instrText xml:space="preserve"> DOCVARIABLE VAULT_ND_444437a4-248d-4490-9297-cc124056b91c \* MERGEFORMAT </w:instrText>
      </w:r>
      <w:r w:rsidR="00A06DA2">
        <w:rPr>
          <w:lang w:val="bg-BG"/>
        </w:rPr>
        <w:fldChar w:fldCharType="separate"/>
      </w:r>
      <w:r w:rsidR="00A06DA2">
        <w:rPr>
          <w:lang w:val="bg-BG"/>
        </w:rPr>
        <w:t xml:space="preserve"> </w:t>
      </w:r>
      <w:r w:rsidR="00A06DA2">
        <w:rPr>
          <w:lang w:val="bg-BG"/>
        </w:rPr>
        <w:fldChar w:fldCharType="end"/>
      </w:r>
    </w:p>
    <w:p w14:paraId="392F9632" w14:textId="77777777" w:rsidR="000E4B53" w:rsidRPr="001413CA" w:rsidRDefault="000E4B53">
      <w:pPr>
        <w:pStyle w:val="EMEABodyText"/>
        <w:rPr>
          <w:lang w:val="ru-RU"/>
        </w:rPr>
      </w:pPr>
    </w:p>
    <w:p w14:paraId="71A1CFEE" w14:textId="77777777" w:rsidR="000E4B53" w:rsidRPr="007747EF" w:rsidRDefault="000E4B53" w:rsidP="000E4B53">
      <w:pPr>
        <w:pStyle w:val="EMEABodyText"/>
        <w:rPr>
          <w:noProof/>
          <w:u w:val="single"/>
          <w:lang w:val="bg-BG"/>
        </w:rPr>
      </w:pPr>
      <w:r w:rsidRPr="007747EF">
        <w:rPr>
          <w:noProof/>
          <w:u w:val="single"/>
          <w:lang w:val="bg-BG"/>
        </w:rPr>
        <w:t>Име и адрес на производителите</w:t>
      </w:r>
      <w:r w:rsidR="00C07726">
        <w:rPr>
          <w:noProof/>
          <w:u w:val="single"/>
          <w:lang w:val="bg-BG"/>
        </w:rPr>
        <w:t>,</w:t>
      </w:r>
      <w:r w:rsidRPr="007747EF">
        <w:rPr>
          <w:noProof/>
          <w:u w:val="single"/>
          <w:lang w:val="bg-BG"/>
        </w:rPr>
        <w:t xml:space="preserve"> </w:t>
      </w:r>
      <w:r w:rsidR="00C07726">
        <w:rPr>
          <w:u w:val="single"/>
          <w:lang w:val="bg-BG"/>
        </w:rPr>
        <w:t>отговорни за освобождаване на партидите</w:t>
      </w:r>
    </w:p>
    <w:p w14:paraId="67B2E082" w14:textId="77777777" w:rsidR="000E4B53" w:rsidRDefault="000E4B53" w:rsidP="000E4B53">
      <w:pPr>
        <w:pStyle w:val="EMEABodyText"/>
        <w:rPr>
          <w:lang w:val="bg-BG"/>
        </w:rPr>
      </w:pPr>
    </w:p>
    <w:p w14:paraId="545BCF97" w14:textId="77777777" w:rsidR="000E4B53" w:rsidRPr="007E6C09" w:rsidRDefault="000E4B53" w:rsidP="000E4B53">
      <w:pPr>
        <w:pStyle w:val="EMEAAddress"/>
        <w:rPr>
          <w:lang w:val="bg-BG"/>
        </w:rPr>
      </w:pPr>
      <w:r>
        <w:rPr>
          <w:lang w:val="fr-FR"/>
        </w:rPr>
        <w:t>Sanofi</w:t>
      </w:r>
      <w:r w:rsidRPr="00E9251C">
        <w:rPr>
          <w:lang w:val="bg-BG"/>
        </w:rPr>
        <w:t xml:space="preserve"> </w:t>
      </w:r>
      <w:r>
        <w:rPr>
          <w:lang w:val="fr-FR"/>
        </w:rPr>
        <w:t>Winthrop</w:t>
      </w:r>
      <w:r w:rsidRPr="00E9251C">
        <w:rPr>
          <w:lang w:val="bg-BG"/>
        </w:rPr>
        <w:t xml:space="preserve"> </w:t>
      </w:r>
      <w:r>
        <w:rPr>
          <w:lang w:val="fr-FR"/>
        </w:rPr>
        <w:t>Industrie</w:t>
      </w:r>
      <w:r w:rsidRPr="00E9251C">
        <w:rPr>
          <w:lang w:val="bg-BG"/>
        </w:rPr>
        <w:br/>
        <w:t xml:space="preserve">1 </w:t>
      </w:r>
      <w:r>
        <w:rPr>
          <w:lang w:val="fr-FR"/>
        </w:rPr>
        <w:t>rue</w:t>
      </w:r>
      <w:r w:rsidRPr="00E9251C">
        <w:rPr>
          <w:lang w:val="bg-BG"/>
        </w:rPr>
        <w:t xml:space="preserve"> </w:t>
      </w:r>
      <w:r>
        <w:rPr>
          <w:lang w:val="fr-FR"/>
        </w:rPr>
        <w:t>de</w:t>
      </w:r>
      <w:r w:rsidRPr="00E9251C">
        <w:rPr>
          <w:lang w:val="bg-BG"/>
        </w:rPr>
        <w:t xml:space="preserve"> </w:t>
      </w:r>
      <w:r>
        <w:rPr>
          <w:lang w:val="fr-FR"/>
        </w:rPr>
        <w:t>la</w:t>
      </w:r>
      <w:r w:rsidRPr="00E9251C">
        <w:rPr>
          <w:lang w:val="bg-BG"/>
        </w:rPr>
        <w:t xml:space="preserve"> </w:t>
      </w:r>
      <w:r>
        <w:rPr>
          <w:lang w:val="fr-FR"/>
        </w:rPr>
        <w:t>Vierge</w:t>
      </w:r>
      <w:r w:rsidRPr="00E9251C">
        <w:rPr>
          <w:lang w:val="bg-BG"/>
        </w:rPr>
        <w:br/>
      </w:r>
      <w:proofErr w:type="spellStart"/>
      <w:r>
        <w:rPr>
          <w:lang w:val="fr-FR"/>
        </w:rPr>
        <w:t>Ambar</w:t>
      </w:r>
      <w:proofErr w:type="spellEnd"/>
      <w:r w:rsidRPr="00E9251C">
        <w:rPr>
          <w:lang w:val="bg-BG"/>
        </w:rPr>
        <w:t>è</w:t>
      </w:r>
      <w:r>
        <w:rPr>
          <w:lang w:val="fr-FR"/>
        </w:rPr>
        <w:t>s</w:t>
      </w:r>
      <w:r w:rsidRPr="00E9251C">
        <w:rPr>
          <w:lang w:val="bg-BG"/>
        </w:rPr>
        <w:t xml:space="preserve"> &amp; </w:t>
      </w:r>
      <w:r>
        <w:rPr>
          <w:lang w:val="fr-FR"/>
        </w:rPr>
        <w:t>Lagrave</w:t>
      </w:r>
      <w:r w:rsidRPr="00E9251C">
        <w:rPr>
          <w:lang w:val="bg-BG"/>
        </w:rPr>
        <w:br/>
      </w:r>
      <w:r w:rsidRPr="00590881">
        <w:rPr>
          <w:lang w:val="fr-FR"/>
        </w:rPr>
        <w:t>F</w:t>
      </w:r>
      <w:r w:rsidR="00FD3641">
        <w:rPr>
          <w:lang w:val="bg-BG"/>
        </w:rPr>
        <w:t>-</w:t>
      </w:r>
      <w:r w:rsidRPr="00E9251C">
        <w:rPr>
          <w:lang w:val="bg-BG"/>
        </w:rPr>
        <w:t>33565</w:t>
      </w:r>
      <w:r w:rsidRPr="00590881">
        <w:rPr>
          <w:lang w:val="fr-FR"/>
        </w:rPr>
        <w:t> Carbon</w:t>
      </w:r>
      <w:r w:rsidRPr="00E9251C">
        <w:rPr>
          <w:lang w:val="bg-BG"/>
        </w:rPr>
        <w:t xml:space="preserve"> </w:t>
      </w:r>
      <w:r w:rsidRPr="00590881">
        <w:rPr>
          <w:lang w:val="fr-FR"/>
        </w:rPr>
        <w:t>Blanc</w:t>
      </w:r>
      <w:r w:rsidRPr="00E9251C">
        <w:rPr>
          <w:lang w:val="bg-BG"/>
        </w:rPr>
        <w:t xml:space="preserve"> </w:t>
      </w:r>
      <w:r w:rsidRPr="00590881">
        <w:rPr>
          <w:lang w:val="fr-FR"/>
        </w:rPr>
        <w:t>Cedex</w:t>
      </w:r>
      <w:r w:rsidRPr="00E9251C">
        <w:rPr>
          <w:lang w:val="bg-BG"/>
        </w:rPr>
        <w:br/>
      </w:r>
      <w:r>
        <w:rPr>
          <w:lang w:val="bg-BG"/>
        </w:rPr>
        <w:t>Франция</w:t>
      </w:r>
    </w:p>
    <w:p w14:paraId="6137B111" w14:textId="77777777" w:rsidR="000E4B53" w:rsidRPr="00E9251C" w:rsidRDefault="000E4B53">
      <w:pPr>
        <w:pStyle w:val="EMEABodyText"/>
        <w:rPr>
          <w:lang w:val="bg-BG"/>
        </w:rPr>
      </w:pPr>
    </w:p>
    <w:p w14:paraId="3090B184" w14:textId="77777777" w:rsidR="000E4B53" w:rsidRPr="007E6C09" w:rsidRDefault="000E4B53" w:rsidP="000E4B53">
      <w:pPr>
        <w:pStyle w:val="EMEAAddress"/>
        <w:rPr>
          <w:lang w:val="bg-BG"/>
        </w:rPr>
      </w:pPr>
      <w:r w:rsidRPr="00E9251C">
        <w:rPr>
          <w:lang w:val="en-US"/>
        </w:rPr>
        <w:t>Sanofi</w:t>
      </w:r>
      <w:r w:rsidRPr="00611680">
        <w:rPr>
          <w:lang w:val="bg-BG"/>
          <w:rPrChange w:id="379" w:author="Author" w:date="2025-09-25T13:59:00Z" w16du:dateUtc="2025-09-25T10:59:00Z">
            <w:rPr>
              <w:lang w:val="en-US"/>
            </w:rPr>
          </w:rPrChange>
        </w:rPr>
        <w:t xml:space="preserve"> </w:t>
      </w:r>
      <w:r w:rsidRPr="00E9251C">
        <w:rPr>
          <w:lang w:val="en-US"/>
        </w:rPr>
        <w:t>Winthrop</w:t>
      </w:r>
      <w:r w:rsidRPr="00611680">
        <w:rPr>
          <w:lang w:val="bg-BG"/>
          <w:rPrChange w:id="380" w:author="Author" w:date="2025-09-25T13:59:00Z" w16du:dateUtc="2025-09-25T10:59:00Z">
            <w:rPr>
              <w:lang w:val="en-US"/>
            </w:rPr>
          </w:rPrChange>
        </w:rPr>
        <w:t xml:space="preserve"> </w:t>
      </w:r>
      <w:r w:rsidRPr="00E9251C">
        <w:rPr>
          <w:lang w:val="en-US"/>
        </w:rPr>
        <w:t>Industrie</w:t>
      </w:r>
      <w:r w:rsidRPr="00611680">
        <w:rPr>
          <w:lang w:val="bg-BG"/>
          <w:rPrChange w:id="381" w:author="Author" w:date="2025-09-25T13:59:00Z" w16du:dateUtc="2025-09-25T10:59:00Z">
            <w:rPr>
              <w:lang w:val="en-US"/>
            </w:rPr>
          </w:rPrChange>
        </w:rPr>
        <w:br/>
        <w:t xml:space="preserve">30-36 </w:t>
      </w:r>
      <w:r w:rsidRPr="00E9251C">
        <w:rPr>
          <w:lang w:val="en-US"/>
        </w:rPr>
        <w:t>Avenue</w:t>
      </w:r>
      <w:r w:rsidRPr="00611680">
        <w:rPr>
          <w:lang w:val="bg-BG"/>
          <w:rPrChange w:id="382" w:author="Author" w:date="2025-09-25T13:59:00Z" w16du:dateUtc="2025-09-25T10:59:00Z">
            <w:rPr>
              <w:lang w:val="en-US"/>
            </w:rPr>
          </w:rPrChange>
        </w:rPr>
        <w:t xml:space="preserve"> </w:t>
      </w:r>
      <w:r w:rsidRPr="00E9251C">
        <w:rPr>
          <w:lang w:val="en-US"/>
        </w:rPr>
        <w:t>Gustave</w:t>
      </w:r>
      <w:r w:rsidRPr="00611680">
        <w:rPr>
          <w:lang w:val="bg-BG"/>
          <w:rPrChange w:id="383" w:author="Author" w:date="2025-09-25T13:59:00Z" w16du:dateUtc="2025-09-25T10:59:00Z">
            <w:rPr>
              <w:lang w:val="en-US"/>
            </w:rPr>
          </w:rPrChange>
        </w:rPr>
        <w:t xml:space="preserve"> </w:t>
      </w:r>
      <w:r w:rsidRPr="00E9251C">
        <w:rPr>
          <w:lang w:val="en-US"/>
        </w:rPr>
        <w:t>Eiffel</w:t>
      </w:r>
      <w:r w:rsidRPr="00611680">
        <w:rPr>
          <w:lang w:val="bg-BG"/>
          <w:rPrChange w:id="384" w:author="Author" w:date="2025-09-25T13:59:00Z" w16du:dateUtc="2025-09-25T10:59:00Z">
            <w:rPr>
              <w:lang w:val="en-US"/>
            </w:rPr>
          </w:rPrChange>
        </w:rPr>
        <w:t xml:space="preserve">, </w:t>
      </w:r>
      <w:r w:rsidRPr="00E9251C">
        <w:rPr>
          <w:lang w:val="en-US"/>
        </w:rPr>
        <w:t>BP</w:t>
      </w:r>
      <w:r w:rsidRPr="00611680">
        <w:rPr>
          <w:lang w:val="bg-BG"/>
          <w:rPrChange w:id="385" w:author="Author" w:date="2025-09-25T13:59:00Z" w16du:dateUtc="2025-09-25T10:59:00Z">
            <w:rPr>
              <w:lang w:val="en-US"/>
            </w:rPr>
          </w:rPrChange>
        </w:rPr>
        <w:t xml:space="preserve"> 7166</w:t>
      </w:r>
      <w:r w:rsidRPr="00611680">
        <w:rPr>
          <w:lang w:val="bg-BG"/>
          <w:rPrChange w:id="386" w:author="Author" w:date="2025-09-25T13:59:00Z" w16du:dateUtc="2025-09-25T10:59:00Z">
            <w:rPr>
              <w:lang w:val="en-US"/>
            </w:rPr>
          </w:rPrChange>
        </w:rPr>
        <w:br/>
      </w:r>
      <w:r w:rsidRPr="00E9251C">
        <w:rPr>
          <w:lang w:val="en-US"/>
        </w:rPr>
        <w:t>F</w:t>
      </w:r>
      <w:r w:rsidRPr="00611680">
        <w:rPr>
          <w:lang w:val="bg-BG"/>
          <w:rPrChange w:id="387" w:author="Author" w:date="2025-09-25T13:59:00Z" w16du:dateUtc="2025-09-25T10:59:00Z">
            <w:rPr>
              <w:lang w:val="en-US"/>
            </w:rPr>
          </w:rPrChange>
        </w:rPr>
        <w:t xml:space="preserve">-37071 </w:t>
      </w:r>
      <w:r w:rsidRPr="00E9251C">
        <w:rPr>
          <w:lang w:val="en-US"/>
        </w:rPr>
        <w:t>Tours</w:t>
      </w:r>
      <w:r w:rsidRPr="00611680">
        <w:rPr>
          <w:lang w:val="bg-BG"/>
          <w:rPrChange w:id="388" w:author="Author" w:date="2025-09-25T13:59:00Z" w16du:dateUtc="2025-09-25T10:59:00Z">
            <w:rPr>
              <w:lang w:val="en-US"/>
            </w:rPr>
          </w:rPrChange>
        </w:rPr>
        <w:t xml:space="preserve"> </w:t>
      </w:r>
      <w:r w:rsidRPr="00E9251C">
        <w:rPr>
          <w:lang w:val="en-US"/>
        </w:rPr>
        <w:t>Cedex</w:t>
      </w:r>
      <w:r w:rsidRPr="00611680">
        <w:rPr>
          <w:lang w:val="bg-BG"/>
          <w:rPrChange w:id="389" w:author="Author" w:date="2025-09-25T13:59:00Z" w16du:dateUtc="2025-09-25T10:59:00Z">
            <w:rPr>
              <w:lang w:val="en-US"/>
            </w:rPr>
          </w:rPrChange>
        </w:rPr>
        <w:t xml:space="preserve"> 2</w:t>
      </w:r>
      <w:r w:rsidRPr="00611680">
        <w:rPr>
          <w:lang w:val="bg-BG"/>
          <w:rPrChange w:id="390" w:author="Author" w:date="2025-09-25T13:59:00Z" w16du:dateUtc="2025-09-25T10:59:00Z">
            <w:rPr>
              <w:lang w:val="en-US"/>
            </w:rPr>
          </w:rPrChange>
        </w:rPr>
        <w:br/>
      </w:r>
      <w:r>
        <w:rPr>
          <w:lang w:val="bg-BG"/>
        </w:rPr>
        <w:t>Франция</w:t>
      </w:r>
    </w:p>
    <w:p w14:paraId="39F6F4B6" w14:textId="77777777" w:rsidR="000E4B53" w:rsidRPr="00611680" w:rsidRDefault="000E4B53">
      <w:pPr>
        <w:pStyle w:val="EMEABodyText"/>
        <w:rPr>
          <w:lang w:val="bg-BG"/>
          <w:rPrChange w:id="391" w:author="Author" w:date="2025-09-25T13:59:00Z" w16du:dateUtc="2025-09-25T10:59:00Z">
            <w:rPr>
              <w:lang w:val="en-US"/>
            </w:rPr>
          </w:rPrChange>
        </w:rPr>
      </w:pPr>
    </w:p>
    <w:p w14:paraId="5216C933" w14:textId="77777777" w:rsidR="004C4100" w:rsidRPr="00E9251C" w:rsidRDefault="00F8045B" w:rsidP="004C4100">
      <w:pPr>
        <w:rPr>
          <w:lang w:val="it-IT"/>
        </w:rPr>
      </w:pPr>
      <w:r w:rsidRPr="00E9251C">
        <w:rPr>
          <w:lang w:val="it-IT"/>
        </w:rPr>
        <w:t>SANOFI-AVENTIS</w:t>
      </w:r>
      <w:r w:rsidR="004C4100" w:rsidRPr="00E9251C">
        <w:rPr>
          <w:lang w:val="it-IT"/>
        </w:rPr>
        <w:t>, S.A.</w:t>
      </w:r>
    </w:p>
    <w:p w14:paraId="4F31969F" w14:textId="77777777" w:rsidR="004C4100" w:rsidRPr="00E9251C" w:rsidRDefault="004C4100" w:rsidP="004C4100">
      <w:pPr>
        <w:rPr>
          <w:lang w:val="it-IT"/>
        </w:rPr>
      </w:pPr>
      <w:r w:rsidRPr="00E9251C">
        <w:rPr>
          <w:lang w:val="it-IT"/>
        </w:rPr>
        <w:t>Ctra. C-35 (La Batlloria-Hostalric), km. 63.09</w:t>
      </w:r>
    </w:p>
    <w:p w14:paraId="3C6C3D96" w14:textId="77777777" w:rsidR="004C4100" w:rsidRPr="00E9251C" w:rsidRDefault="004C4100" w:rsidP="004C4100">
      <w:pPr>
        <w:rPr>
          <w:lang w:val="ru-RU"/>
        </w:rPr>
      </w:pPr>
      <w:r w:rsidRPr="00E9251C">
        <w:rPr>
          <w:lang w:val="ru-RU"/>
        </w:rPr>
        <w:t xml:space="preserve">17404 </w:t>
      </w:r>
      <w:r w:rsidRPr="00611680">
        <w:rPr>
          <w:lang w:val="it-IT"/>
          <w:rPrChange w:id="392" w:author="Author" w:date="2025-09-25T13:59:00Z" w16du:dateUtc="2025-09-25T10:59:00Z">
            <w:rPr>
              <w:lang w:val="es-ES"/>
            </w:rPr>
          </w:rPrChange>
        </w:rPr>
        <w:t>Riells</w:t>
      </w:r>
      <w:r w:rsidRPr="00E9251C">
        <w:rPr>
          <w:lang w:val="ru-RU"/>
        </w:rPr>
        <w:t xml:space="preserve"> </w:t>
      </w:r>
      <w:r w:rsidRPr="00611680">
        <w:rPr>
          <w:lang w:val="it-IT"/>
          <w:rPrChange w:id="393" w:author="Author" w:date="2025-09-25T13:59:00Z" w16du:dateUtc="2025-09-25T10:59:00Z">
            <w:rPr>
              <w:lang w:val="es-ES"/>
            </w:rPr>
          </w:rPrChange>
        </w:rPr>
        <w:t>i</w:t>
      </w:r>
      <w:r w:rsidRPr="00E9251C">
        <w:rPr>
          <w:lang w:val="ru-RU"/>
        </w:rPr>
        <w:t xml:space="preserve"> </w:t>
      </w:r>
      <w:r w:rsidRPr="00611680">
        <w:rPr>
          <w:lang w:val="it-IT"/>
          <w:rPrChange w:id="394" w:author="Author" w:date="2025-09-25T13:59:00Z" w16du:dateUtc="2025-09-25T10:59:00Z">
            <w:rPr>
              <w:lang w:val="es-ES"/>
            </w:rPr>
          </w:rPrChange>
        </w:rPr>
        <w:t>Viabrea</w:t>
      </w:r>
      <w:r w:rsidRPr="00E9251C">
        <w:rPr>
          <w:lang w:val="ru-RU"/>
        </w:rPr>
        <w:t xml:space="preserve"> (</w:t>
      </w:r>
      <w:r w:rsidRPr="00611680">
        <w:rPr>
          <w:lang w:val="it-IT"/>
          <w:rPrChange w:id="395" w:author="Author" w:date="2025-09-25T13:59:00Z" w16du:dateUtc="2025-09-25T10:59:00Z">
            <w:rPr>
              <w:lang w:val="es-ES"/>
            </w:rPr>
          </w:rPrChange>
        </w:rPr>
        <w:t>Girona</w:t>
      </w:r>
      <w:r w:rsidRPr="00E9251C">
        <w:rPr>
          <w:lang w:val="ru-RU"/>
        </w:rPr>
        <w:t>)</w:t>
      </w:r>
    </w:p>
    <w:p w14:paraId="1F836595" w14:textId="77777777" w:rsidR="004C4100" w:rsidRPr="004C4100" w:rsidRDefault="004C4100" w:rsidP="004C4100">
      <w:pPr>
        <w:rPr>
          <w:lang w:val="bg-BG"/>
        </w:rPr>
      </w:pPr>
      <w:r>
        <w:rPr>
          <w:lang w:val="bg-BG"/>
        </w:rPr>
        <w:t>Испания</w:t>
      </w:r>
    </w:p>
    <w:p w14:paraId="0EDCC08D" w14:textId="77777777" w:rsidR="004C4100" w:rsidRPr="009E69A2" w:rsidRDefault="004C4100">
      <w:pPr>
        <w:pStyle w:val="EMEABodyText"/>
        <w:rPr>
          <w:lang w:val="ru-RU"/>
        </w:rPr>
      </w:pPr>
    </w:p>
    <w:p w14:paraId="45D39646" w14:textId="77777777" w:rsidR="000E4B53" w:rsidRDefault="000E4B53">
      <w:pPr>
        <w:pStyle w:val="EMEABodyText"/>
        <w:rPr>
          <w:noProof/>
          <w:lang w:val="bg-BG"/>
        </w:rPr>
      </w:pPr>
      <w:r>
        <w:rPr>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Pr>
          <w:noProof/>
          <w:lang w:val="bg-BG"/>
        </w:rPr>
        <w:t>.</w:t>
      </w:r>
    </w:p>
    <w:p w14:paraId="6138C5FB" w14:textId="77777777" w:rsidR="000E4B53" w:rsidRPr="001413CA" w:rsidRDefault="000E4B53">
      <w:pPr>
        <w:pStyle w:val="EMEABodyText"/>
        <w:rPr>
          <w:highlight w:val="yellow"/>
          <w:lang w:val="ru-RU"/>
        </w:rPr>
      </w:pPr>
    </w:p>
    <w:p w14:paraId="5A10241F" w14:textId="77777777" w:rsidR="000E4B53" w:rsidRPr="001413CA" w:rsidRDefault="000E4B53">
      <w:pPr>
        <w:pStyle w:val="EMEABodyText"/>
        <w:rPr>
          <w:highlight w:val="yellow"/>
          <w:lang w:val="ru-RU"/>
        </w:rPr>
      </w:pPr>
    </w:p>
    <w:p w14:paraId="38468F5B" w14:textId="026DF475" w:rsidR="000E4B53" w:rsidRPr="007747EF" w:rsidRDefault="000E4B53" w:rsidP="004630C2">
      <w:pPr>
        <w:pStyle w:val="EMEAHeading2"/>
        <w:rPr>
          <w:noProof/>
          <w:lang w:val="bg-BG"/>
        </w:rPr>
      </w:pPr>
      <w:r>
        <w:rPr>
          <w:lang w:val="bg-BG"/>
        </w:rPr>
        <w:t>Б</w:t>
      </w:r>
      <w:r w:rsidRPr="00EC5AF1">
        <w:rPr>
          <w:lang w:val="ru-RU"/>
        </w:rPr>
        <w:t>.</w:t>
      </w:r>
      <w:r w:rsidRPr="00EC5AF1">
        <w:rPr>
          <w:lang w:val="ru-RU"/>
        </w:rPr>
        <w:tab/>
      </w:r>
      <w:r w:rsidRPr="007747EF">
        <w:rPr>
          <w:noProof/>
          <w:lang w:val="bg-BG"/>
        </w:rPr>
        <w:t xml:space="preserve">УСЛОВИЯ ИЛИ ОГРАНИЧЕНИЯ </w:t>
      </w:r>
      <w:r w:rsidR="004630C2">
        <w:rPr>
          <w:noProof/>
          <w:lang w:val="bg-BG"/>
        </w:rPr>
        <w:t xml:space="preserve">ЗА </w:t>
      </w:r>
      <w:r w:rsidRPr="007747EF">
        <w:rPr>
          <w:noProof/>
          <w:lang w:val="bg-BG"/>
        </w:rPr>
        <w:t>ДОСТАВКА И УПОТРЕБА</w:t>
      </w:r>
      <w:r w:rsidR="00A06DA2">
        <w:rPr>
          <w:noProof/>
          <w:lang w:val="bg-BG"/>
        </w:rPr>
        <w:fldChar w:fldCharType="begin"/>
      </w:r>
      <w:r w:rsidR="00A06DA2">
        <w:rPr>
          <w:noProof/>
          <w:lang w:val="bg-BG"/>
        </w:rPr>
        <w:instrText xml:space="preserve"> DOCVARIABLE VAULT_ND_c11080d5-691d-484d-b3f3-dfaf40adc496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05F66496" w14:textId="77777777" w:rsidR="000E4B53" w:rsidRPr="007E6C09" w:rsidRDefault="000E4B53">
      <w:pPr>
        <w:pStyle w:val="EMEABodyText"/>
        <w:rPr>
          <w:highlight w:val="yellow"/>
          <w:lang w:val="bg-BG"/>
        </w:rPr>
      </w:pPr>
    </w:p>
    <w:p w14:paraId="587D8FC1" w14:textId="77777777" w:rsidR="000E4B53" w:rsidRPr="008162DA" w:rsidRDefault="000E4B53">
      <w:pPr>
        <w:pStyle w:val="EMEABodyText"/>
        <w:rPr>
          <w:lang w:val="bg-BG"/>
        </w:rPr>
      </w:pPr>
      <w:r>
        <w:rPr>
          <w:lang w:val="bg-BG"/>
        </w:rPr>
        <w:t>Лекарствен</w:t>
      </w:r>
      <w:r w:rsidR="00BB1654">
        <w:rPr>
          <w:lang w:val="bg-BG"/>
        </w:rPr>
        <w:t>ият</w:t>
      </w:r>
      <w:r>
        <w:rPr>
          <w:lang w:val="bg-BG"/>
        </w:rPr>
        <w:t xml:space="preserve"> продукт</w:t>
      </w:r>
      <w:r w:rsidR="00BB1654">
        <w:rPr>
          <w:lang w:val="bg-BG"/>
        </w:rPr>
        <w:t xml:space="preserve"> се отпуска</w:t>
      </w:r>
      <w:r>
        <w:rPr>
          <w:lang w:val="bg-BG"/>
        </w:rPr>
        <w:t xml:space="preserve"> по лекарско предписание</w:t>
      </w:r>
      <w:r w:rsidRPr="008162DA">
        <w:rPr>
          <w:lang w:val="bg-BG"/>
        </w:rPr>
        <w:t>.</w:t>
      </w:r>
    </w:p>
    <w:p w14:paraId="6400C0F8" w14:textId="77777777" w:rsidR="000E4B53" w:rsidRDefault="000E4B53">
      <w:pPr>
        <w:pStyle w:val="EMEABodyText"/>
        <w:rPr>
          <w:highlight w:val="yellow"/>
          <w:lang w:val="bg-BG"/>
        </w:rPr>
      </w:pPr>
    </w:p>
    <w:p w14:paraId="0BF7CC7A" w14:textId="77777777" w:rsidR="001C2E77" w:rsidRDefault="001C2E77">
      <w:pPr>
        <w:pStyle w:val="EMEABodyText"/>
        <w:rPr>
          <w:highlight w:val="yellow"/>
          <w:lang w:val="bg-BG"/>
        </w:rPr>
      </w:pPr>
    </w:p>
    <w:p w14:paraId="3C6C2AC1" w14:textId="77777777" w:rsidR="001C2E77" w:rsidRDefault="001C2E77" w:rsidP="001C2E77">
      <w:pPr>
        <w:tabs>
          <w:tab w:val="left" w:pos="720"/>
        </w:tabs>
        <w:ind w:left="567" w:right="567" w:hanging="567"/>
        <w:rPr>
          <w:szCs w:val="22"/>
          <w:lang w:val="bg-BG"/>
        </w:rPr>
      </w:pPr>
      <w:r w:rsidRPr="000D3C7C">
        <w:rPr>
          <w:b/>
          <w:noProof/>
          <w:szCs w:val="22"/>
          <w:lang w:val="bg-BG"/>
        </w:rPr>
        <w:t>В.</w:t>
      </w:r>
      <w:r w:rsidRPr="000D3C7C">
        <w:rPr>
          <w:b/>
          <w:szCs w:val="22"/>
          <w:lang w:val="bg-BG"/>
        </w:rPr>
        <w:tab/>
        <w:t>ДРУГИ УСЛОВИЯ</w:t>
      </w:r>
      <w:r w:rsidRPr="000D3C7C">
        <w:rPr>
          <w:b/>
          <w:noProof/>
          <w:szCs w:val="22"/>
          <w:lang w:val="bg-BG"/>
        </w:rPr>
        <w:t xml:space="preserve"> И ИЗИСКВАНИЯ</w:t>
      </w:r>
      <w:r w:rsidRPr="000D3C7C">
        <w:rPr>
          <w:b/>
          <w:szCs w:val="22"/>
          <w:lang w:val="bg-BG"/>
        </w:rPr>
        <w:t xml:space="preserve"> НА РАЗРЕШЕНИЕТО ЗА УПОТРЕБА</w:t>
      </w:r>
    </w:p>
    <w:p w14:paraId="1CB0FE10" w14:textId="77777777" w:rsidR="00F1765B" w:rsidRPr="000D3C7C" w:rsidRDefault="00F1765B" w:rsidP="00F1765B">
      <w:pPr>
        <w:ind w:right="567"/>
        <w:rPr>
          <w:szCs w:val="22"/>
          <w:lang w:val="bg-BG"/>
        </w:rPr>
      </w:pPr>
    </w:p>
    <w:p w14:paraId="4D0F7E62" w14:textId="77777777" w:rsidR="00F1765B" w:rsidRDefault="00F1765B" w:rsidP="00D7769D">
      <w:pPr>
        <w:numPr>
          <w:ilvl w:val="0"/>
          <w:numId w:val="8"/>
        </w:numPr>
        <w:tabs>
          <w:tab w:val="left" w:pos="567"/>
        </w:tabs>
        <w:ind w:right="-1" w:hanging="720"/>
        <w:rPr>
          <w:szCs w:val="22"/>
          <w:u w:val="single"/>
          <w:lang w:val="bg-BG"/>
        </w:rPr>
      </w:pPr>
      <w:r w:rsidRPr="000D3C7C">
        <w:rPr>
          <w:b/>
          <w:noProof/>
          <w:szCs w:val="22"/>
          <w:lang w:val="bg-BG"/>
        </w:rPr>
        <w:t>Периодични актуализирани доклади за безопасност</w:t>
      </w:r>
      <w:r w:rsidR="00B36678">
        <w:rPr>
          <w:b/>
          <w:noProof/>
          <w:szCs w:val="22"/>
          <w:lang w:val="bg-BG"/>
        </w:rPr>
        <w:t xml:space="preserve"> (ПАДБ)</w:t>
      </w:r>
    </w:p>
    <w:p w14:paraId="667055E2" w14:textId="77777777" w:rsidR="001C2E77" w:rsidRDefault="001C2E77">
      <w:pPr>
        <w:pStyle w:val="EMEABodyText"/>
        <w:rPr>
          <w:highlight w:val="yellow"/>
          <w:lang w:val="bg-BG"/>
        </w:rPr>
      </w:pPr>
    </w:p>
    <w:p w14:paraId="7E9BA899" w14:textId="77777777" w:rsidR="001C2E77" w:rsidRDefault="00B36678">
      <w:pPr>
        <w:pStyle w:val="EMEABodyText"/>
        <w:rPr>
          <w:i/>
          <w:noProof/>
          <w:szCs w:val="22"/>
          <w:lang w:val="bg-BG"/>
        </w:rPr>
      </w:pPr>
      <w:r w:rsidRPr="00FC1BCC">
        <w:rPr>
          <w:noProof/>
          <w:szCs w:val="22"/>
          <w:lang w:val="bg-BG"/>
        </w:rPr>
        <w:t xml:space="preserve">Изискванията за подаване на </w:t>
      </w:r>
      <w:r w:rsidRPr="007F34B5">
        <w:rPr>
          <w:noProof/>
          <w:szCs w:val="22"/>
          <w:lang w:val="bg-BG"/>
        </w:rPr>
        <w:t>ПАДБ</w:t>
      </w:r>
      <w:r w:rsidR="00220AFB" w:rsidRPr="000D3C7C">
        <w:rPr>
          <w:noProof/>
          <w:szCs w:val="22"/>
          <w:lang w:val="bg-BG"/>
        </w:rPr>
        <w:t xml:space="preserve"> за този </w:t>
      </w:r>
      <w:r w:rsidRPr="00FC1BCC">
        <w:rPr>
          <w:noProof/>
          <w:szCs w:val="22"/>
          <w:lang w:val="bg-BG"/>
        </w:rPr>
        <w:t>лекарствен</w:t>
      </w:r>
      <w:r w:rsidRPr="000D3C7C">
        <w:rPr>
          <w:noProof/>
          <w:szCs w:val="22"/>
          <w:lang w:val="bg-BG"/>
        </w:rPr>
        <w:t xml:space="preserve"> </w:t>
      </w:r>
      <w:r w:rsidR="00220AFB" w:rsidRPr="000D3C7C">
        <w:rPr>
          <w:noProof/>
          <w:szCs w:val="22"/>
          <w:lang w:val="bg-BG"/>
        </w:rPr>
        <w:t xml:space="preserve">продукт </w:t>
      </w:r>
      <w:r w:rsidR="00FE3871">
        <w:rPr>
          <w:noProof/>
          <w:szCs w:val="22"/>
          <w:lang w:val="bg-BG"/>
        </w:rPr>
        <w:t>са</w:t>
      </w:r>
      <w:r w:rsidR="00220AFB" w:rsidRPr="000D3C7C">
        <w:rPr>
          <w:noProof/>
          <w:szCs w:val="22"/>
          <w:lang w:val="bg-BG"/>
        </w:rPr>
        <w:t xml:space="preserve"> посочени в списъка с референтните дати на Европейския съюз (EURD списък), предвиден в чл. 107в, ал. 7 от Директива 2001/83/ЕО</w:t>
      </w:r>
      <w:r w:rsidR="00FE3871">
        <w:rPr>
          <w:noProof/>
          <w:szCs w:val="22"/>
          <w:lang w:val="bg-BG"/>
        </w:rPr>
        <w:t>,</w:t>
      </w:r>
      <w:r w:rsidR="00220AFB" w:rsidRPr="000D3C7C">
        <w:rPr>
          <w:noProof/>
          <w:szCs w:val="22"/>
          <w:lang w:val="bg-BG"/>
        </w:rPr>
        <w:t xml:space="preserve"> и</w:t>
      </w:r>
      <w:r w:rsidR="00FE3871" w:rsidRPr="00FE3871">
        <w:rPr>
          <w:noProof/>
          <w:szCs w:val="22"/>
          <w:lang w:val="bg-BG"/>
        </w:rPr>
        <w:t xml:space="preserve"> във всички следващи актуализации,</w:t>
      </w:r>
      <w:r w:rsidR="00220AFB" w:rsidRPr="000D3C7C">
        <w:rPr>
          <w:noProof/>
          <w:szCs w:val="22"/>
          <w:lang w:val="bg-BG"/>
        </w:rPr>
        <w:t xml:space="preserve"> публикуван</w:t>
      </w:r>
      <w:r w:rsidR="00FE3871">
        <w:rPr>
          <w:noProof/>
          <w:szCs w:val="22"/>
          <w:lang w:val="bg-BG"/>
        </w:rPr>
        <w:t>и</w:t>
      </w:r>
      <w:r w:rsidR="00220AFB" w:rsidRPr="000D3C7C">
        <w:rPr>
          <w:noProof/>
          <w:szCs w:val="22"/>
          <w:lang w:val="bg-BG"/>
        </w:rPr>
        <w:t xml:space="preserve"> на </w:t>
      </w:r>
      <w:r w:rsidR="00220AFB">
        <w:rPr>
          <w:noProof/>
          <w:szCs w:val="22"/>
          <w:lang w:val="bg-BG"/>
        </w:rPr>
        <w:t xml:space="preserve">европейския </w:t>
      </w:r>
      <w:r w:rsidR="00220AFB" w:rsidRPr="000D3C7C">
        <w:rPr>
          <w:noProof/>
          <w:szCs w:val="22"/>
          <w:lang w:val="bg-BG"/>
        </w:rPr>
        <w:t>уебпортал</w:t>
      </w:r>
      <w:r w:rsidR="00220AFB">
        <w:rPr>
          <w:noProof/>
          <w:szCs w:val="22"/>
          <w:lang w:val="bg-BG"/>
        </w:rPr>
        <w:t xml:space="preserve"> за</w:t>
      </w:r>
      <w:r w:rsidR="00220AFB" w:rsidRPr="000D3C7C">
        <w:rPr>
          <w:noProof/>
          <w:szCs w:val="22"/>
          <w:lang w:val="bg-BG"/>
        </w:rPr>
        <w:t xml:space="preserve"> лекарства</w:t>
      </w:r>
      <w:r w:rsidR="00220AFB" w:rsidRPr="000D3C7C">
        <w:rPr>
          <w:i/>
          <w:noProof/>
          <w:szCs w:val="22"/>
          <w:lang w:val="bg-BG"/>
        </w:rPr>
        <w:t>.</w:t>
      </w:r>
    </w:p>
    <w:p w14:paraId="349FEC32" w14:textId="77777777" w:rsidR="00220AFB" w:rsidRDefault="00220AFB">
      <w:pPr>
        <w:pStyle w:val="EMEABodyText"/>
        <w:rPr>
          <w:highlight w:val="yellow"/>
          <w:lang w:val="bg-BG"/>
        </w:rPr>
      </w:pPr>
    </w:p>
    <w:p w14:paraId="76350251" w14:textId="77777777" w:rsidR="00220AFB" w:rsidRDefault="00220AFB">
      <w:pPr>
        <w:pStyle w:val="EMEABodyText"/>
        <w:rPr>
          <w:highlight w:val="yellow"/>
          <w:lang w:val="bg-BG"/>
        </w:rPr>
      </w:pPr>
    </w:p>
    <w:p w14:paraId="6AA6DA8E" w14:textId="77777777" w:rsidR="000E4B53" w:rsidRPr="007747EF" w:rsidRDefault="00220AFB" w:rsidP="00220AFB">
      <w:pPr>
        <w:pStyle w:val="EMEABodyTextIndent"/>
        <w:ind w:left="550" w:hanging="550"/>
        <w:rPr>
          <w:b/>
          <w:noProof/>
          <w:lang w:val="bg-BG"/>
        </w:rPr>
      </w:pPr>
      <w:r>
        <w:rPr>
          <w:b/>
          <w:noProof/>
          <w:lang w:val="bg-BG"/>
        </w:rPr>
        <w:t>Г.</w:t>
      </w:r>
      <w:r>
        <w:rPr>
          <w:b/>
          <w:noProof/>
          <w:lang w:val="bg-BG"/>
        </w:rPr>
        <w:tab/>
      </w:r>
      <w:r w:rsidR="000E4B53" w:rsidRPr="007747EF">
        <w:rPr>
          <w:b/>
          <w:noProof/>
          <w:lang w:val="bg-BG"/>
        </w:rPr>
        <w:t xml:space="preserve">УСЛОВИЯ ИЛИ ОГРАНИЧЕНИЯ </w:t>
      </w:r>
      <w:r>
        <w:rPr>
          <w:b/>
          <w:noProof/>
          <w:lang w:val="bg-BG"/>
        </w:rPr>
        <w:t xml:space="preserve">ЗА </w:t>
      </w:r>
      <w:r w:rsidR="000E4B53" w:rsidRPr="007747EF">
        <w:rPr>
          <w:b/>
          <w:noProof/>
          <w:lang w:val="bg-BG"/>
        </w:rPr>
        <w:t>БЕЗОПАСНА И ЕФЕКТИВНА УПОТРЕБА НА ЛЕКАРСТВЕНИЯ ПРОДУКТ</w:t>
      </w:r>
    </w:p>
    <w:p w14:paraId="1E1B609D" w14:textId="77777777" w:rsidR="000E4B53" w:rsidRDefault="000E4B53">
      <w:pPr>
        <w:pStyle w:val="EMEABodyText"/>
        <w:rPr>
          <w:highlight w:val="yellow"/>
          <w:lang w:val="bg-BG"/>
        </w:rPr>
      </w:pPr>
    </w:p>
    <w:p w14:paraId="1B563783" w14:textId="77777777" w:rsidR="00220AFB" w:rsidRDefault="00220AFB" w:rsidP="00D7769D">
      <w:pPr>
        <w:keepNext/>
        <w:numPr>
          <w:ilvl w:val="0"/>
          <w:numId w:val="8"/>
        </w:numPr>
        <w:tabs>
          <w:tab w:val="left" w:pos="567"/>
        </w:tabs>
        <w:ind w:right="-1" w:hanging="720"/>
        <w:rPr>
          <w:b/>
          <w:szCs w:val="22"/>
          <w:lang w:val="bg-BG"/>
        </w:rPr>
      </w:pPr>
      <w:r w:rsidRPr="000D3C7C">
        <w:rPr>
          <w:b/>
          <w:szCs w:val="22"/>
          <w:lang w:val="bg-BG"/>
        </w:rPr>
        <w:t>План за управление на риска</w:t>
      </w:r>
      <w:r w:rsidRPr="000D3C7C">
        <w:rPr>
          <w:b/>
          <w:noProof/>
          <w:szCs w:val="22"/>
          <w:lang w:val="bg-BG"/>
        </w:rPr>
        <w:t xml:space="preserve"> (ПУР</w:t>
      </w:r>
      <w:r w:rsidRPr="000D3C7C">
        <w:rPr>
          <w:b/>
          <w:i/>
          <w:noProof/>
          <w:szCs w:val="22"/>
          <w:lang w:val="bg-BG"/>
        </w:rPr>
        <w:t>)</w:t>
      </w:r>
    </w:p>
    <w:p w14:paraId="559C5336" w14:textId="77777777" w:rsidR="00220AFB" w:rsidRPr="00220AFB" w:rsidRDefault="00220AFB">
      <w:pPr>
        <w:pStyle w:val="EMEABodyText"/>
        <w:rPr>
          <w:highlight w:val="yellow"/>
          <w:lang w:val="bg-BG"/>
        </w:rPr>
      </w:pPr>
    </w:p>
    <w:p w14:paraId="6931286A" w14:textId="77777777" w:rsidR="000E4B53" w:rsidRPr="00611680" w:rsidRDefault="000E4B53">
      <w:pPr>
        <w:pStyle w:val="EMEABodyText"/>
        <w:rPr>
          <w:noProof/>
          <w:lang w:val="bg-BG"/>
          <w:rPrChange w:id="396" w:author="Author" w:date="2025-09-25T13:59:00Z" w16du:dateUtc="2025-09-25T10:59:00Z">
            <w:rPr>
              <w:noProof/>
              <w:lang w:val="fr-BE"/>
            </w:rPr>
          </w:rPrChange>
        </w:rPr>
      </w:pPr>
      <w:r>
        <w:rPr>
          <w:noProof/>
          <w:lang w:val="bg-BG"/>
        </w:rPr>
        <w:t>Неприложимо</w:t>
      </w:r>
    </w:p>
    <w:p w14:paraId="1DE856A2" w14:textId="77777777" w:rsidR="008E0FA5" w:rsidRPr="00BB11BD" w:rsidRDefault="008E0FA5" w:rsidP="008E0FA5">
      <w:pPr>
        <w:ind w:right="-1"/>
        <w:rPr>
          <w:i/>
          <w:szCs w:val="22"/>
          <w:lang w:val="bg-BG"/>
        </w:rPr>
      </w:pPr>
    </w:p>
    <w:p w14:paraId="75503C72" w14:textId="77777777" w:rsidR="00473FF6" w:rsidRPr="00611680" w:rsidRDefault="00344170" w:rsidP="00473FF6">
      <w:pPr>
        <w:pStyle w:val="EMEABodyText"/>
        <w:rPr>
          <w:lang w:val="bg-BG"/>
          <w:rPrChange w:id="397" w:author="Author" w:date="2025-09-25T13:59:00Z" w16du:dateUtc="2025-09-25T10:59:00Z">
            <w:rPr/>
          </w:rPrChange>
        </w:rPr>
      </w:pPr>
      <w:r>
        <w:rPr>
          <w:lang w:val="ru-RU"/>
        </w:rPr>
        <w:br w:type="page"/>
      </w:r>
    </w:p>
    <w:p w14:paraId="222BD914" w14:textId="77777777" w:rsidR="00473FF6" w:rsidRPr="00611680" w:rsidRDefault="00473FF6" w:rsidP="00473FF6">
      <w:pPr>
        <w:rPr>
          <w:lang w:val="bg-BG"/>
          <w:rPrChange w:id="398" w:author="Author" w:date="2025-09-25T13:59:00Z" w16du:dateUtc="2025-09-25T10:59:00Z">
            <w:rPr/>
          </w:rPrChange>
        </w:rPr>
      </w:pPr>
    </w:p>
    <w:p w14:paraId="07338AE4" w14:textId="77777777" w:rsidR="00473FF6" w:rsidRPr="00611680" w:rsidRDefault="00473FF6" w:rsidP="00473FF6">
      <w:pPr>
        <w:rPr>
          <w:lang w:val="bg-BG"/>
          <w:rPrChange w:id="399" w:author="Author" w:date="2025-09-25T13:59:00Z" w16du:dateUtc="2025-09-25T10:59:00Z">
            <w:rPr/>
          </w:rPrChange>
        </w:rPr>
      </w:pPr>
    </w:p>
    <w:p w14:paraId="5F641043" w14:textId="77777777" w:rsidR="00473FF6" w:rsidRPr="00611680" w:rsidRDefault="00473FF6" w:rsidP="00473FF6">
      <w:pPr>
        <w:rPr>
          <w:lang w:val="bg-BG"/>
          <w:rPrChange w:id="400" w:author="Author" w:date="2025-09-25T13:59:00Z" w16du:dateUtc="2025-09-25T10:59:00Z">
            <w:rPr/>
          </w:rPrChange>
        </w:rPr>
      </w:pPr>
    </w:p>
    <w:p w14:paraId="1CD0C677" w14:textId="77777777" w:rsidR="00473FF6" w:rsidRPr="00611680" w:rsidRDefault="00473FF6" w:rsidP="00473FF6">
      <w:pPr>
        <w:rPr>
          <w:lang w:val="bg-BG"/>
          <w:rPrChange w:id="401" w:author="Author" w:date="2025-09-25T13:59:00Z" w16du:dateUtc="2025-09-25T10:59:00Z">
            <w:rPr/>
          </w:rPrChange>
        </w:rPr>
      </w:pPr>
    </w:p>
    <w:p w14:paraId="105A7AD5" w14:textId="77777777" w:rsidR="00473FF6" w:rsidRPr="00611680" w:rsidRDefault="00473FF6" w:rsidP="00473FF6">
      <w:pPr>
        <w:rPr>
          <w:lang w:val="bg-BG"/>
          <w:rPrChange w:id="402" w:author="Author" w:date="2025-09-25T13:59:00Z" w16du:dateUtc="2025-09-25T10:59:00Z">
            <w:rPr/>
          </w:rPrChange>
        </w:rPr>
      </w:pPr>
    </w:p>
    <w:p w14:paraId="7A26E84F" w14:textId="77777777" w:rsidR="00473FF6" w:rsidRPr="00611680" w:rsidRDefault="00473FF6" w:rsidP="00473FF6">
      <w:pPr>
        <w:rPr>
          <w:lang w:val="bg-BG"/>
          <w:rPrChange w:id="403" w:author="Author" w:date="2025-09-25T13:59:00Z" w16du:dateUtc="2025-09-25T10:59:00Z">
            <w:rPr/>
          </w:rPrChange>
        </w:rPr>
      </w:pPr>
    </w:p>
    <w:p w14:paraId="41AB21F9" w14:textId="77777777" w:rsidR="00473FF6" w:rsidRPr="00611680" w:rsidRDefault="00473FF6" w:rsidP="00473FF6">
      <w:pPr>
        <w:rPr>
          <w:lang w:val="bg-BG"/>
          <w:rPrChange w:id="404" w:author="Author" w:date="2025-09-25T13:59:00Z" w16du:dateUtc="2025-09-25T10:59:00Z">
            <w:rPr/>
          </w:rPrChange>
        </w:rPr>
      </w:pPr>
    </w:p>
    <w:p w14:paraId="5D433049" w14:textId="77777777" w:rsidR="00473FF6" w:rsidRPr="00611680" w:rsidRDefault="00473FF6" w:rsidP="00473FF6">
      <w:pPr>
        <w:rPr>
          <w:lang w:val="bg-BG"/>
          <w:rPrChange w:id="405" w:author="Author" w:date="2025-09-25T13:59:00Z" w16du:dateUtc="2025-09-25T10:59:00Z">
            <w:rPr/>
          </w:rPrChange>
        </w:rPr>
      </w:pPr>
    </w:p>
    <w:p w14:paraId="75A050C2" w14:textId="77777777" w:rsidR="00473FF6" w:rsidRPr="00611680" w:rsidRDefault="00473FF6" w:rsidP="00473FF6">
      <w:pPr>
        <w:rPr>
          <w:lang w:val="bg-BG"/>
          <w:rPrChange w:id="406" w:author="Author" w:date="2025-09-25T13:59:00Z" w16du:dateUtc="2025-09-25T10:59:00Z">
            <w:rPr/>
          </w:rPrChange>
        </w:rPr>
      </w:pPr>
    </w:p>
    <w:p w14:paraId="2247266D" w14:textId="77777777" w:rsidR="00473FF6" w:rsidRPr="00611680" w:rsidRDefault="00473FF6" w:rsidP="00473FF6">
      <w:pPr>
        <w:rPr>
          <w:lang w:val="bg-BG"/>
          <w:rPrChange w:id="407" w:author="Author" w:date="2025-09-25T13:59:00Z" w16du:dateUtc="2025-09-25T10:59:00Z">
            <w:rPr/>
          </w:rPrChange>
        </w:rPr>
      </w:pPr>
    </w:p>
    <w:p w14:paraId="1E99F87E" w14:textId="77777777" w:rsidR="00473FF6" w:rsidRPr="00611680" w:rsidRDefault="00473FF6" w:rsidP="00473FF6">
      <w:pPr>
        <w:rPr>
          <w:lang w:val="bg-BG"/>
          <w:rPrChange w:id="408" w:author="Author" w:date="2025-09-25T13:59:00Z" w16du:dateUtc="2025-09-25T10:59:00Z">
            <w:rPr/>
          </w:rPrChange>
        </w:rPr>
      </w:pPr>
    </w:p>
    <w:p w14:paraId="13DECBE6" w14:textId="77777777" w:rsidR="00473FF6" w:rsidRPr="00611680" w:rsidRDefault="00473FF6" w:rsidP="00473FF6">
      <w:pPr>
        <w:rPr>
          <w:lang w:val="bg-BG"/>
          <w:rPrChange w:id="409" w:author="Author" w:date="2025-09-25T13:59:00Z" w16du:dateUtc="2025-09-25T10:59:00Z">
            <w:rPr/>
          </w:rPrChange>
        </w:rPr>
      </w:pPr>
    </w:p>
    <w:p w14:paraId="6540ED07" w14:textId="77777777" w:rsidR="00473FF6" w:rsidRPr="00611680" w:rsidRDefault="00473FF6" w:rsidP="00473FF6">
      <w:pPr>
        <w:rPr>
          <w:lang w:val="bg-BG"/>
          <w:rPrChange w:id="410" w:author="Author" w:date="2025-09-25T13:59:00Z" w16du:dateUtc="2025-09-25T10:59:00Z">
            <w:rPr/>
          </w:rPrChange>
        </w:rPr>
      </w:pPr>
    </w:p>
    <w:p w14:paraId="06D20169" w14:textId="77777777" w:rsidR="00473FF6" w:rsidRPr="00611680" w:rsidRDefault="00473FF6" w:rsidP="00473FF6">
      <w:pPr>
        <w:rPr>
          <w:lang w:val="bg-BG"/>
          <w:rPrChange w:id="411" w:author="Author" w:date="2025-09-25T13:59:00Z" w16du:dateUtc="2025-09-25T10:59:00Z">
            <w:rPr/>
          </w:rPrChange>
        </w:rPr>
      </w:pPr>
    </w:p>
    <w:p w14:paraId="418CC0C8" w14:textId="77777777" w:rsidR="00473FF6" w:rsidRPr="00611680" w:rsidRDefault="00473FF6" w:rsidP="00473FF6">
      <w:pPr>
        <w:rPr>
          <w:lang w:val="bg-BG"/>
          <w:rPrChange w:id="412" w:author="Author" w:date="2025-09-25T13:59:00Z" w16du:dateUtc="2025-09-25T10:59:00Z">
            <w:rPr/>
          </w:rPrChange>
        </w:rPr>
      </w:pPr>
    </w:p>
    <w:p w14:paraId="4FCC95DE" w14:textId="77777777" w:rsidR="00473FF6" w:rsidRPr="00611680" w:rsidRDefault="00473FF6" w:rsidP="00473FF6">
      <w:pPr>
        <w:rPr>
          <w:lang w:val="bg-BG"/>
          <w:rPrChange w:id="413" w:author="Author" w:date="2025-09-25T13:59:00Z" w16du:dateUtc="2025-09-25T10:59:00Z">
            <w:rPr/>
          </w:rPrChange>
        </w:rPr>
      </w:pPr>
    </w:p>
    <w:p w14:paraId="769E3DFC" w14:textId="77777777" w:rsidR="00473FF6" w:rsidRPr="00611680" w:rsidRDefault="00473FF6" w:rsidP="00473FF6">
      <w:pPr>
        <w:rPr>
          <w:lang w:val="bg-BG"/>
          <w:rPrChange w:id="414" w:author="Author" w:date="2025-09-25T13:59:00Z" w16du:dateUtc="2025-09-25T10:59:00Z">
            <w:rPr/>
          </w:rPrChange>
        </w:rPr>
      </w:pPr>
    </w:p>
    <w:p w14:paraId="2FBCF2AB" w14:textId="77777777" w:rsidR="00473FF6" w:rsidRPr="00611680" w:rsidRDefault="00473FF6" w:rsidP="00473FF6">
      <w:pPr>
        <w:rPr>
          <w:lang w:val="bg-BG"/>
          <w:rPrChange w:id="415" w:author="Author" w:date="2025-09-25T13:59:00Z" w16du:dateUtc="2025-09-25T10:59:00Z">
            <w:rPr/>
          </w:rPrChange>
        </w:rPr>
      </w:pPr>
    </w:p>
    <w:p w14:paraId="7EB6695A" w14:textId="77777777" w:rsidR="00473FF6" w:rsidRPr="00611680" w:rsidRDefault="00473FF6" w:rsidP="00473FF6">
      <w:pPr>
        <w:rPr>
          <w:lang w:val="bg-BG"/>
          <w:rPrChange w:id="416" w:author="Author" w:date="2025-09-25T13:59:00Z" w16du:dateUtc="2025-09-25T10:59:00Z">
            <w:rPr/>
          </w:rPrChange>
        </w:rPr>
      </w:pPr>
    </w:p>
    <w:p w14:paraId="36F49CBA" w14:textId="77777777" w:rsidR="00473FF6" w:rsidRPr="00611680" w:rsidRDefault="00473FF6" w:rsidP="00473FF6">
      <w:pPr>
        <w:rPr>
          <w:lang w:val="bg-BG"/>
          <w:rPrChange w:id="417" w:author="Author" w:date="2025-09-25T13:59:00Z" w16du:dateUtc="2025-09-25T10:59:00Z">
            <w:rPr/>
          </w:rPrChange>
        </w:rPr>
      </w:pPr>
    </w:p>
    <w:p w14:paraId="612D6F4C" w14:textId="77777777" w:rsidR="00473FF6" w:rsidRPr="00611680" w:rsidRDefault="00473FF6" w:rsidP="00473FF6">
      <w:pPr>
        <w:rPr>
          <w:lang w:val="bg-BG"/>
          <w:rPrChange w:id="418" w:author="Author" w:date="2025-09-25T13:59:00Z" w16du:dateUtc="2025-09-25T10:59:00Z">
            <w:rPr/>
          </w:rPrChange>
        </w:rPr>
      </w:pPr>
    </w:p>
    <w:p w14:paraId="2713ADBF" w14:textId="77777777" w:rsidR="00B65404" w:rsidRDefault="00B65404" w:rsidP="00473FF6">
      <w:pPr>
        <w:pStyle w:val="EMEABodyText"/>
        <w:rPr>
          <w:noProof/>
          <w:lang w:val="bg-BG"/>
        </w:rPr>
      </w:pPr>
    </w:p>
    <w:p w14:paraId="38FD4AE2" w14:textId="77777777" w:rsidR="00B146B6" w:rsidRDefault="00B146B6" w:rsidP="0087007B">
      <w:pPr>
        <w:pStyle w:val="EMEATitle"/>
        <w:rPr>
          <w:noProof/>
          <w:lang w:val="bg-BG"/>
        </w:rPr>
      </w:pPr>
      <w:r>
        <w:rPr>
          <w:noProof/>
          <w:lang w:val="bg-BG"/>
        </w:rPr>
        <w:t xml:space="preserve">ПРИЛОЖЕНИЕ </w:t>
      </w:r>
      <w:r>
        <w:rPr>
          <w:noProof/>
        </w:rPr>
        <w:t>III</w:t>
      </w:r>
    </w:p>
    <w:p w14:paraId="682E996A" w14:textId="77777777" w:rsidR="00B146B6" w:rsidRDefault="00B146B6" w:rsidP="0087007B">
      <w:pPr>
        <w:pStyle w:val="EMEABodyText"/>
        <w:rPr>
          <w:noProof/>
          <w:lang w:val="bg-BG"/>
        </w:rPr>
      </w:pPr>
    </w:p>
    <w:p w14:paraId="5EC06520" w14:textId="77777777" w:rsidR="000669FC" w:rsidRPr="001413CA" w:rsidRDefault="00B32912" w:rsidP="0087007B">
      <w:pPr>
        <w:pStyle w:val="EMEATitle"/>
        <w:rPr>
          <w:lang w:val="ru-RU"/>
        </w:rPr>
      </w:pPr>
      <w:r>
        <w:rPr>
          <w:noProof/>
          <w:lang w:val="bg-BG"/>
        </w:rPr>
        <w:t xml:space="preserve">ДАННИ </w:t>
      </w:r>
      <w:r w:rsidR="00B146B6">
        <w:rPr>
          <w:noProof/>
          <w:lang w:val="bg-BG"/>
        </w:rPr>
        <w:t>ВЪРХУ ОПАКОВКАТА И ЛИСТОВКА</w:t>
      </w:r>
    </w:p>
    <w:p w14:paraId="15F472DD" w14:textId="77777777" w:rsidR="000669FC" w:rsidRPr="001413CA" w:rsidRDefault="000669FC">
      <w:pPr>
        <w:pStyle w:val="EMEABodyText"/>
        <w:rPr>
          <w:lang w:val="ru-RU"/>
        </w:rPr>
      </w:pPr>
      <w:r w:rsidRPr="001413CA">
        <w:rPr>
          <w:lang w:val="ru-RU"/>
        </w:rPr>
        <w:br w:type="page"/>
      </w:r>
    </w:p>
    <w:p w14:paraId="5DE753E3" w14:textId="77777777" w:rsidR="000669FC" w:rsidRPr="001413CA" w:rsidRDefault="000669FC">
      <w:pPr>
        <w:pStyle w:val="EMEABodyText"/>
        <w:rPr>
          <w:lang w:val="ru-RU"/>
        </w:rPr>
      </w:pPr>
    </w:p>
    <w:p w14:paraId="0E8A0FDF" w14:textId="77777777" w:rsidR="000669FC" w:rsidRPr="001413CA" w:rsidRDefault="000669FC">
      <w:pPr>
        <w:pStyle w:val="EMEABodyText"/>
        <w:rPr>
          <w:lang w:val="ru-RU"/>
        </w:rPr>
      </w:pPr>
    </w:p>
    <w:p w14:paraId="618FA0C5" w14:textId="77777777" w:rsidR="000669FC" w:rsidRPr="001413CA" w:rsidRDefault="000669FC">
      <w:pPr>
        <w:pStyle w:val="EMEABodyText"/>
        <w:rPr>
          <w:lang w:val="ru-RU"/>
        </w:rPr>
      </w:pPr>
    </w:p>
    <w:p w14:paraId="5E179FB3" w14:textId="77777777" w:rsidR="000669FC" w:rsidRPr="001413CA" w:rsidRDefault="000669FC">
      <w:pPr>
        <w:pStyle w:val="EMEABodyText"/>
        <w:rPr>
          <w:lang w:val="ru-RU"/>
        </w:rPr>
      </w:pPr>
    </w:p>
    <w:p w14:paraId="4B5672B7" w14:textId="77777777" w:rsidR="000669FC" w:rsidRPr="001413CA" w:rsidRDefault="000669FC">
      <w:pPr>
        <w:pStyle w:val="EMEABodyText"/>
        <w:rPr>
          <w:lang w:val="ru-RU"/>
        </w:rPr>
      </w:pPr>
    </w:p>
    <w:p w14:paraId="4E7BA468" w14:textId="77777777" w:rsidR="000669FC" w:rsidRPr="001413CA" w:rsidRDefault="000669FC">
      <w:pPr>
        <w:pStyle w:val="EMEABodyText"/>
        <w:rPr>
          <w:lang w:val="ru-RU"/>
        </w:rPr>
      </w:pPr>
    </w:p>
    <w:p w14:paraId="785F0005" w14:textId="77777777" w:rsidR="000669FC" w:rsidRPr="001413CA" w:rsidRDefault="000669FC">
      <w:pPr>
        <w:pStyle w:val="EMEABodyText"/>
        <w:rPr>
          <w:lang w:val="ru-RU"/>
        </w:rPr>
      </w:pPr>
    </w:p>
    <w:p w14:paraId="6F90C2A3" w14:textId="77777777" w:rsidR="000669FC" w:rsidRPr="001413CA" w:rsidRDefault="000669FC">
      <w:pPr>
        <w:pStyle w:val="EMEABodyText"/>
        <w:rPr>
          <w:lang w:val="ru-RU"/>
        </w:rPr>
      </w:pPr>
    </w:p>
    <w:p w14:paraId="1F87ED1D" w14:textId="77777777" w:rsidR="000669FC" w:rsidRPr="001413CA" w:rsidRDefault="000669FC">
      <w:pPr>
        <w:pStyle w:val="EMEABodyText"/>
        <w:rPr>
          <w:lang w:val="ru-RU"/>
        </w:rPr>
      </w:pPr>
    </w:p>
    <w:p w14:paraId="3CA03BCA" w14:textId="77777777" w:rsidR="000669FC" w:rsidRPr="001413CA" w:rsidRDefault="000669FC">
      <w:pPr>
        <w:pStyle w:val="EMEABodyText"/>
        <w:rPr>
          <w:lang w:val="ru-RU"/>
        </w:rPr>
      </w:pPr>
    </w:p>
    <w:p w14:paraId="6A228E72" w14:textId="77777777" w:rsidR="000669FC" w:rsidRPr="001413CA" w:rsidRDefault="000669FC">
      <w:pPr>
        <w:pStyle w:val="EMEABodyText"/>
        <w:rPr>
          <w:lang w:val="ru-RU"/>
        </w:rPr>
      </w:pPr>
    </w:p>
    <w:p w14:paraId="4ABF91FE" w14:textId="77777777" w:rsidR="000669FC" w:rsidRPr="001413CA" w:rsidRDefault="000669FC">
      <w:pPr>
        <w:pStyle w:val="EMEABodyText"/>
        <w:rPr>
          <w:lang w:val="ru-RU"/>
        </w:rPr>
      </w:pPr>
    </w:p>
    <w:p w14:paraId="32508A4D" w14:textId="77777777" w:rsidR="000669FC" w:rsidRPr="001413CA" w:rsidRDefault="000669FC">
      <w:pPr>
        <w:pStyle w:val="EMEABodyText"/>
        <w:rPr>
          <w:lang w:val="ru-RU"/>
        </w:rPr>
      </w:pPr>
    </w:p>
    <w:p w14:paraId="56D67B52" w14:textId="77777777" w:rsidR="000669FC" w:rsidRPr="001413CA" w:rsidRDefault="000669FC">
      <w:pPr>
        <w:pStyle w:val="EMEABodyText"/>
        <w:rPr>
          <w:lang w:val="ru-RU"/>
        </w:rPr>
      </w:pPr>
    </w:p>
    <w:p w14:paraId="7D45E056" w14:textId="77777777" w:rsidR="000669FC" w:rsidRPr="001413CA" w:rsidRDefault="000669FC">
      <w:pPr>
        <w:pStyle w:val="EMEABodyText"/>
        <w:rPr>
          <w:lang w:val="ru-RU"/>
        </w:rPr>
      </w:pPr>
    </w:p>
    <w:p w14:paraId="7CBC447D" w14:textId="77777777" w:rsidR="000669FC" w:rsidRPr="001413CA" w:rsidRDefault="000669FC">
      <w:pPr>
        <w:pStyle w:val="EMEABodyText"/>
        <w:rPr>
          <w:lang w:val="ru-RU"/>
        </w:rPr>
      </w:pPr>
    </w:p>
    <w:p w14:paraId="5D9C7C59" w14:textId="77777777" w:rsidR="000669FC" w:rsidRPr="001413CA" w:rsidRDefault="000669FC">
      <w:pPr>
        <w:pStyle w:val="EMEABodyText"/>
        <w:rPr>
          <w:lang w:val="ru-RU"/>
        </w:rPr>
      </w:pPr>
    </w:p>
    <w:p w14:paraId="575B55CC" w14:textId="77777777" w:rsidR="000669FC" w:rsidRPr="001413CA" w:rsidRDefault="000669FC">
      <w:pPr>
        <w:pStyle w:val="EMEABodyText"/>
        <w:rPr>
          <w:lang w:val="ru-RU"/>
        </w:rPr>
      </w:pPr>
    </w:p>
    <w:p w14:paraId="65F7496D" w14:textId="77777777" w:rsidR="000669FC" w:rsidRPr="001413CA" w:rsidRDefault="000669FC">
      <w:pPr>
        <w:pStyle w:val="EMEABodyText"/>
        <w:rPr>
          <w:lang w:val="ru-RU"/>
        </w:rPr>
      </w:pPr>
    </w:p>
    <w:p w14:paraId="5AC8BE07" w14:textId="77777777" w:rsidR="000669FC" w:rsidRPr="001413CA" w:rsidRDefault="000669FC">
      <w:pPr>
        <w:pStyle w:val="EMEABodyText"/>
        <w:rPr>
          <w:lang w:val="ru-RU"/>
        </w:rPr>
      </w:pPr>
    </w:p>
    <w:p w14:paraId="622EEDCE" w14:textId="77777777" w:rsidR="000669FC" w:rsidRPr="001413CA" w:rsidRDefault="000669FC">
      <w:pPr>
        <w:pStyle w:val="EMEABodyText"/>
        <w:rPr>
          <w:lang w:val="ru-RU"/>
        </w:rPr>
      </w:pPr>
    </w:p>
    <w:p w14:paraId="3D65DAD1" w14:textId="77777777" w:rsidR="000669FC" w:rsidRPr="001413CA" w:rsidRDefault="000669FC">
      <w:pPr>
        <w:pStyle w:val="EMEABodyText"/>
        <w:rPr>
          <w:lang w:val="ru-RU"/>
        </w:rPr>
      </w:pPr>
    </w:p>
    <w:p w14:paraId="07885BBF" w14:textId="77777777" w:rsidR="00B146B6" w:rsidRDefault="00B146B6" w:rsidP="0087007B">
      <w:pPr>
        <w:pStyle w:val="EMEATitle"/>
        <w:rPr>
          <w:noProof/>
          <w:lang w:val="bg-BG"/>
        </w:rPr>
      </w:pPr>
      <w:r>
        <w:rPr>
          <w:noProof/>
        </w:rPr>
        <w:t>A</w:t>
      </w:r>
      <w:r>
        <w:rPr>
          <w:noProof/>
          <w:lang w:val="bg-BG"/>
        </w:rPr>
        <w:t>. ДАННИ ВЪРХУ ОПАКОВКАТА</w:t>
      </w:r>
    </w:p>
    <w:p w14:paraId="15345D5F" w14:textId="77777777" w:rsidR="000E4B53" w:rsidRDefault="00B4164D" w:rsidP="000E4B53">
      <w:pPr>
        <w:pStyle w:val="EMEATitlePAC"/>
        <w:rPr>
          <w:rFonts w:eastAsia="MS Mincho"/>
          <w:lang w:val="bg-BG"/>
        </w:rPr>
      </w:pPr>
      <w:r w:rsidRPr="005D593C">
        <w:rPr>
          <w:lang w:val="bg-BG"/>
        </w:rPr>
        <w:br w:type="page"/>
      </w:r>
      <w:r w:rsidR="000E4B53">
        <w:rPr>
          <w:rFonts w:eastAsia="MS Mincho"/>
          <w:lang w:val="bg-BG"/>
        </w:rPr>
        <w:lastRenderedPageBreak/>
        <w:t>ДАННИ, КОИТО ТРЯБВА ДА СЪДЪРЖА ВТОРИЧНАТА ОПАКОВКА</w:t>
      </w:r>
    </w:p>
    <w:p w14:paraId="14EEB4B8" w14:textId="77777777" w:rsidR="000E4B53" w:rsidRPr="005D593C" w:rsidRDefault="000E4B53" w:rsidP="000E4B53">
      <w:pPr>
        <w:pStyle w:val="EMEATitlePAC"/>
        <w:rPr>
          <w:rFonts w:eastAsia="MS Mincho"/>
          <w:lang w:val="bg-BG"/>
        </w:rPr>
      </w:pPr>
    </w:p>
    <w:p w14:paraId="2497BAF5"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6BEC00C0" w14:textId="77777777" w:rsidR="000E4B53" w:rsidRDefault="000E4B53" w:rsidP="000E4B53">
      <w:pPr>
        <w:pStyle w:val="EMEABodyText"/>
        <w:rPr>
          <w:rFonts w:eastAsia="MS Mincho"/>
          <w:lang w:val="bg-BG"/>
        </w:rPr>
      </w:pPr>
    </w:p>
    <w:p w14:paraId="57E5A4FC" w14:textId="77777777" w:rsidR="000E4B53" w:rsidRDefault="000E4B53" w:rsidP="000E4B53">
      <w:pPr>
        <w:pStyle w:val="EMEABodyText"/>
        <w:rPr>
          <w:rFonts w:eastAsia="MS Mincho"/>
          <w:lang w:val="bg-BG"/>
        </w:rPr>
      </w:pPr>
    </w:p>
    <w:p w14:paraId="1FF72C4B"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686AFD6E" w14:textId="77777777" w:rsidR="000E4B53" w:rsidRDefault="000E4B53" w:rsidP="000E4B53">
      <w:pPr>
        <w:pStyle w:val="EMEABodyText"/>
        <w:rPr>
          <w:rFonts w:eastAsia="MS Mincho"/>
          <w:lang w:val="bg-BG"/>
        </w:rPr>
      </w:pPr>
    </w:p>
    <w:p w14:paraId="6B894A09"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75</w:t>
      </w:r>
      <w:r>
        <w:t> mg</w:t>
      </w:r>
      <w:r w:rsidRPr="005D4BEF">
        <w:rPr>
          <w:lang w:val="bg-BG"/>
        </w:rPr>
        <w:t xml:space="preserve"> </w:t>
      </w:r>
      <w:r>
        <w:rPr>
          <w:lang w:val="bg-BG"/>
        </w:rPr>
        <w:t>таблетки</w:t>
      </w:r>
    </w:p>
    <w:p w14:paraId="0CEA3CC0" w14:textId="77777777" w:rsidR="000E4B53" w:rsidRPr="00AB6E19" w:rsidRDefault="00AB6E19" w:rsidP="000E4B53">
      <w:pPr>
        <w:pStyle w:val="EMEABodyText"/>
        <w:rPr>
          <w:lang w:val="bg-BG"/>
        </w:rPr>
      </w:pPr>
      <w:proofErr w:type="spellStart"/>
      <w:r>
        <w:rPr>
          <w:lang w:val="bg-BG"/>
        </w:rPr>
        <w:t>ирбесартан</w:t>
      </w:r>
      <w:proofErr w:type="spellEnd"/>
    </w:p>
    <w:p w14:paraId="1129406F" w14:textId="77777777" w:rsidR="000E4B53" w:rsidRDefault="000E4B53" w:rsidP="000E4B53">
      <w:pPr>
        <w:pStyle w:val="EMEABodyText"/>
        <w:rPr>
          <w:rFonts w:eastAsia="MS Mincho"/>
          <w:lang w:val="bg-BG"/>
        </w:rPr>
      </w:pPr>
    </w:p>
    <w:p w14:paraId="76999C04" w14:textId="77777777" w:rsidR="000E4B53" w:rsidRDefault="000E4B53" w:rsidP="000E4B53">
      <w:pPr>
        <w:pStyle w:val="EMEABodyText"/>
        <w:rPr>
          <w:rFonts w:eastAsia="MS Mincho"/>
          <w:lang w:val="bg-BG"/>
        </w:rPr>
      </w:pPr>
    </w:p>
    <w:p w14:paraId="7E034068"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B54453">
        <w:rPr>
          <w:rFonts w:eastAsia="MS Mincho"/>
          <w:lang w:val="bg-BG"/>
        </w:rPr>
        <w:t>(ИТЕ)</w:t>
      </w:r>
      <w:r>
        <w:rPr>
          <w:rFonts w:eastAsia="MS Mincho"/>
          <w:lang w:val="bg-BG"/>
        </w:rPr>
        <w:t xml:space="preserve"> ВЕЩЕСТВО</w:t>
      </w:r>
      <w:r w:rsidR="00B54453">
        <w:rPr>
          <w:rFonts w:eastAsia="MS Mincho"/>
          <w:lang w:val="bg-BG"/>
        </w:rPr>
        <w:t>(А)</w:t>
      </w:r>
    </w:p>
    <w:p w14:paraId="5DCAD8D4" w14:textId="77777777" w:rsidR="000E4B53" w:rsidRDefault="000E4B53" w:rsidP="000E4B53">
      <w:pPr>
        <w:pStyle w:val="EMEABodyText"/>
        <w:rPr>
          <w:rFonts w:eastAsia="MS Mincho"/>
          <w:lang w:val="bg-BG"/>
        </w:rPr>
      </w:pPr>
    </w:p>
    <w:p w14:paraId="49ED3161"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75</w:t>
      </w:r>
      <w:r>
        <w:t> mg</w:t>
      </w:r>
    </w:p>
    <w:p w14:paraId="2B8C3373" w14:textId="77777777" w:rsidR="000E4B53" w:rsidRDefault="000E4B53" w:rsidP="000E4B53">
      <w:pPr>
        <w:pStyle w:val="EMEABodyText"/>
        <w:rPr>
          <w:rFonts w:eastAsia="MS Mincho"/>
          <w:lang w:val="bg-BG"/>
        </w:rPr>
      </w:pPr>
    </w:p>
    <w:p w14:paraId="3C9E9B1E" w14:textId="77777777" w:rsidR="000E4B53" w:rsidRDefault="000E4B53" w:rsidP="000E4B53">
      <w:pPr>
        <w:pStyle w:val="EMEABodyText"/>
        <w:rPr>
          <w:rFonts w:eastAsia="MS Mincho"/>
          <w:lang w:val="bg-BG"/>
        </w:rPr>
      </w:pPr>
    </w:p>
    <w:p w14:paraId="2BB1ADA9"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5A5FE51D" w14:textId="77777777" w:rsidR="000E4B53" w:rsidRDefault="000E4B53" w:rsidP="000E4B53">
      <w:pPr>
        <w:pStyle w:val="EMEABodyText"/>
        <w:rPr>
          <w:rFonts w:eastAsia="MS Mincho"/>
          <w:lang w:val="bg-BG"/>
        </w:rPr>
      </w:pPr>
    </w:p>
    <w:p w14:paraId="2BE576A2"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774D4A">
        <w:rPr>
          <w:lang w:val="bg-BG"/>
        </w:rPr>
        <w:t xml:space="preserve"> За допълнителна информация вижте листовката.</w:t>
      </w:r>
    </w:p>
    <w:p w14:paraId="1D04EA50" w14:textId="77777777" w:rsidR="000E4B53" w:rsidRDefault="000E4B53" w:rsidP="000E4B53">
      <w:pPr>
        <w:pStyle w:val="EMEABodyText"/>
        <w:rPr>
          <w:rFonts w:eastAsia="MS Mincho"/>
          <w:lang w:val="bg-BG"/>
        </w:rPr>
      </w:pPr>
    </w:p>
    <w:p w14:paraId="609DC126" w14:textId="77777777" w:rsidR="000E4B53" w:rsidRDefault="000E4B53" w:rsidP="000E4B53">
      <w:pPr>
        <w:pStyle w:val="EMEABodyText"/>
        <w:rPr>
          <w:rFonts w:eastAsia="MS Mincho"/>
          <w:lang w:val="bg-BG"/>
        </w:rPr>
      </w:pPr>
    </w:p>
    <w:p w14:paraId="1F07B097"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050E45E9" w14:textId="77777777" w:rsidR="000E4B53" w:rsidRDefault="000E4B53" w:rsidP="000E4B53">
      <w:pPr>
        <w:pStyle w:val="EMEABodyText"/>
        <w:rPr>
          <w:rFonts w:eastAsia="MS Mincho"/>
          <w:lang w:val="bg-BG"/>
        </w:rPr>
      </w:pPr>
    </w:p>
    <w:p w14:paraId="0F9C9FD7" w14:textId="77777777" w:rsidR="000E4B53" w:rsidRPr="005D4BEF" w:rsidRDefault="000E4B53" w:rsidP="000E4B53">
      <w:pPr>
        <w:pStyle w:val="EMEABodyText"/>
        <w:keepNext/>
        <w:rPr>
          <w:lang w:val="bg-BG"/>
        </w:rPr>
      </w:pPr>
      <w:r w:rsidRPr="005D4BEF">
        <w:rPr>
          <w:lang w:val="bg-BG"/>
        </w:rPr>
        <w:t>14</w:t>
      </w:r>
      <w:r>
        <w:t> </w:t>
      </w:r>
      <w:r>
        <w:rPr>
          <w:lang w:val="bg-BG"/>
        </w:rPr>
        <w:t>таблетки</w:t>
      </w:r>
    </w:p>
    <w:p w14:paraId="06ACA452" w14:textId="77777777" w:rsidR="000E4B53" w:rsidRPr="009E69A2" w:rsidRDefault="000E4B53" w:rsidP="000E4B53">
      <w:pPr>
        <w:pStyle w:val="EMEABodyText"/>
        <w:rPr>
          <w:lang w:val="ru-RU"/>
        </w:rPr>
      </w:pPr>
      <w:r w:rsidRPr="005D4BEF">
        <w:rPr>
          <w:lang w:val="bg-BG"/>
        </w:rPr>
        <w:t>28</w:t>
      </w:r>
      <w:r>
        <w:t> </w:t>
      </w:r>
      <w:r>
        <w:rPr>
          <w:lang w:val="bg-BG"/>
        </w:rPr>
        <w:t>таблетки</w:t>
      </w:r>
    </w:p>
    <w:p w14:paraId="28288D85" w14:textId="77777777" w:rsidR="000E4B53" w:rsidRPr="009E69A2" w:rsidRDefault="000E4B53" w:rsidP="000E4B53">
      <w:pPr>
        <w:pStyle w:val="EMEABodyText"/>
        <w:rPr>
          <w:lang w:val="ru-RU"/>
        </w:rPr>
      </w:pPr>
      <w:r w:rsidRPr="005D4BEF">
        <w:rPr>
          <w:lang w:val="bg-BG"/>
        </w:rPr>
        <w:t>56</w:t>
      </w:r>
      <w:r>
        <w:t> </w:t>
      </w:r>
      <w:r>
        <w:rPr>
          <w:lang w:val="bg-BG"/>
        </w:rPr>
        <w:t>таблетки</w:t>
      </w:r>
    </w:p>
    <w:p w14:paraId="36C9F5D8" w14:textId="77777777" w:rsidR="000E4B53" w:rsidRPr="009E69A2" w:rsidRDefault="000E4B53" w:rsidP="000E4B53">
      <w:pPr>
        <w:pStyle w:val="EMEABodyText"/>
        <w:rPr>
          <w:lang w:val="ru-RU"/>
        </w:rPr>
      </w:pPr>
      <w:r w:rsidRPr="005D4BEF">
        <w:rPr>
          <w:lang w:val="bg-BG"/>
        </w:rPr>
        <w:t>56</w:t>
      </w:r>
      <w:r>
        <w:t> x </w:t>
      </w:r>
      <w:r w:rsidRPr="005D4BEF">
        <w:rPr>
          <w:lang w:val="bg-BG"/>
        </w:rPr>
        <w:t>1</w:t>
      </w:r>
      <w:r>
        <w:t> </w:t>
      </w:r>
      <w:r>
        <w:rPr>
          <w:lang w:val="bg-BG"/>
        </w:rPr>
        <w:t>таблетки</w:t>
      </w:r>
    </w:p>
    <w:p w14:paraId="7CE920BA" w14:textId="77777777" w:rsidR="000E4B53" w:rsidRPr="009E69A2" w:rsidRDefault="000E4B53" w:rsidP="000E4B53">
      <w:pPr>
        <w:pStyle w:val="EMEABodyText"/>
        <w:rPr>
          <w:lang w:val="ru-RU"/>
        </w:rPr>
      </w:pPr>
      <w:r w:rsidRPr="005D4BEF">
        <w:rPr>
          <w:lang w:val="bg-BG"/>
        </w:rPr>
        <w:t>98</w:t>
      </w:r>
      <w:r>
        <w:t> </w:t>
      </w:r>
      <w:r>
        <w:rPr>
          <w:lang w:val="bg-BG"/>
        </w:rPr>
        <w:t>таблетки</w:t>
      </w:r>
    </w:p>
    <w:p w14:paraId="169987CB" w14:textId="77777777" w:rsidR="000E4B53" w:rsidRDefault="000E4B53" w:rsidP="000E4B53">
      <w:pPr>
        <w:pStyle w:val="EMEABodyText"/>
        <w:rPr>
          <w:rFonts w:eastAsia="MS Mincho"/>
          <w:lang w:val="bg-BG"/>
        </w:rPr>
      </w:pPr>
    </w:p>
    <w:p w14:paraId="1AFB32EB" w14:textId="77777777" w:rsidR="000E4B53" w:rsidRDefault="000E4B53" w:rsidP="000E4B53">
      <w:pPr>
        <w:pStyle w:val="EMEABodyText"/>
        <w:rPr>
          <w:rFonts w:eastAsia="MS Mincho"/>
          <w:lang w:val="bg-BG"/>
        </w:rPr>
      </w:pPr>
    </w:p>
    <w:p w14:paraId="31DD0F61"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C570D9">
        <w:rPr>
          <w:rFonts w:eastAsia="MS Mincho"/>
          <w:lang w:val="bg-BG"/>
        </w:rPr>
        <w:t>(ИЩА)</w:t>
      </w:r>
      <w:r>
        <w:rPr>
          <w:rFonts w:eastAsia="MS Mincho"/>
          <w:lang w:val="bg-BG"/>
        </w:rPr>
        <w:t xml:space="preserve"> НА ВЪВЕЖДАНЕ</w:t>
      </w:r>
    </w:p>
    <w:p w14:paraId="08A3C3F3" w14:textId="77777777" w:rsidR="000E4B53" w:rsidRDefault="000E4B53" w:rsidP="000E4B53">
      <w:pPr>
        <w:pStyle w:val="EMEABodyText"/>
        <w:rPr>
          <w:rFonts w:eastAsia="MS Mincho"/>
          <w:i/>
          <w:lang w:val="bg-BG"/>
        </w:rPr>
      </w:pPr>
    </w:p>
    <w:p w14:paraId="0DA0EE3D" w14:textId="77777777" w:rsidR="000E4B53" w:rsidRPr="001E2A3C" w:rsidRDefault="000E4B53" w:rsidP="000E4B53">
      <w:pPr>
        <w:pStyle w:val="EMEABodyText"/>
        <w:rPr>
          <w:rFonts w:eastAsia="MS Mincho"/>
          <w:lang w:val="bg-BG"/>
        </w:rPr>
      </w:pPr>
      <w:r>
        <w:rPr>
          <w:rFonts w:eastAsia="MS Mincho"/>
          <w:lang w:val="bg-BG"/>
        </w:rPr>
        <w:t>Перорално приложение.</w:t>
      </w:r>
      <w:r w:rsidRPr="00C058CD">
        <w:rPr>
          <w:rFonts w:eastAsia="MS Mincho"/>
          <w:lang w:val="bg-BG"/>
        </w:rPr>
        <w:t xml:space="preserve"> </w:t>
      </w:r>
      <w:r>
        <w:rPr>
          <w:rFonts w:eastAsia="MS Mincho"/>
          <w:lang w:val="bg-BG"/>
        </w:rPr>
        <w:t>Преди употреба прочетете листовката.</w:t>
      </w:r>
    </w:p>
    <w:p w14:paraId="71E04D09" w14:textId="77777777" w:rsidR="000E4B53" w:rsidRDefault="000E4B53" w:rsidP="000E4B53">
      <w:pPr>
        <w:pStyle w:val="EMEABodyText"/>
        <w:rPr>
          <w:rFonts w:eastAsia="MS Mincho"/>
          <w:lang w:val="bg-BG"/>
        </w:rPr>
      </w:pPr>
    </w:p>
    <w:p w14:paraId="44F838EC" w14:textId="77777777" w:rsidR="000E4B53" w:rsidRDefault="000E4B53" w:rsidP="000E4B53">
      <w:pPr>
        <w:pStyle w:val="EMEABodyText"/>
        <w:rPr>
          <w:rFonts w:eastAsia="MS Mincho"/>
          <w:lang w:val="bg-BG"/>
        </w:rPr>
      </w:pPr>
    </w:p>
    <w:p w14:paraId="01AC89E2" w14:textId="77777777" w:rsidR="000E4B53" w:rsidRPr="008B70BB"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C570D9">
        <w:rPr>
          <w:rFonts w:eastAsia="MS Mincho"/>
          <w:lang w:val="bg-BG"/>
        </w:rPr>
        <w:t>Е</w:t>
      </w:r>
      <w:r>
        <w:rPr>
          <w:rFonts w:eastAsia="MS Mincho"/>
          <w:lang w:val="bg-BG"/>
        </w:rPr>
        <w:t xml:space="preserve"> ОТ ПОГЛЕДА И ДОСЕГА НА ДЕЦА</w:t>
      </w:r>
    </w:p>
    <w:p w14:paraId="533255E7" w14:textId="77777777" w:rsidR="000E4B53" w:rsidRDefault="000E4B53" w:rsidP="000E4B53">
      <w:pPr>
        <w:pStyle w:val="EMEABodyText"/>
        <w:rPr>
          <w:rFonts w:eastAsia="MS Mincho"/>
          <w:lang w:val="bg-BG"/>
        </w:rPr>
      </w:pPr>
    </w:p>
    <w:p w14:paraId="4D165E9A" w14:textId="77777777" w:rsidR="000E4B53" w:rsidRDefault="000E4B53" w:rsidP="000E4B53">
      <w:pPr>
        <w:pStyle w:val="EMEABodyText"/>
        <w:rPr>
          <w:rFonts w:eastAsia="MS Mincho"/>
          <w:lang w:val="bg-BG"/>
        </w:rPr>
      </w:pPr>
      <w:r>
        <w:rPr>
          <w:rFonts w:eastAsia="MS Mincho"/>
          <w:lang w:val="bg-BG"/>
        </w:rPr>
        <w:t>Да се съхранява на място</w:t>
      </w:r>
      <w:r w:rsidR="00C570D9">
        <w:rPr>
          <w:rFonts w:eastAsia="MS Mincho"/>
          <w:lang w:val="bg-BG"/>
        </w:rPr>
        <w:t>,</w:t>
      </w:r>
      <w:r>
        <w:rPr>
          <w:rFonts w:eastAsia="MS Mincho"/>
          <w:lang w:val="bg-BG"/>
        </w:rPr>
        <w:t xml:space="preserve"> недостъпно за деца.</w:t>
      </w:r>
    </w:p>
    <w:p w14:paraId="6E382910" w14:textId="77777777" w:rsidR="000E4B53" w:rsidRDefault="000E4B53" w:rsidP="000E4B53">
      <w:pPr>
        <w:pStyle w:val="EMEABodyText"/>
        <w:rPr>
          <w:rFonts w:eastAsia="MS Mincho"/>
          <w:lang w:val="bg-BG"/>
        </w:rPr>
      </w:pPr>
    </w:p>
    <w:p w14:paraId="7B8C32F6" w14:textId="77777777" w:rsidR="000E4B53" w:rsidRDefault="000E4B53" w:rsidP="000E4B53">
      <w:pPr>
        <w:pStyle w:val="EMEABodyText"/>
        <w:rPr>
          <w:rFonts w:eastAsia="MS Mincho"/>
          <w:lang w:val="bg-BG"/>
        </w:rPr>
      </w:pPr>
    </w:p>
    <w:p w14:paraId="4C8BF3CA"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30145FEE" w14:textId="77777777" w:rsidR="000E4B53" w:rsidRDefault="000E4B53" w:rsidP="000E4B53">
      <w:pPr>
        <w:pStyle w:val="EMEABodyText"/>
        <w:rPr>
          <w:rFonts w:eastAsia="MS Mincho"/>
          <w:lang w:val="bg-BG"/>
        </w:rPr>
      </w:pPr>
    </w:p>
    <w:p w14:paraId="18B0F53F" w14:textId="77777777" w:rsidR="000E4B53" w:rsidRPr="009E69A2" w:rsidRDefault="000E4B53" w:rsidP="000E4B53">
      <w:pPr>
        <w:pStyle w:val="EMEABodyText"/>
        <w:rPr>
          <w:rFonts w:eastAsia="MS Mincho"/>
          <w:lang w:val="ru-RU"/>
        </w:rPr>
      </w:pPr>
    </w:p>
    <w:p w14:paraId="57BD25D0"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0E6071AF" w14:textId="77777777" w:rsidR="000E4B53" w:rsidRDefault="000E4B53" w:rsidP="000E4B53">
      <w:pPr>
        <w:pStyle w:val="EMEABodyText"/>
        <w:rPr>
          <w:rFonts w:eastAsia="MS Mincho"/>
          <w:lang w:val="bg-BG"/>
        </w:rPr>
      </w:pPr>
    </w:p>
    <w:p w14:paraId="24F6073D" w14:textId="77777777" w:rsidR="000E4B53" w:rsidRDefault="000E4B53" w:rsidP="000E4B53">
      <w:pPr>
        <w:pStyle w:val="EMEABodyText"/>
        <w:rPr>
          <w:rFonts w:eastAsia="MS Mincho"/>
          <w:lang w:val="bg-BG"/>
        </w:rPr>
      </w:pPr>
      <w:r>
        <w:rPr>
          <w:rFonts w:eastAsia="MS Mincho"/>
          <w:lang w:val="bg-BG"/>
        </w:rPr>
        <w:t>Годен до:</w:t>
      </w:r>
    </w:p>
    <w:p w14:paraId="0D807FA3" w14:textId="77777777" w:rsidR="000E4B53" w:rsidRDefault="000E4B53" w:rsidP="000E4B53">
      <w:pPr>
        <w:pStyle w:val="EMEABodyText"/>
        <w:rPr>
          <w:rFonts w:eastAsia="MS Mincho"/>
          <w:lang w:val="bg-BG"/>
        </w:rPr>
      </w:pPr>
    </w:p>
    <w:p w14:paraId="15AD46D7" w14:textId="77777777" w:rsidR="000E4B53" w:rsidRDefault="000E4B53" w:rsidP="000E4B53">
      <w:pPr>
        <w:pStyle w:val="EMEABodyText"/>
        <w:rPr>
          <w:rFonts w:eastAsia="MS Mincho"/>
          <w:lang w:val="bg-BG"/>
        </w:rPr>
      </w:pPr>
    </w:p>
    <w:p w14:paraId="3383698B" w14:textId="77777777" w:rsidR="000E4B53" w:rsidRDefault="000E4B53" w:rsidP="000E4B53">
      <w:pPr>
        <w:pStyle w:val="EMEATitlePAC"/>
        <w:rPr>
          <w:rFonts w:eastAsia="MS Mincho"/>
          <w:lang w:val="bg-BG"/>
        </w:rPr>
      </w:pPr>
      <w:r>
        <w:rPr>
          <w:rFonts w:eastAsia="MS Mincho"/>
          <w:lang w:val="bg-BG"/>
        </w:rPr>
        <w:t>9.</w:t>
      </w:r>
      <w:r>
        <w:rPr>
          <w:rFonts w:eastAsia="MS Mincho"/>
          <w:lang w:val="bg-BG"/>
        </w:rPr>
        <w:tab/>
        <w:t>СПЕЦИАЛНИ УСЛОВИЯ НА СЪХРАНЕНИЕ</w:t>
      </w:r>
    </w:p>
    <w:p w14:paraId="5374BF41" w14:textId="77777777" w:rsidR="000E4B53" w:rsidRDefault="000E4B53" w:rsidP="000E4B53">
      <w:pPr>
        <w:pStyle w:val="EMEABodyText"/>
        <w:rPr>
          <w:rFonts w:eastAsia="MS Mincho"/>
          <w:lang w:val="bg-BG"/>
        </w:rPr>
      </w:pPr>
    </w:p>
    <w:p w14:paraId="40D9FE93" w14:textId="77777777" w:rsidR="000E4B53" w:rsidRPr="0016785B" w:rsidRDefault="000E4B53" w:rsidP="000E4B53">
      <w:pPr>
        <w:pStyle w:val="EMEABodyText"/>
        <w:rPr>
          <w:rFonts w:eastAsia="MS Mincho"/>
          <w:lang w:val="bg-BG"/>
        </w:rPr>
      </w:pPr>
      <w:r>
        <w:rPr>
          <w:rFonts w:eastAsia="MS Mincho"/>
          <w:lang w:val="bg-BG"/>
        </w:rPr>
        <w:lastRenderedPageBreak/>
        <w:t>Да не се съхранява над 30</w:t>
      </w:r>
      <w:r>
        <w:rPr>
          <w:rFonts w:eastAsia="MS Mincho"/>
        </w:rPr>
        <w:sym w:font="Symbol" w:char="00B0"/>
      </w:r>
      <w:r>
        <w:rPr>
          <w:rFonts w:eastAsia="MS Mincho"/>
        </w:rPr>
        <w:t>C</w:t>
      </w:r>
      <w:r>
        <w:rPr>
          <w:rFonts w:eastAsia="MS Mincho"/>
          <w:lang w:val="bg-BG"/>
        </w:rPr>
        <w:t>.</w:t>
      </w:r>
    </w:p>
    <w:p w14:paraId="06081EB4" w14:textId="77777777" w:rsidR="000E4B53" w:rsidRDefault="000E4B53" w:rsidP="000E4B53">
      <w:pPr>
        <w:pStyle w:val="EMEABodyText"/>
        <w:rPr>
          <w:rFonts w:eastAsia="MS Mincho"/>
          <w:lang w:val="bg-BG"/>
        </w:rPr>
      </w:pPr>
    </w:p>
    <w:p w14:paraId="008E95F1" w14:textId="77777777" w:rsidR="000E4B53" w:rsidRDefault="000E4B53" w:rsidP="000E4B53">
      <w:pPr>
        <w:pStyle w:val="EMEABodyText"/>
        <w:rPr>
          <w:rFonts w:eastAsia="MS Mincho"/>
          <w:lang w:val="bg-BG"/>
        </w:rPr>
      </w:pPr>
    </w:p>
    <w:p w14:paraId="791AFB04" w14:textId="77777777" w:rsidR="000E4B53" w:rsidRDefault="000E4B53" w:rsidP="000E4B53">
      <w:pPr>
        <w:pStyle w:val="EMEATitlePAC"/>
        <w:ind w:left="550" w:hanging="550"/>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B1CB8B3" w14:textId="77777777" w:rsidR="000E4B53" w:rsidRDefault="000E4B53" w:rsidP="000E4B53">
      <w:pPr>
        <w:pStyle w:val="EMEABodyText"/>
        <w:rPr>
          <w:rFonts w:eastAsia="MS Mincho"/>
          <w:lang w:val="bg-BG"/>
        </w:rPr>
      </w:pPr>
    </w:p>
    <w:p w14:paraId="37E66DCA" w14:textId="77777777" w:rsidR="000E4B53" w:rsidRPr="009E69A2" w:rsidRDefault="000E4B53" w:rsidP="000E4B53">
      <w:pPr>
        <w:pStyle w:val="EMEABodyText"/>
        <w:rPr>
          <w:rFonts w:eastAsia="MS Mincho"/>
          <w:lang w:val="ru-RU"/>
        </w:rPr>
      </w:pPr>
    </w:p>
    <w:p w14:paraId="1E0EB228"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34D55EDB" w14:textId="77777777" w:rsidR="000E4B53" w:rsidRDefault="000E4B53" w:rsidP="000E4B53">
      <w:pPr>
        <w:pStyle w:val="EMEABodyText"/>
        <w:rPr>
          <w:rFonts w:eastAsia="MS Mincho"/>
          <w:lang w:val="bg-BG"/>
        </w:rPr>
      </w:pPr>
    </w:p>
    <w:p w14:paraId="78A4C57B" w14:textId="77777777" w:rsidR="003A71F6" w:rsidRPr="008A781A" w:rsidRDefault="003A71F6" w:rsidP="003A71F6">
      <w:pPr>
        <w:pStyle w:val="EMEABodyText"/>
        <w:rPr>
          <w:lang w:val="bg-BG"/>
        </w:rPr>
      </w:pPr>
      <w:r w:rsidRPr="00920730">
        <w:rPr>
          <w:lang w:val="en-US"/>
        </w:rPr>
        <w:t>Sanofi</w:t>
      </w:r>
      <w:r w:rsidRPr="008A781A">
        <w:rPr>
          <w:lang w:val="bg-BG"/>
        </w:rPr>
        <w:t xml:space="preserve"> </w:t>
      </w:r>
      <w:r w:rsidRPr="00920730">
        <w:rPr>
          <w:lang w:val="en-US"/>
        </w:rPr>
        <w:t>Winthrop</w:t>
      </w:r>
      <w:r w:rsidRPr="008A781A">
        <w:rPr>
          <w:lang w:val="bg-BG"/>
        </w:rPr>
        <w:t xml:space="preserve"> </w:t>
      </w:r>
      <w:r w:rsidRPr="00920730">
        <w:rPr>
          <w:lang w:val="en-US"/>
        </w:rPr>
        <w:t>Industrie</w:t>
      </w:r>
    </w:p>
    <w:p w14:paraId="6438FC4A" w14:textId="77777777" w:rsidR="003A71F6" w:rsidRPr="008A781A" w:rsidRDefault="003A71F6" w:rsidP="003A71F6">
      <w:pPr>
        <w:pStyle w:val="EMEABodyText"/>
        <w:rPr>
          <w:lang w:val="bg-BG"/>
        </w:rPr>
      </w:pPr>
      <w:r w:rsidRPr="008A781A">
        <w:rPr>
          <w:lang w:val="bg-BG"/>
        </w:rPr>
        <w:t xml:space="preserve">82 </w:t>
      </w:r>
      <w:r w:rsidRPr="00920730">
        <w:rPr>
          <w:lang w:val="en-US"/>
        </w:rPr>
        <w:t>avenue</w:t>
      </w:r>
      <w:r w:rsidRPr="008A781A">
        <w:rPr>
          <w:lang w:val="bg-BG"/>
        </w:rPr>
        <w:t xml:space="preserve"> </w:t>
      </w:r>
      <w:r w:rsidRPr="00920730">
        <w:rPr>
          <w:lang w:val="en-US"/>
        </w:rPr>
        <w:t>Raspail</w:t>
      </w:r>
    </w:p>
    <w:p w14:paraId="79337F6B" w14:textId="77777777" w:rsidR="003A71F6" w:rsidRPr="008A781A" w:rsidRDefault="003A71F6" w:rsidP="003A71F6">
      <w:pPr>
        <w:pStyle w:val="EMEABodyText"/>
        <w:rPr>
          <w:lang w:val="bg-BG"/>
        </w:rPr>
      </w:pPr>
      <w:r w:rsidRPr="008A781A">
        <w:rPr>
          <w:lang w:val="bg-BG"/>
        </w:rPr>
        <w:t xml:space="preserve">94250 </w:t>
      </w:r>
      <w:r w:rsidRPr="00920730">
        <w:rPr>
          <w:lang w:val="en-US"/>
        </w:rPr>
        <w:t>Gentilly</w:t>
      </w:r>
    </w:p>
    <w:p w14:paraId="47AC1239" w14:textId="77777777" w:rsidR="000E4B53" w:rsidRPr="005D4BEF" w:rsidRDefault="000E4B53" w:rsidP="009C5482">
      <w:pPr>
        <w:pStyle w:val="EMEAAddress"/>
        <w:rPr>
          <w:lang w:val="bg-BG"/>
        </w:rPr>
      </w:pPr>
      <w:r>
        <w:rPr>
          <w:lang w:val="bg-BG"/>
        </w:rPr>
        <w:t>Франция</w:t>
      </w:r>
    </w:p>
    <w:p w14:paraId="2F43F358" w14:textId="77777777" w:rsidR="000E4B53" w:rsidRPr="004E745C" w:rsidRDefault="000E4B53" w:rsidP="000E4B53">
      <w:pPr>
        <w:pStyle w:val="EMEABodyText"/>
        <w:rPr>
          <w:lang w:val="bg-BG"/>
        </w:rPr>
      </w:pPr>
    </w:p>
    <w:p w14:paraId="5CDB3A41" w14:textId="77777777" w:rsidR="000E4B53" w:rsidRDefault="000E4B53" w:rsidP="000E4B53">
      <w:pPr>
        <w:pStyle w:val="EMEABodyText"/>
        <w:rPr>
          <w:rFonts w:eastAsia="MS Mincho"/>
          <w:lang w:val="bg-BG"/>
        </w:rPr>
      </w:pPr>
    </w:p>
    <w:p w14:paraId="6156ADCC" w14:textId="77777777" w:rsidR="000E4B53" w:rsidRPr="008B70BB"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55565150" w14:textId="77777777" w:rsidR="000E4B53" w:rsidRDefault="000E4B53" w:rsidP="000E4B53">
      <w:pPr>
        <w:pStyle w:val="EMEABodyText"/>
        <w:rPr>
          <w:rFonts w:eastAsia="MS Mincho"/>
          <w:lang w:val="bg-BG"/>
        </w:rPr>
      </w:pPr>
    </w:p>
    <w:p w14:paraId="6B7A3A9C" w14:textId="77777777" w:rsidR="000E4B53" w:rsidRPr="00E9695B" w:rsidRDefault="000E4B53" w:rsidP="000E4B53">
      <w:pPr>
        <w:pStyle w:val="EMEABodyText"/>
        <w:rPr>
          <w:highlight w:val="lightGray"/>
          <w:lang w:val="bg-BG"/>
        </w:rPr>
      </w:pPr>
      <w:r>
        <w:rPr>
          <w:highlight w:val="lightGray"/>
          <w:lang w:val="bg-BG"/>
        </w:rPr>
        <w:t>EU/1/97/046/010 - 14</w:t>
      </w:r>
      <w:r w:rsidRPr="00E9695B">
        <w:rPr>
          <w:highlight w:val="lightGray"/>
        </w:rPr>
        <w:t> </w:t>
      </w:r>
      <w:r w:rsidRPr="00E9695B">
        <w:rPr>
          <w:highlight w:val="lightGray"/>
          <w:lang w:val="bg-BG"/>
        </w:rPr>
        <w:t>таблетки</w:t>
      </w:r>
    </w:p>
    <w:p w14:paraId="4B2756A0" w14:textId="77777777" w:rsidR="000E4B53" w:rsidRPr="00E9695B" w:rsidRDefault="000E4B53" w:rsidP="000E4B53">
      <w:pPr>
        <w:pStyle w:val="EMEABodyText"/>
        <w:rPr>
          <w:highlight w:val="lightGray"/>
          <w:lang w:val="bg-BG"/>
        </w:rPr>
      </w:pPr>
      <w:r>
        <w:rPr>
          <w:highlight w:val="lightGray"/>
          <w:lang w:val="bg-BG"/>
        </w:rPr>
        <w:t>EU/1/97/046/001 - 28</w:t>
      </w:r>
      <w:r w:rsidRPr="00E9695B">
        <w:rPr>
          <w:highlight w:val="lightGray"/>
        </w:rPr>
        <w:t> </w:t>
      </w:r>
      <w:r w:rsidRPr="00E9695B">
        <w:rPr>
          <w:highlight w:val="lightGray"/>
          <w:lang w:val="bg-BG"/>
        </w:rPr>
        <w:t>таблетки</w:t>
      </w:r>
    </w:p>
    <w:p w14:paraId="3F331DF4" w14:textId="77777777" w:rsidR="000E4B53" w:rsidRPr="00E9695B" w:rsidRDefault="000E4B53" w:rsidP="000E4B53">
      <w:pPr>
        <w:pStyle w:val="EMEABodyText"/>
        <w:rPr>
          <w:highlight w:val="lightGray"/>
          <w:lang w:val="bg-BG"/>
        </w:rPr>
      </w:pPr>
      <w:r>
        <w:rPr>
          <w:highlight w:val="lightGray"/>
          <w:lang w:val="bg-BG"/>
        </w:rPr>
        <w:t>EU/1/97/046/002 - 56</w:t>
      </w:r>
      <w:r w:rsidRPr="00E9695B">
        <w:rPr>
          <w:highlight w:val="lightGray"/>
        </w:rPr>
        <w:t> </w:t>
      </w:r>
      <w:r w:rsidRPr="00E9695B">
        <w:rPr>
          <w:highlight w:val="lightGray"/>
          <w:lang w:val="bg-BG"/>
        </w:rPr>
        <w:t>таблетки</w:t>
      </w:r>
    </w:p>
    <w:p w14:paraId="2710EDB6" w14:textId="77777777" w:rsidR="000E4B53" w:rsidRPr="00E9695B" w:rsidRDefault="000E4B53" w:rsidP="000E4B53">
      <w:pPr>
        <w:rPr>
          <w:highlight w:val="lightGray"/>
          <w:lang w:val="bg-BG"/>
        </w:rPr>
      </w:pPr>
      <w:r>
        <w:rPr>
          <w:highlight w:val="lightGray"/>
          <w:lang w:val="bg-BG"/>
        </w:rPr>
        <w:t>EU/1/97/046/013 - 56 x 1</w:t>
      </w:r>
      <w:r>
        <w:rPr>
          <w:highlight w:val="lightGray"/>
          <w:lang w:val="fr-BE"/>
        </w:rPr>
        <w:t> </w:t>
      </w:r>
      <w:r w:rsidRPr="00E9695B">
        <w:rPr>
          <w:highlight w:val="lightGray"/>
          <w:lang w:val="bg-BG"/>
        </w:rPr>
        <w:t>таблетки</w:t>
      </w:r>
    </w:p>
    <w:p w14:paraId="4F7C3150" w14:textId="77777777" w:rsidR="000E4B53" w:rsidRPr="005D593C" w:rsidRDefault="000E4B53" w:rsidP="000E4B53">
      <w:pPr>
        <w:pStyle w:val="EMEABodyText"/>
        <w:rPr>
          <w:lang w:val="bg-BG"/>
        </w:rPr>
      </w:pPr>
      <w:r>
        <w:rPr>
          <w:highlight w:val="lightGray"/>
          <w:lang w:val="bg-BG"/>
        </w:rPr>
        <w:t>EU/1/97/046/003 - 98</w:t>
      </w:r>
      <w:r w:rsidRPr="00E9695B">
        <w:rPr>
          <w:highlight w:val="lightGray"/>
        </w:rPr>
        <w:t> </w:t>
      </w:r>
      <w:r w:rsidRPr="00E9695B">
        <w:rPr>
          <w:highlight w:val="lightGray"/>
          <w:lang w:val="bg-BG"/>
        </w:rPr>
        <w:t>таблетки</w:t>
      </w:r>
    </w:p>
    <w:p w14:paraId="6A7CADDD" w14:textId="77777777" w:rsidR="000E4B53" w:rsidRDefault="000E4B53" w:rsidP="000E4B53">
      <w:pPr>
        <w:pStyle w:val="EMEABodyText"/>
        <w:rPr>
          <w:rFonts w:eastAsia="MS Mincho"/>
          <w:lang w:val="bg-BG"/>
        </w:rPr>
      </w:pPr>
    </w:p>
    <w:p w14:paraId="4C26F564" w14:textId="77777777" w:rsidR="000E4B53" w:rsidRDefault="000E4B53" w:rsidP="000E4B53">
      <w:pPr>
        <w:pStyle w:val="EMEABodyText"/>
        <w:rPr>
          <w:rFonts w:eastAsia="MS Mincho"/>
          <w:lang w:val="bg-BG"/>
        </w:rPr>
      </w:pPr>
    </w:p>
    <w:p w14:paraId="0DA0CBB5"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6CB39214" w14:textId="77777777" w:rsidR="000E4B53" w:rsidRDefault="000E4B53" w:rsidP="000E4B53">
      <w:pPr>
        <w:pStyle w:val="EMEABodyText"/>
        <w:rPr>
          <w:rFonts w:eastAsia="MS Mincho"/>
          <w:lang w:val="bg-BG"/>
        </w:rPr>
      </w:pPr>
    </w:p>
    <w:p w14:paraId="3FF7F35D" w14:textId="77777777" w:rsidR="000E4B53" w:rsidRDefault="000E4B53" w:rsidP="000E4B53">
      <w:pPr>
        <w:pStyle w:val="EMEABodyText"/>
        <w:rPr>
          <w:rFonts w:eastAsia="MS Mincho"/>
          <w:lang w:val="bg-BG"/>
        </w:rPr>
      </w:pPr>
      <w:r>
        <w:rPr>
          <w:rFonts w:eastAsia="MS Mincho"/>
          <w:lang w:val="bg-BG"/>
        </w:rPr>
        <w:t>Партида №</w:t>
      </w:r>
    </w:p>
    <w:p w14:paraId="2640186B" w14:textId="77777777" w:rsidR="000E4B53" w:rsidRDefault="000E4B53" w:rsidP="000E4B53">
      <w:pPr>
        <w:pStyle w:val="EMEABodyText"/>
        <w:rPr>
          <w:rFonts w:eastAsia="MS Mincho"/>
          <w:lang w:val="bg-BG"/>
        </w:rPr>
      </w:pPr>
    </w:p>
    <w:p w14:paraId="03F58E5A" w14:textId="77777777" w:rsidR="000E4B53" w:rsidRDefault="000E4B53" w:rsidP="000E4B53">
      <w:pPr>
        <w:pStyle w:val="EMEABodyText"/>
        <w:rPr>
          <w:rFonts w:eastAsia="MS Mincho"/>
          <w:lang w:val="bg-BG"/>
        </w:rPr>
      </w:pPr>
    </w:p>
    <w:p w14:paraId="7E62BF20"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2D4B23D0" w14:textId="77777777" w:rsidR="000E4B53" w:rsidRDefault="000E4B53" w:rsidP="000E4B53">
      <w:pPr>
        <w:pStyle w:val="EMEABodyText"/>
        <w:rPr>
          <w:rFonts w:eastAsia="MS Mincho"/>
          <w:lang w:val="bg-BG"/>
        </w:rPr>
      </w:pPr>
    </w:p>
    <w:p w14:paraId="36A9BFB3"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292C0767" w14:textId="77777777" w:rsidR="000E4B53" w:rsidRDefault="000E4B53" w:rsidP="000E4B53">
      <w:pPr>
        <w:pStyle w:val="EMEABodyText"/>
        <w:rPr>
          <w:rFonts w:eastAsia="MS Mincho"/>
          <w:lang w:val="bg-BG"/>
        </w:rPr>
      </w:pPr>
    </w:p>
    <w:p w14:paraId="1924B7F0" w14:textId="77777777" w:rsidR="000E4B53" w:rsidRDefault="000E4B53" w:rsidP="000E4B53">
      <w:pPr>
        <w:pStyle w:val="EMEABodyText"/>
        <w:rPr>
          <w:rFonts w:eastAsia="MS Mincho"/>
          <w:lang w:val="bg-BG"/>
        </w:rPr>
      </w:pPr>
    </w:p>
    <w:p w14:paraId="30B12A89"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17B99407" w14:textId="77777777" w:rsidR="000E4B53" w:rsidRDefault="000E4B53" w:rsidP="000E4B53">
      <w:pPr>
        <w:pStyle w:val="EMEABodyText"/>
        <w:rPr>
          <w:rFonts w:eastAsia="MS Mincho"/>
          <w:lang w:val="bg-BG"/>
        </w:rPr>
      </w:pPr>
    </w:p>
    <w:p w14:paraId="4570843E" w14:textId="77777777" w:rsidR="000E4B53" w:rsidRPr="009E69A2" w:rsidRDefault="000E4B53" w:rsidP="000E4B53">
      <w:pPr>
        <w:pStyle w:val="EMEABodyText"/>
        <w:rPr>
          <w:rFonts w:eastAsia="MS Mincho"/>
          <w:lang w:val="ru-RU"/>
        </w:rPr>
      </w:pPr>
    </w:p>
    <w:p w14:paraId="088E251B"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50322379" w14:textId="77777777" w:rsidR="000E4B53" w:rsidRDefault="000E4B53" w:rsidP="000E4B53">
      <w:pPr>
        <w:pStyle w:val="EMEABodyText"/>
        <w:rPr>
          <w:rFonts w:eastAsia="MS Mincho"/>
          <w:lang w:val="bg-BG"/>
        </w:rPr>
      </w:pPr>
    </w:p>
    <w:p w14:paraId="2E87A84F" w14:textId="77777777" w:rsidR="000E4B53" w:rsidRPr="009E69A2" w:rsidRDefault="000E4B53" w:rsidP="000E4B53">
      <w:pPr>
        <w:pStyle w:val="EMEABodyText"/>
        <w:rPr>
          <w:lang w:val="ru-RU"/>
        </w:rPr>
      </w:pPr>
      <w:proofErr w:type="spellStart"/>
      <w:r>
        <w:rPr>
          <w:lang w:val="bg-BG"/>
        </w:rPr>
        <w:t>Aprovel</w:t>
      </w:r>
      <w:proofErr w:type="spellEnd"/>
      <w:r>
        <w:rPr>
          <w:lang w:val="fr-BE"/>
        </w:rPr>
        <w:t> </w:t>
      </w:r>
      <w:r>
        <w:rPr>
          <w:lang w:val="bg-BG"/>
        </w:rPr>
        <w:t>75</w:t>
      </w:r>
      <w:r w:rsidRPr="005D593C">
        <w:rPr>
          <w:lang w:val="fr-BE"/>
        </w:rPr>
        <w:t> mg</w:t>
      </w:r>
    </w:p>
    <w:p w14:paraId="25509FE4" w14:textId="77777777" w:rsidR="00774D4A" w:rsidRPr="009E69A2" w:rsidRDefault="00774D4A" w:rsidP="000E4B53">
      <w:pPr>
        <w:pStyle w:val="EMEABodyText"/>
        <w:rPr>
          <w:lang w:val="ru-RU"/>
        </w:rPr>
      </w:pPr>
    </w:p>
    <w:p w14:paraId="2112A25B" w14:textId="77777777" w:rsidR="00774D4A" w:rsidRPr="009E69A2" w:rsidRDefault="00774D4A" w:rsidP="000E4B53">
      <w:pPr>
        <w:pStyle w:val="EMEABodyText"/>
        <w:rPr>
          <w:lang w:val="ru-RU"/>
        </w:rPr>
      </w:pPr>
    </w:p>
    <w:p w14:paraId="62EB3D32" w14:textId="28B9B0F8" w:rsidR="00774D4A" w:rsidRPr="009E69A2" w:rsidRDefault="00774D4A" w:rsidP="00774D4A">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VAULT_ND_d6f0bed6-9252-4f4c-9de5-a6e90a8065cf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75979395" w14:textId="77777777" w:rsidR="00774D4A" w:rsidRDefault="00774D4A" w:rsidP="000E4B53">
      <w:pPr>
        <w:pStyle w:val="EMEABodyText"/>
        <w:rPr>
          <w:lang w:val="bg-BG"/>
        </w:rPr>
      </w:pPr>
    </w:p>
    <w:p w14:paraId="5305B4F6" w14:textId="77777777" w:rsidR="00774D4A" w:rsidRDefault="00774D4A" w:rsidP="000E4B53">
      <w:pPr>
        <w:pStyle w:val="EMEABodyText"/>
        <w:rPr>
          <w:noProof/>
          <w:lang w:val="bg-BG"/>
        </w:rPr>
      </w:pPr>
      <w:r w:rsidRPr="009E69A2">
        <w:rPr>
          <w:noProof/>
          <w:highlight w:val="lightGray"/>
          <w:lang w:val="ru-RU"/>
        </w:rPr>
        <w:t>Двуизмерен баркод с включен уникален идентификатор</w:t>
      </w:r>
      <w:r>
        <w:rPr>
          <w:noProof/>
          <w:lang w:val="bg-BG"/>
        </w:rPr>
        <w:t>.</w:t>
      </w:r>
    </w:p>
    <w:p w14:paraId="1CFC28B2" w14:textId="77777777" w:rsidR="00774D4A" w:rsidRDefault="00774D4A" w:rsidP="000E4B53">
      <w:pPr>
        <w:pStyle w:val="EMEABodyText"/>
        <w:rPr>
          <w:noProof/>
          <w:lang w:val="bg-BG"/>
        </w:rPr>
      </w:pPr>
    </w:p>
    <w:p w14:paraId="10B1FAA6" w14:textId="77777777" w:rsidR="00774D4A" w:rsidRDefault="00774D4A" w:rsidP="000E4B53">
      <w:pPr>
        <w:pStyle w:val="EMEABodyText"/>
        <w:rPr>
          <w:noProof/>
          <w:lang w:val="bg-BG"/>
        </w:rPr>
      </w:pPr>
    </w:p>
    <w:p w14:paraId="16E97ECF" w14:textId="755D90A4" w:rsidR="00774D4A" w:rsidRPr="009E69A2" w:rsidRDefault="00774D4A" w:rsidP="00774D4A">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VAULT_ND_2d61eed2-a639-4faf-a92a-eea12d794d87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16B29023" w14:textId="77777777" w:rsidR="00774D4A" w:rsidRDefault="00774D4A" w:rsidP="000E4B53">
      <w:pPr>
        <w:pStyle w:val="EMEABodyText"/>
        <w:rPr>
          <w:lang w:val="bg-BG"/>
        </w:rPr>
      </w:pPr>
    </w:p>
    <w:p w14:paraId="5B504663" w14:textId="77777777" w:rsidR="00774D4A" w:rsidRPr="009E69A2" w:rsidRDefault="006C719E" w:rsidP="00774D4A">
      <w:pPr>
        <w:pStyle w:val="EMEATitlePAC"/>
        <w:pBdr>
          <w:top w:val="none" w:sz="0" w:space="0" w:color="auto"/>
          <w:left w:val="none" w:sz="0" w:space="0" w:color="auto"/>
          <w:bottom w:val="none" w:sz="0" w:space="0" w:color="auto"/>
          <w:right w:val="none" w:sz="0" w:space="0" w:color="auto"/>
        </w:pBdr>
        <w:rPr>
          <w:b w:val="0"/>
          <w:lang w:val="ru-RU"/>
        </w:rPr>
      </w:pPr>
      <w:r>
        <w:rPr>
          <w:b w:val="0"/>
        </w:rPr>
        <w:t>PC</w:t>
      </w:r>
      <w:r w:rsidRPr="009E69A2">
        <w:rPr>
          <w:b w:val="0"/>
          <w:lang w:val="ru-RU"/>
        </w:rPr>
        <w:t>:</w:t>
      </w:r>
    </w:p>
    <w:p w14:paraId="31A91C3B" w14:textId="77777777" w:rsidR="00774D4A" w:rsidRPr="009E69A2" w:rsidRDefault="00774D4A" w:rsidP="00774D4A">
      <w:pPr>
        <w:pStyle w:val="EMEATitlePAC"/>
        <w:pBdr>
          <w:top w:val="none" w:sz="0" w:space="0" w:color="auto"/>
          <w:left w:val="none" w:sz="0" w:space="0" w:color="auto"/>
          <w:bottom w:val="none" w:sz="0" w:space="0" w:color="auto"/>
          <w:right w:val="none" w:sz="0" w:space="0" w:color="auto"/>
        </w:pBdr>
        <w:rPr>
          <w:b w:val="0"/>
          <w:lang w:val="ru-RU"/>
        </w:rPr>
      </w:pPr>
      <w:r w:rsidRPr="00895F8C">
        <w:rPr>
          <w:b w:val="0"/>
        </w:rPr>
        <w:t>SN</w:t>
      </w:r>
      <w:r w:rsidRPr="009E69A2">
        <w:rPr>
          <w:b w:val="0"/>
          <w:lang w:val="ru-RU"/>
        </w:rPr>
        <w:t>:</w:t>
      </w:r>
    </w:p>
    <w:p w14:paraId="3FACDC39" w14:textId="77777777" w:rsidR="00774D4A" w:rsidRPr="00774D4A" w:rsidRDefault="00774D4A" w:rsidP="00774D4A">
      <w:pPr>
        <w:pStyle w:val="EMEABodyText"/>
        <w:rPr>
          <w:lang w:val="bg-BG"/>
        </w:rPr>
      </w:pPr>
      <w:r w:rsidRPr="00895F8C">
        <w:t>NN</w:t>
      </w:r>
      <w:r w:rsidRPr="009E69A2">
        <w:rPr>
          <w:lang w:val="ru-RU"/>
        </w:rPr>
        <w:t>:</w:t>
      </w:r>
    </w:p>
    <w:p w14:paraId="658959E9"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614B2C5D" w14:textId="77777777" w:rsidR="000E4B53" w:rsidRPr="005D4BEF" w:rsidRDefault="000E4B53" w:rsidP="000E4B53">
      <w:pPr>
        <w:pStyle w:val="EMEABodyText"/>
        <w:rPr>
          <w:rFonts w:eastAsia="MS Mincho"/>
          <w:lang w:val="bg-BG"/>
        </w:rPr>
      </w:pPr>
    </w:p>
    <w:p w14:paraId="1BF1DB22" w14:textId="77777777" w:rsidR="000E4B53" w:rsidRPr="005D4BEF" w:rsidRDefault="000E4B53" w:rsidP="000E4B53">
      <w:pPr>
        <w:pStyle w:val="EMEABodyText"/>
        <w:rPr>
          <w:rFonts w:eastAsia="MS Mincho"/>
          <w:b/>
          <w:lang w:val="bg-BG"/>
        </w:rPr>
      </w:pPr>
    </w:p>
    <w:p w14:paraId="287057AF"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78E08E1E" w14:textId="77777777" w:rsidR="000E4B53" w:rsidRPr="005D4BEF" w:rsidRDefault="000E4B53" w:rsidP="000E4B53">
      <w:pPr>
        <w:pStyle w:val="EMEABodyText"/>
        <w:rPr>
          <w:rFonts w:eastAsia="MS Mincho"/>
          <w:lang w:val="bg-BG"/>
        </w:rPr>
      </w:pPr>
    </w:p>
    <w:p w14:paraId="59B901EB"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75</w:t>
      </w:r>
      <w:r>
        <w:t> mg</w:t>
      </w:r>
      <w:r w:rsidRPr="005D4BEF">
        <w:rPr>
          <w:lang w:val="bg-BG"/>
        </w:rPr>
        <w:t xml:space="preserve"> </w:t>
      </w:r>
      <w:r>
        <w:rPr>
          <w:lang w:val="bg-BG"/>
        </w:rPr>
        <w:t>таблетки</w:t>
      </w:r>
    </w:p>
    <w:p w14:paraId="298B794D" w14:textId="77777777" w:rsidR="000E4B53" w:rsidRPr="00574555" w:rsidRDefault="00574555" w:rsidP="000E4B53">
      <w:pPr>
        <w:pStyle w:val="EMEABodyText"/>
        <w:rPr>
          <w:lang w:val="bg-BG"/>
        </w:rPr>
      </w:pPr>
      <w:proofErr w:type="spellStart"/>
      <w:r>
        <w:rPr>
          <w:lang w:val="bg-BG"/>
        </w:rPr>
        <w:t>ирбесартан</w:t>
      </w:r>
      <w:proofErr w:type="spellEnd"/>
    </w:p>
    <w:p w14:paraId="66B94C26" w14:textId="77777777" w:rsidR="000E4B53" w:rsidRPr="005D4BEF" w:rsidRDefault="000E4B53" w:rsidP="000E4B53">
      <w:pPr>
        <w:pStyle w:val="EMEABodyText"/>
        <w:rPr>
          <w:rFonts w:eastAsia="MS Mincho"/>
          <w:b/>
          <w:lang w:val="bg-BG"/>
        </w:rPr>
      </w:pPr>
    </w:p>
    <w:p w14:paraId="6DAB2B17" w14:textId="77777777" w:rsidR="000E4B53" w:rsidRPr="005D4BEF" w:rsidRDefault="000E4B53" w:rsidP="000E4B53">
      <w:pPr>
        <w:pStyle w:val="EMEABodyText"/>
        <w:rPr>
          <w:rFonts w:eastAsia="MS Mincho"/>
          <w:b/>
          <w:lang w:val="bg-BG"/>
        </w:rPr>
      </w:pPr>
    </w:p>
    <w:p w14:paraId="5AA0F0AA"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6B3D8565" w14:textId="77777777" w:rsidR="000E4B53" w:rsidRPr="005D4BEF" w:rsidRDefault="000E4B53" w:rsidP="000E4B53">
      <w:pPr>
        <w:pStyle w:val="EMEABodyText"/>
        <w:rPr>
          <w:rFonts w:eastAsia="MS Mincho"/>
          <w:b/>
          <w:lang w:val="bg-BG"/>
        </w:rPr>
      </w:pPr>
    </w:p>
    <w:p w14:paraId="32335327" w14:textId="77777777" w:rsidR="000E4B53" w:rsidRPr="005D4BEF" w:rsidRDefault="009C5482" w:rsidP="000E4B53">
      <w:pPr>
        <w:pStyle w:val="EMEABodyText"/>
        <w:rPr>
          <w:rFonts w:eastAsia="MS Mincho"/>
          <w:lang w:val="bg-BG"/>
        </w:rPr>
      </w:pPr>
      <w:r w:rsidRPr="00AE6178">
        <w:rPr>
          <w:lang w:val="fr-FR"/>
        </w:rPr>
        <w:t>Sanofi</w:t>
      </w:r>
      <w:r w:rsidRPr="008A781A">
        <w:rPr>
          <w:lang w:val="bg-BG"/>
        </w:rPr>
        <w:t xml:space="preserve"> </w:t>
      </w:r>
      <w:r w:rsidRPr="00AE6178">
        <w:rPr>
          <w:lang w:val="fr-FR"/>
        </w:rPr>
        <w:t>Winthrop</w:t>
      </w:r>
      <w:r w:rsidRPr="008A781A">
        <w:rPr>
          <w:lang w:val="bg-BG"/>
        </w:rPr>
        <w:t xml:space="preserve"> </w:t>
      </w:r>
      <w:r w:rsidRPr="00AE6178">
        <w:rPr>
          <w:lang w:val="fr-FR"/>
        </w:rPr>
        <w:t>Industrie</w:t>
      </w:r>
    </w:p>
    <w:p w14:paraId="7609C287" w14:textId="77777777" w:rsidR="000E4B53" w:rsidRPr="005D4BEF" w:rsidRDefault="000E4B53" w:rsidP="000E4B53">
      <w:pPr>
        <w:pStyle w:val="EMEABodyText"/>
        <w:rPr>
          <w:rFonts w:eastAsia="MS Mincho"/>
          <w:lang w:val="bg-BG"/>
        </w:rPr>
      </w:pPr>
    </w:p>
    <w:p w14:paraId="6F789A32"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00C05266" w14:textId="77777777" w:rsidR="000E4B53" w:rsidRDefault="000E4B53" w:rsidP="000E4B53">
      <w:pPr>
        <w:pStyle w:val="EMEABodyText"/>
        <w:rPr>
          <w:rFonts w:eastAsia="MS Mincho"/>
          <w:lang w:val="bg-BG"/>
        </w:rPr>
      </w:pPr>
    </w:p>
    <w:p w14:paraId="6D25CBA0" w14:textId="77777777" w:rsidR="000E4B53" w:rsidRDefault="000E4B53" w:rsidP="000E4B53">
      <w:pPr>
        <w:pStyle w:val="EMEABodyText"/>
        <w:rPr>
          <w:rFonts w:eastAsia="MS Mincho"/>
          <w:b/>
          <w:lang w:val="bg-BG"/>
        </w:rPr>
      </w:pPr>
      <w:r>
        <w:rPr>
          <w:rFonts w:eastAsia="MS Mincho"/>
          <w:lang w:val="bg-BG"/>
        </w:rPr>
        <w:t>Годен до:</w:t>
      </w:r>
    </w:p>
    <w:p w14:paraId="5E019849" w14:textId="77777777" w:rsidR="000E4B53" w:rsidRPr="005D4BEF" w:rsidRDefault="000E4B53" w:rsidP="000E4B53">
      <w:pPr>
        <w:pStyle w:val="EMEABodyText"/>
        <w:rPr>
          <w:rFonts w:eastAsia="MS Mincho"/>
          <w:lang w:val="bg-BG"/>
        </w:rPr>
      </w:pPr>
    </w:p>
    <w:p w14:paraId="7E3C01C1" w14:textId="77777777" w:rsidR="000E4B53" w:rsidRPr="005D4BEF" w:rsidRDefault="000E4B53" w:rsidP="000E4B53">
      <w:pPr>
        <w:pStyle w:val="EMEABodyText"/>
        <w:rPr>
          <w:rFonts w:eastAsia="MS Mincho"/>
          <w:lang w:val="bg-BG"/>
        </w:rPr>
      </w:pPr>
    </w:p>
    <w:p w14:paraId="5F1C5620"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5D210422" w14:textId="77777777" w:rsidR="000E4B53" w:rsidRDefault="000E4B53" w:rsidP="000E4B53">
      <w:pPr>
        <w:pStyle w:val="EMEABodyText"/>
        <w:rPr>
          <w:rFonts w:eastAsia="MS Mincho"/>
          <w:lang w:val="bg-BG"/>
        </w:rPr>
      </w:pPr>
    </w:p>
    <w:p w14:paraId="56A86584"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154B58A4" w14:textId="77777777" w:rsidR="000E4B53" w:rsidRPr="005D4BEF" w:rsidRDefault="000E4B53" w:rsidP="000E4B53">
      <w:pPr>
        <w:pStyle w:val="EMEABodyText"/>
        <w:rPr>
          <w:rFonts w:eastAsia="MS Mincho"/>
          <w:lang w:val="bg-BG"/>
        </w:rPr>
      </w:pPr>
    </w:p>
    <w:p w14:paraId="06943D56" w14:textId="77777777" w:rsidR="000E4B53" w:rsidRPr="005D4BEF" w:rsidRDefault="000E4B53" w:rsidP="000E4B53">
      <w:pPr>
        <w:pStyle w:val="EMEABodyText"/>
        <w:rPr>
          <w:rFonts w:eastAsia="MS Mincho"/>
          <w:lang w:val="bg-BG"/>
        </w:rPr>
      </w:pPr>
    </w:p>
    <w:p w14:paraId="0001B0BD"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5BE5E161" w14:textId="77777777" w:rsidR="000E4B53" w:rsidRPr="005D4BEF" w:rsidRDefault="000E4B53" w:rsidP="000E4B53">
      <w:pPr>
        <w:pStyle w:val="EMEABodyText"/>
        <w:rPr>
          <w:rFonts w:eastAsia="MS Mincho"/>
          <w:lang w:val="bg-BG"/>
        </w:rPr>
      </w:pPr>
    </w:p>
    <w:p w14:paraId="1D043237" w14:textId="77777777" w:rsidR="000E4B53" w:rsidRDefault="000E4B53" w:rsidP="000E4B53">
      <w:pPr>
        <w:pStyle w:val="EMEABodyText"/>
        <w:keepNext/>
        <w:rPr>
          <w:lang w:val="lt-LT"/>
        </w:rPr>
      </w:pPr>
      <w:r w:rsidRPr="005D4BEF">
        <w:rPr>
          <w:highlight w:val="lightGray"/>
          <w:lang w:val="bg-BG"/>
        </w:rPr>
        <w:t>14</w:t>
      </w:r>
      <w:r w:rsidR="00A617CF">
        <w:rPr>
          <w:highlight w:val="lightGray"/>
          <w:lang w:val="bg-BG"/>
        </w:rPr>
        <w:t>-</w:t>
      </w:r>
      <w:r w:rsidRPr="005D4BEF">
        <w:rPr>
          <w:highlight w:val="lightGray"/>
          <w:lang w:val="bg-BG"/>
        </w:rPr>
        <w:t>28</w:t>
      </w:r>
      <w:r w:rsidR="00A617CF">
        <w:rPr>
          <w:highlight w:val="lightGray"/>
          <w:lang w:val="bg-BG"/>
        </w:rPr>
        <w:t>-</w:t>
      </w:r>
      <w:r w:rsidRPr="005D4BEF">
        <w:rPr>
          <w:highlight w:val="lightGray"/>
          <w:lang w:val="bg-BG"/>
        </w:rPr>
        <w:t>56</w:t>
      </w:r>
      <w:r w:rsidR="00A617CF">
        <w:rPr>
          <w:highlight w:val="lightGray"/>
          <w:lang w:val="bg-BG"/>
        </w:rPr>
        <w:t>-</w:t>
      </w:r>
      <w:r w:rsidRPr="005D4BEF">
        <w:rPr>
          <w:highlight w:val="lightGray"/>
          <w:lang w:val="bg-BG"/>
        </w:rPr>
        <w:t>98</w:t>
      </w:r>
      <w:r w:rsidRPr="00AA08D2">
        <w:rPr>
          <w:highlight w:val="lightGray"/>
          <w:lang w:val="lt-LT"/>
        </w:rPr>
        <w:t> </w:t>
      </w:r>
      <w:r>
        <w:rPr>
          <w:highlight w:val="lightGray"/>
          <w:lang w:val="bg-BG"/>
        </w:rPr>
        <w:t>таблетки</w:t>
      </w:r>
      <w:r w:rsidRPr="00AA08D2">
        <w:rPr>
          <w:highlight w:val="lightGray"/>
          <w:lang w:val="lt-LT"/>
        </w:rPr>
        <w:t>:</w:t>
      </w:r>
    </w:p>
    <w:p w14:paraId="45071F81" w14:textId="77777777" w:rsidR="000E4B53" w:rsidRPr="000242E5" w:rsidRDefault="00EC2AA9" w:rsidP="000E4B53">
      <w:pPr>
        <w:pStyle w:val="EMEABodyText"/>
        <w:rPr>
          <w:lang w:val="bg-BG"/>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0242E5">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3D506231" w14:textId="77777777" w:rsidR="000E4B53" w:rsidRPr="005D4BEF" w:rsidRDefault="000E4B53" w:rsidP="000E4B53">
      <w:pPr>
        <w:pStyle w:val="EMEABodyText"/>
        <w:rPr>
          <w:lang w:val="bg-BG"/>
        </w:rPr>
      </w:pPr>
    </w:p>
    <w:p w14:paraId="4FD3D2D5" w14:textId="77777777" w:rsidR="000E4B53" w:rsidRPr="005D4BEF" w:rsidRDefault="000E4B53" w:rsidP="000E4B53">
      <w:pPr>
        <w:pStyle w:val="EMEABodyText"/>
        <w:rPr>
          <w:lang w:val="bg-BG"/>
        </w:rPr>
      </w:pPr>
      <w:r w:rsidRPr="005D4BEF">
        <w:rPr>
          <w:highlight w:val="lightGray"/>
          <w:lang w:val="bg-BG"/>
        </w:rPr>
        <w:t>56</w:t>
      </w:r>
      <w:r w:rsidRPr="00AA08D2">
        <w:rPr>
          <w:highlight w:val="lightGray"/>
        </w:rPr>
        <w:t> x </w:t>
      </w:r>
      <w:r w:rsidRPr="005D4BEF">
        <w:rPr>
          <w:highlight w:val="lightGray"/>
          <w:lang w:val="bg-BG"/>
        </w:rPr>
        <w:t>1</w:t>
      </w:r>
      <w:r w:rsidRPr="00AA08D2">
        <w:rPr>
          <w:highlight w:val="lightGray"/>
        </w:rPr>
        <w:t> </w:t>
      </w:r>
      <w:r>
        <w:rPr>
          <w:highlight w:val="lightGray"/>
          <w:lang w:val="bg-BG"/>
        </w:rPr>
        <w:t>таблетки</w:t>
      </w:r>
      <w:r w:rsidRPr="005D4BEF">
        <w:rPr>
          <w:highlight w:val="lightGray"/>
          <w:lang w:val="bg-BG"/>
        </w:rPr>
        <w:t>:</w:t>
      </w:r>
    </w:p>
    <w:p w14:paraId="0C4C17D7" w14:textId="77777777" w:rsidR="000E4B53" w:rsidRDefault="000E4B53" w:rsidP="000E4B53">
      <w:pPr>
        <w:pStyle w:val="EMEATitlePAC"/>
        <w:rPr>
          <w:rFonts w:eastAsia="MS Mincho"/>
          <w:lang w:val="bg-BG"/>
        </w:rPr>
      </w:pPr>
      <w:r w:rsidRPr="001413CA">
        <w:rPr>
          <w:lang w:val="ru-RU"/>
        </w:rPr>
        <w:br w:type="page"/>
      </w:r>
      <w:r>
        <w:rPr>
          <w:rFonts w:eastAsia="MS Mincho"/>
          <w:lang w:val="bg-BG"/>
        </w:rPr>
        <w:lastRenderedPageBreak/>
        <w:t>ДАННИ, КОИТО ТРЯБВА ДА СЪДЪРЖА ВТОРИЧНАТА ОПАКОВКА</w:t>
      </w:r>
    </w:p>
    <w:p w14:paraId="5E3B3A24" w14:textId="77777777" w:rsidR="000E4B53" w:rsidRPr="009E69A2" w:rsidRDefault="000E4B53" w:rsidP="000E4B53">
      <w:pPr>
        <w:pStyle w:val="EMEATitlePAC"/>
        <w:rPr>
          <w:rFonts w:eastAsia="MS Mincho"/>
          <w:lang w:val="ru-RU"/>
        </w:rPr>
      </w:pPr>
    </w:p>
    <w:p w14:paraId="21326945"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25FD4F04" w14:textId="77777777" w:rsidR="000E4B53" w:rsidRDefault="000E4B53" w:rsidP="000E4B53">
      <w:pPr>
        <w:pStyle w:val="EMEABodyText"/>
        <w:rPr>
          <w:rFonts w:eastAsia="MS Mincho"/>
          <w:lang w:val="bg-BG"/>
        </w:rPr>
      </w:pPr>
    </w:p>
    <w:p w14:paraId="01CD02DB" w14:textId="77777777" w:rsidR="000E4B53" w:rsidRDefault="000E4B53" w:rsidP="000E4B53">
      <w:pPr>
        <w:pStyle w:val="EMEABodyText"/>
        <w:rPr>
          <w:rFonts w:eastAsia="MS Mincho"/>
          <w:lang w:val="bg-BG"/>
        </w:rPr>
      </w:pPr>
    </w:p>
    <w:p w14:paraId="30F33A17"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7E08567A" w14:textId="77777777" w:rsidR="000E4B53" w:rsidRDefault="000E4B53" w:rsidP="000E4B53">
      <w:pPr>
        <w:pStyle w:val="EMEABodyText"/>
        <w:rPr>
          <w:rFonts w:eastAsia="MS Mincho"/>
          <w:lang w:val="bg-BG"/>
        </w:rPr>
      </w:pPr>
    </w:p>
    <w:p w14:paraId="20EA7A29"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150</w:t>
      </w:r>
      <w:r>
        <w:t> mg</w:t>
      </w:r>
      <w:r w:rsidRPr="005D4BEF">
        <w:rPr>
          <w:lang w:val="bg-BG"/>
        </w:rPr>
        <w:t xml:space="preserve"> </w:t>
      </w:r>
      <w:r>
        <w:rPr>
          <w:lang w:val="bg-BG"/>
        </w:rPr>
        <w:t>таблетки</w:t>
      </w:r>
    </w:p>
    <w:p w14:paraId="5E5D49D7" w14:textId="77777777" w:rsidR="000E4B53" w:rsidRPr="00101844" w:rsidRDefault="00101844" w:rsidP="000E4B53">
      <w:pPr>
        <w:pStyle w:val="EMEABodyText"/>
        <w:rPr>
          <w:lang w:val="bg-BG"/>
        </w:rPr>
      </w:pPr>
      <w:proofErr w:type="spellStart"/>
      <w:r>
        <w:rPr>
          <w:lang w:val="bg-BG"/>
        </w:rPr>
        <w:t>ирбесартан</w:t>
      </w:r>
      <w:proofErr w:type="spellEnd"/>
    </w:p>
    <w:p w14:paraId="3BE699DE" w14:textId="77777777" w:rsidR="000E4B53" w:rsidRDefault="000E4B53" w:rsidP="000E4B53">
      <w:pPr>
        <w:pStyle w:val="EMEABodyText"/>
        <w:rPr>
          <w:rFonts w:eastAsia="MS Mincho"/>
          <w:lang w:val="bg-BG"/>
        </w:rPr>
      </w:pPr>
    </w:p>
    <w:p w14:paraId="18A9AE8B" w14:textId="77777777" w:rsidR="000E4B53" w:rsidRDefault="000E4B53" w:rsidP="000E4B53">
      <w:pPr>
        <w:pStyle w:val="EMEABodyText"/>
        <w:rPr>
          <w:rFonts w:eastAsia="MS Mincho"/>
          <w:lang w:val="bg-BG"/>
        </w:rPr>
      </w:pPr>
    </w:p>
    <w:p w14:paraId="4099DC9E"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101844">
        <w:rPr>
          <w:rFonts w:eastAsia="MS Mincho"/>
          <w:lang w:val="bg-BG"/>
        </w:rPr>
        <w:t>(ИТЕ)</w:t>
      </w:r>
      <w:r>
        <w:rPr>
          <w:rFonts w:eastAsia="MS Mincho"/>
          <w:lang w:val="bg-BG"/>
        </w:rPr>
        <w:t xml:space="preserve"> ВЕЩЕСТВО</w:t>
      </w:r>
      <w:r w:rsidR="00101844">
        <w:rPr>
          <w:rFonts w:eastAsia="MS Mincho"/>
          <w:lang w:val="bg-BG"/>
        </w:rPr>
        <w:t>(А)</w:t>
      </w:r>
    </w:p>
    <w:p w14:paraId="69B1763B" w14:textId="77777777" w:rsidR="000E4B53" w:rsidRDefault="000E4B53" w:rsidP="000E4B53">
      <w:pPr>
        <w:pStyle w:val="EMEABodyText"/>
        <w:rPr>
          <w:rFonts w:eastAsia="MS Mincho"/>
          <w:lang w:val="bg-BG"/>
        </w:rPr>
      </w:pPr>
    </w:p>
    <w:p w14:paraId="5811B7A8"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150</w:t>
      </w:r>
      <w:r>
        <w:t> mg</w:t>
      </w:r>
    </w:p>
    <w:p w14:paraId="3ABF9C65" w14:textId="77777777" w:rsidR="000E4B53" w:rsidRDefault="000E4B53" w:rsidP="000E4B53">
      <w:pPr>
        <w:pStyle w:val="EMEABodyText"/>
        <w:rPr>
          <w:rFonts w:eastAsia="MS Mincho"/>
          <w:lang w:val="bg-BG"/>
        </w:rPr>
      </w:pPr>
    </w:p>
    <w:p w14:paraId="63DFABE6" w14:textId="77777777" w:rsidR="000E4B53" w:rsidRDefault="000E4B53" w:rsidP="000E4B53">
      <w:pPr>
        <w:pStyle w:val="EMEABodyText"/>
        <w:rPr>
          <w:rFonts w:eastAsia="MS Mincho"/>
          <w:lang w:val="bg-BG"/>
        </w:rPr>
      </w:pPr>
    </w:p>
    <w:p w14:paraId="16D29543"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27B4E4BD" w14:textId="77777777" w:rsidR="000E4B53" w:rsidRDefault="000E4B53" w:rsidP="000E4B53">
      <w:pPr>
        <w:pStyle w:val="EMEABodyText"/>
        <w:rPr>
          <w:rFonts w:eastAsia="MS Mincho"/>
          <w:lang w:val="bg-BG"/>
        </w:rPr>
      </w:pPr>
    </w:p>
    <w:p w14:paraId="61B7DF61"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6C719E" w:rsidRPr="006C719E">
        <w:rPr>
          <w:lang w:val="bg-BG"/>
        </w:rPr>
        <w:t xml:space="preserve"> </w:t>
      </w:r>
      <w:r w:rsidR="006C719E">
        <w:rPr>
          <w:lang w:val="bg-BG"/>
        </w:rPr>
        <w:t>За допълнителна информация вижте листовката.</w:t>
      </w:r>
    </w:p>
    <w:p w14:paraId="66017955" w14:textId="77777777" w:rsidR="000E4B53" w:rsidRDefault="000E4B53" w:rsidP="000E4B53">
      <w:pPr>
        <w:pStyle w:val="EMEABodyText"/>
        <w:rPr>
          <w:rFonts w:eastAsia="MS Mincho"/>
          <w:lang w:val="bg-BG"/>
        </w:rPr>
      </w:pPr>
    </w:p>
    <w:p w14:paraId="61989DB3" w14:textId="77777777" w:rsidR="000E4B53" w:rsidRDefault="000E4B53" w:rsidP="000E4B53">
      <w:pPr>
        <w:pStyle w:val="EMEABodyText"/>
        <w:rPr>
          <w:rFonts w:eastAsia="MS Mincho"/>
          <w:lang w:val="bg-BG"/>
        </w:rPr>
      </w:pPr>
    </w:p>
    <w:p w14:paraId="36E6C47A"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4E0C5E1A" w14:textId="77777777" w:rsidR="000E4B53" w:rsidRDefault="000E4B53" w:rsidP="000E4B53">
      <w:pPr>
        <w:pStyle w:val="EMEABodyText"/>
        <w:rPr>
          <w:rFonts w:eastAsia="MS Mincho"/>
          <w:lang w:val="bg-BG"/>
        </w:rPr>
      </w:pPr>
    </w:p>
    <w:p w14:paraId="4B82E6DC" w14:textId="77777777" w:rsidR="000E4B53" w:rsidRPr="005D4BEF" w:rsidRDefault="000E4B53" w:rsidP="000E4B53">
      <w:pPr>
        <w:pStyle w:val="EMEABodyText"/>
        <w:keepNext/>
        <w:rPr>
          <w:lang w:val="bg-BG"/>
        </w:rPr>
      </w:pPr>
      <w:r w:rsidRPr="005D4BEF">
        <w:rPr>
          <w:lang w:val="bg-BG"/>
        </w:rPr>
        <w:t>14</w:t>
      </w:r>
      <w:r>
        <w:t> </w:t>
      </w:r>
      <w:r>
        <w:rPr>
          <w:lang w:val="bg-BG"/>
        </w:rPr>
        <w:t>таблетки</w:t>
      </w:r>
    </w:p>
    <w:p w14:paraId="77DF5079" w14:textId="77777777" w:rsidR="000E4B53" w:rsidRPr="009E69A2" w:rsidRDefault="000E4B53" w:rsidP="000E4B53">
      <w:pPr>
        <w:pStyle w:val="EMEABodyText"/>
        <w:rPr>
          <w:lang w:val="ru-RU"/>
        </w:rPr>
      </w:pPr>
      <w:r w:rsidRPr="005D4BEF">
        <w:rPr>
          <w:lang w:val="bg-BG"/>
        </w:rPr>
        <w:t>28</w:t>
      </w:r>
      <w:r>
        <w:t> </w:t>
      </w:r>
      <w:r>
        <w:rPr>
          <w:lang w:val="bg-BG"/>
        </w:rPr>
        <w:t>таблетки</w:t>
      </w:r>
    </w:p>
    <w:p w14:paraId="4D1F27E5" w14:textId="77777777" w:rsidR="000E4B53" w:rsidRPr="009E69A2" w:rsidRDefault="000E4B53" w:rsidP="000E4B53">
      <w:pPr>
        <w:pStyle w:val="EMEABodyText"/>
        <w:rPr>
          <w:lang w:val="ru-RU"/>
        </w:rPr>
      </w:pPr>
      <w:r w:rsidRPr="005D4BEF">
        <w:rPr>
          <w:lang w:val="bg-BG"/>
        </w:rPr>
        <w:t>56</w:t>
      </w:r>
      <w:r>
        <w:t> </w:t>
      </w:r>
      <w:r>
        <w:rPr>
          <w:lang w:val="bg-BG"/>
        </w:rPr>
        <w:t>таблетки</w:t>
      </w:r>
    </w:p>
    <w:p w14:paraId="3F4A526F" w14:textId="77777777" w:rsidR="000E4B53" w:rsidRPr="009E69A2" w:rsidRDefault="000E4B53" w:rsidP="000E4B53">
      <w:pPr>
        <w:pStyle w:val="EMEABodyText"/>
        <w:rPr>
          <w:lang w:val="ru-RU"/>
        </w:rPr>
      </w:pPr>
      <w:r w:rsidRPr="005D4BEF">
        <w:rPr>
          <w:lang w:val="bg-BG"/>
        </w:rPr>
        <w:t>56</w:t>
      </w:r>
      <w:r>
        <w:t> x </w:t>
      </w:r>
      <w:r w:rsidRPr="005D4BEF">
        <w:rPr>
          <w:lang w:val="bg-BG"/>
        </w:rPr>
        <w:t>1</w:t>
      </w:r>
      <w:r>
        <w:t> </w:t>
      </w:r>
      <w:r>
        <w:rPr>
          <w:lang w:val="bg-BG"/>
        </w:rPr>
        <w:t>таблетки</w:t>
      </w:r>
    </w:p>
    <w:p w14:paraId="214948CA" w14:textId="77777777" w:rsidR="000E4B53" w:rsidRPr="009E69A2" w:rsidRDefault="000E4B53" w:rsidP="000E4B53">
      <w:pPr>
        <w:pStyle w:val="EMEABodyText"/>
        <w:rPr>
          <w:lang w:val="ru-RU"/>
        </w:rPr>
      </w:pPr>
      <w:r w:rsidRPr="005D4BEF">
        <w:rPr>
          <w:lang w:val="bg-BG"/>
        </w:rPr>
        <w:t>98</w:t>
      </w:r>
      <w:r>
        <w:t> </w:t>
      </w:r>
      <w:r>
        <w:rPr>
          <w:lang w:val="bg-BG"/>
        </w:rPr>
        <w:t>таблетки</w:t>
      </w:r>
    </w:p>
    <w:p w14:paraId="137A2668" w14:textId="77777777" w:rsidR="000E4B53" w:rsidRDefault="000E4B53" w:rsidP="000E4B53">
      <w:pPr>
        <w:pStyle w:val="EMEABodyText"/>
        <w:rPr>
          <w:rFonts w:eastAsia="MS Mincho"/>
          <w:lang w:val="bg-BG"/>
        </w:rPr>
      </w:pPr>
    </w:p>
    <w:p w14:paraId="50202006" w14:textId="77777777" w:rsidR="000E4B53" w:rsidRDefault="000E4B53" w:rsidP="000E4B53">
      <w:pPr>
        <w:pStyle w:val="EMEABodyText"/>
        <w:rPr>
          <w:rFonts w:eastAsia="MS Mincho"/>
          <w:lang w:val="bg-BG"/>
        </w:rPr>
      </w:pPr>
    </w:p>
    <w:p w14:paraId="7B796184"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101844">
        <w:rPr>
          <w:rFonts w:eastAsia="MS Mincho"/>
          <w:lang w:val="bg-BG"/>
        </w:rPr>
        <w:t>(ИЩА)</w:t>
      </w:r>
      <w:r>
        <w:rPr>
          <w:rFonts w:eastAsia="MS Mincho"/>
          <w:lang w:val="bg-BG"/>
        </w:rPr>
        <w:t xml:space="preserve"> НА ВЪВЕЖДАНЕ</w:t>
      </w:r>
    </w:p>
    <w:p w14:paraId="7A9EEEE6" w14:textId="77777777" w:rsidR="000E4B53" w:rsidRDefault="000E4B53" w:rsidP="000E4B53">
      <w:pPr>
        <w:pStyle w:val="EMEABodyText"/>
        <w:rPr>
          <w:rFonts w:eastAsia="MS Mincho"/>
          <w:i/>
          <w:lang w:val="bg-BG"/>
        </w:rPr>
      </w:pPr>
    </w:p>
    <w:p w14:paraId="3E3FE7C3" w14:textId="77777777" w:rsidR="000E4B53" w:rsidRPr="001E2A3C" w:rsidRDefault="000E4B53" w:rsidP="000E4B53">
      <w:pPr>
        <w:pStyle w:val="EMEABodyText"/>
        <w:rPr>
          <w:rFonts w:eastAsia="MS Mincho"/>
          <w:lang w:val="bg-BG"/>
        </w:rPr>
      </w:pPr>
      <w:r>
        <w:rPr>
          <w:rFonts w:eastAsia="MS Mincho"/>
          <w:lang w:val="bg-BG"/>
        </w:rPr>
        <w:t>Перорално приложение.</w:t>
      </w:r>
      <w:r w:rsidRPr="00C058CD">
        <w:rPr>
          <w:rFonts w:eastAsia="MS Mincho"/>
          <w:lang w:val="bg-BG"/>
        </w:rPr>
        <w:t xml:space="preserve"> </w:t>
      </w:r>
      <w:r>
        <w:rPr>
          <w:rFonts w:eastAsia="MS Mincho"/>
          <w:lang w:val="bg-BG"/>
        </w:rPr>
        <w:t>Преди употреба прочетете листовката.</w:t>
      </w:r>
    </w:p>
    <w:p w14:paraId="34AB0792" w14:textId="77777777" w:rsidR="000E4B53" w:rsidRDefault="000E4B53" w:rsidP="000E4B53">
      <w:pPr>
        <w:pStyle w:val="EMEABodyText"/>
        <w:rPr>
          <w:rFonts w:eastAsia="MS Mincho"/>
          <w:lang w:val="bg-BG"/>
        </w:rPr>
      </w:pPr>
    </w:p>
    <w:p w14:paraId="204E3CD0" w14:textId="77777777" w:rsidR="000E4B53" w:rsidRDefault="000E4B53" w:rsidP="000E4B53">
      <w:pPr>
        <w:pStyle w:val="EMEABodyText"/>
        <w:rPr>
          <w:rFonts w:eastAsia="MS Mincho"/>
          <w:lang w:val="bg-BG"/>
        </w:rPr>
      </w:pPr>
    </w:p>
    <w:p w14:paraId="747FCA0E" w14:textId="77777777" w:rsidR="000E4B53" w:rsidRPr="008B70BB"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101844">
        <w:rPr>
          <w:rFonts w:eastAsia="MS Mincho"/>
          <w:lang w:val="bg-BG"/>
        </w:rPr>
        <w:t>Е</w:t>
      </w:r>
      <w:r>
        <w:rPr>
          <w:rFonts w:eastAsia="MS Mincho"/>
          <w:lang w:val="bg-BG"/>
        </w:rPr>
        <w:t xml:space="preserve"> ОТ ПОГЛЕДА И ДОСЕГА НА ДЕЦА</w:t>
      </w:r>
    </w:p>
    <w:p w14:paraId="65777AC3" w14:textId="77777777" w:rsidR="000E4B53" w:rsidRDefault="000E4B53" w:rsidP="000E4B53">
      <w:pPr>
        <w:pStyle w:val="EMEABodyText"/>
        <w:rPr>
          <w:rFonts w:eastAsia="MS Mincho"/>
          <w:lang w:val="bg-BG"/>
        </w:rPr>
      </w:pPr>
    </w:p>
    <w:p w14:paraId="33AD7876" w14:textId="77777777" w:rsidR="000E4B53" w:rsidRDefault="000E4B53" w:rsidP="000E4B53">
      <w:pPr>
        <w:pStyle w:val="EMEABodyText"/>
        <w:rPr>
          <w:rFonts w:eastAsia="MS Mincho"/>
          <w:lang w:val="bg-BG"/>
        </w:rPr>
      </w:pPr>
      <w:r>
        <w:rPr>
          <w:rFonts w:eastAsia="MS Mincho"/>
          <w:lang w:val="bg-BG"/>
        </w:rPr>
        <w:t>Да се съхранява на място</w:t>
      </w:r>
      <w:r w:rsidR="00974E03">
        <w:rPr>
          <w:rFonts w:eastAsia="MS Mincho"/>
          <w:lang w:val="bg-BG"/>
        </w:rPr>
        <w:t>,</w:t>
      </w:r>
      <w:r>
        <w:rPr>
          <w:rFonts w:eastAsia="MS Mincho"/>
          <w:lang w:val="bg-BG"/>
        </w:rPr>
        <w:t xml:space="preserve"> недостъпно за деца.</w:t>
      </w:r>
    </w:p>
    <w:p w14:paraId="20F316BE" w14:textId="77777777" w:rsidR="000E4B53" w:rsidRDefault="000E4B53" w:rsidP="000E4B53">
      <w:pPr>
        <w:pStyle w:val="EMEABodyText"/>
        <w:rPr>
          <w:rFonts w:eastAsia="MS Mincho"/>
          <w:lang w:val="bg-BG"/>
        </w:rPr>
      </w:pPr>
    </w:p>
    <w:p w14:paraId="28BC42A1" w14:textId="77777777" w:rsidR="000E4B53" w:rsidRDefault="000E4B53" w:rsidP="000E4B53">
      <w:pPr>
        <w:pStyle w:val="EMEABodyText"/>
        <w:rPr>
          <w:rFonts w:eastAsia="MS Mincho"/>
          <w:lang w:val="bg-BG"/>
        </w:rPr>
      </w:pPr>
    </w:p>
    <w:p w14:paraId="5954D887"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27039C2B" w14:textId="77777777" w:rsidR="000E4B53" w:rsidRDefault="000E4B53" w:rsidP="000E4B53">
      <w:pPr>
        <w:pStyle w:val="EMEABodyText"/>
        <w:rPr>
          <w:rFonts w:eastAsia="MS Mincho"/>
          <w:lang w:val="bg-BG"/>
        </w:rPr>
      </w:pPr>
    </w:p>
    <w:p w14:paraId="508AF164" w14:textId="77777777" w:rsidR="000E4B53" w:rsidRPr="009E69A2" w:rsidRDefault="000E4B53" w:rsidP="000E4B53">
      <w:pPr>
        <w:pStyle w:val="EMEABodyText"/>
        <w:rPr>
          <w:rFonts w:eastAsia="MS Mincho"/>
          <w:lang w:val="ru-RU"/>
        </w:rPr>
      </w:pPr>
    </w:p>
    <w:p w14:paraId="7D5B6603"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36657561" w14:textId="77777777" w:rsidR="000E4B53" w:rsidRDefault="000E4B53" w:rsidP="000E4B53">
      <w:pPr>
        <w:pStyle w:val="EMEABodyText"/>
        <w:rPr>
          <w:rFonts w:eastAsia="MS Mincho"/>
          <w:lang w:val="bg-BG"/>
        </w:rPr>
      </w:pPr>
    </w:p>
    <w:p w14:paraId="6D54E07A" w14:textId="77777777" w:rsidR="000E4B53" w:rsidRDefault="000E4B53" w:rsidP="000E4B53">
      <w:pPr>
        <w:pStyle w:val="EMEABodyText"/>
        <w:rPr>
          <w:rFonts w:eastAsia="MS Mincho"/>
          <w:lang w:val="bg-BG"/>
        </w:rPr>
      </w:pPr>
      <w:r>
        <w:rPr>
          <w:rFonts w:eastAsia="MS Mincho"/>
          <w:lang w:val="bg-BG"/>
        </w:rPr>
        <w:t>Годен до:</w:t>
      </w:r>
    </w:p>
    <w:p w14:paraId="6C34AB25" w14:textId="77777777" w:rsidR="000E4B53" w:rsidRDefault="000E4B53" w:rsidP="000E4B53">
      <w:pPr>
        <w:pStyle w:val="EMEABodyText"/>
        <w:rPr>
          <w:rFonts w:eastAsia="MS Mincho"/>
          <w:lang w:val="bg-BG"/>
        </w:rPr>
      </w:pPr>
    </w:p>
    <w:p w14:paraId="3B9689FA" w14:textId="77777777" w:rsidR="000E4B53" w:rsidRDefault="000E4B53" w:rsidP="000E4B53">
      <w:pPr>
        <w:pStyle w:val="EMEABodyText"/>
        <w:rPr>
          <w:rFonts w:eastAsia="MS Mincho"/>
          <w:lang w:val="bg-BG"/>
        </w:rPr>
      </w:pPr>
    </w:p>
    <w:p w14:paraId="19380614" w14:textId="77777777" w:rsidR="000E4B53" w:rsidRDefault="000E4B53" w:rsidP="00F8045B">
      <w:pPr>
        <w:pStyle w:val="EMEATitlePAC"/>
        <w:rPr>
          <w:rFonts w:eastAsia="MS Mincho"/>
          <w:lang w:val="bg-BG"/>
        </w:rPr>
      </w:pPr>
      <w:r>
        <w:rPr>
          <w:rFonts w:eastAsia="MS Mincho"/>
          <w:lang w:val="bg-BG"/>
        </w:rPr>
        <w:lastRenderedPageBreak/>
        <w:t>9.</w:t>
      </w:r>
      <w:r>
        <w:rPr>
          <w:rFonts w:eastAsia="MS Mincho"/>
          <w:lang w:val="bg-BG"/>
        </w:rPr>
        <w:tab/>
        <w:t>СПЕЦИАЛНИ УСЛОВИЯ НА СЪХРАНЕНИЕ</w:t>
      </w:r>
    </w:p>
    <w:p w14:paraId="154DE0F8" w14:textId="77777777" w:rsidR="000E4B53" w:rsidRDefault="000E4B53" w:rsidP="00EA1DB5">
      <w:pPr>
        <w:pStyle w:val="EMEABodyText"/>
        <w:keepNext/>
        <w:rPr>
          <w:rFonts w:eastAsia="MS Mincho"/>
          <w:lang w:val="bg-BG"/>
        </w:rPr>
      </w:pPr>
    </w:p>
    <w:p w14:paraId="67BC4A4E" w14:textId="77777777" w:rsidR="000E4B53" w:rsidRPr="0016785B" w:rsidRDefault="000E4B53" w:rsidP="00EA1DB5">
      <w:pPr>
        <w:pStyle w:val="EMEABodyText"/>
        <w:keepNext/>
        <w:rPr>
          <w:rFonts w:eastAsia="MS Mincho"/>
          <w:lang w:val="bg-BG"/>
        </w:rPr>
      </w:pPr>
      <w:r>
        <w:rPr>
          <w:rFonts w:eastAsia="MS Mincho"/>
          <w:lang w:val="bg-BG"/>
        </w:rPr>
        <w:t>Да не се съхранява над 30</w:t>
      </w:r>
      <w:r>
        <w:rPr>
          <w:rFonts w:eastAsia="MS Mincho"/>
        </w:rPr>
        <w:sym w:font="Symbol" w:char="00B0"/>
      </w:r>
      <w:r>
        <w:rPr>
          <w:rFonts w:eastAsia="MS Mincho"/>
        </w:rPr>
        <w:t>C</w:t>
      </w:r>
      <w:r>
        <w:rPr>
          <w:rFonts w:eastAsia="MS Mincho"/>
          <w:lang w:val="bg-BG"/>
        </w:rPr>
        <w:t>.</w:t>
      </w:r>
    </w:p>
    <w:p w14:paraId="3D7B85BA" w14:textId="77777777" w:rsidR="000E4B53" w:rsidRDefault="000E4B53" w:rsidP="00EA1DB5">
      <w:pPr>
        <w:pStyle w:val="EMEABodyText"/>
        <w:keepNext/>
        <w:rPr>
          <w:rFonts w:eastAsia="MS Mincho"/>
          <w:lang w:val="bg-BG"/>
        </w:rPr>
      </w:pPr>
    </w:p>
    <w:p w14:paraId="46C5FFEB" w14:textId="77777777" w:rsidR="000E4B53" w:rsidRDefault="000E4B53" w:rsidP="00EA1DB5">
      <w:pPr>
        <w:pStyle w:val="EMEABodyText"/>
        <w:keepNext/>
        <w:rPr>
          <w:rFonts w:eastAsia="MS Mincho"/>
          <w:lang w:val="bg-BG"/>
        </w:rPr>
      </w:pPr>
    </w:p>
    <w:p w14:paraId="34F7C1EC" w14:textId="77777777" w:rsidR="000E4B53" w:rsidRDefault="000E4B53" w:rsidP="000E4B53">
      <w:pPr>
        <w:pStyle w:val="EMEATitlePAC"/>
        <w:ind w:left="550" w:hanging="550"/>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FD755A0" w14:textId="77777777" w:rsidR="000E4B53" w:rsidRDefault="000E4B53" w:rsidP="000E4B53">
      <w:pPr>
        <w:pStyle w:val="EMEABodyText"/>
        <w:rPr>
          <w:rFonts w:eastAsia="MS Mincho"/>
          <w:lang w:val="bg-BG"/>
        </w:rPr>
      </w:pPr>
    </w:p>
    <w:p w14:paraId="22FC9B44" w14:textId="77777777" w:rsidR="000E4B53" w:rsidRPr="009E69A2" w:rsidRDefault="000E4B53" w:rsidP="000E4B53">
      <w:pPr>
        <w:pStyle w:val="EMEABodyText"/>
        <w:rPr>
          <w:rFonts w:eastAsia="MS Mincho"/>
          <w:lang w:val="ru-RU"/>
        </w:rPr>
      </w:pPr>
    </w:p>
    <w:p w14:paraId="4FDD45C3"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76CA1D4F" w14:textId="77777777" w:rsidR="000E4B53" w:rsidRDefault="000E4B53" w:rsidP="000E4B53">
      <w:pPr>
        <w:pStyle w:val="EMEABodyText"/>
        <w:rPr>
          <w:rFonts w:eastAsia="MS Mincho"/>
          <w:lang w:val="bg-BG"/>
        </w:rPr>
      </w:pPr>
    </w:p>
    <w:p w14:paraId="42D346E0" w14:textId="77777777" w:rsidR="003A71F6" w:rsidRPr="008A781A" w:rsidRDefault="003A71F6" w:rsidP="003A71F6">
      <w:pPr>
        <w:pStyle w:val="EMEABodyText"/>
        <w:rPr>
          <w:lang w:val="bg-BG"/>
        </w:rPr>
      </w:pPr>
      <w:r w:rsidRPr="00920730">
        <w:rPr>
          <w:lang w:val="en-US"/>
        </w:rPr>
        <w:t>Sanofi</w:t>
      </w:r>
      <w:r w:rsidRPr="008A781A">
        <w:rPr>
          <w:lang w:val="bg-BG"/>
        </w:rPr>
        <w:t xml:space="preserve"> </w:t>
      </w:r>
      <w:r w:rsidRPr="00920730">
        <w:rPr>
          <w:lang w:val="en-US"/>
        </w:rPr>
        <w:t>Winthrop</w:t>
      </w:r>
      <w:r w:rsidRPr="008A781A">
        <w:rPr>
          <w:lang w:val="bg-BG"/>
        </w:rPr>
        <w:t xml:space="preserve"> </w:t>
      </w:r>
      <w:r w:rsidRPr="00920730">
        <w:rPr>
          <w:lang w:val="en-US"/>
        </w:rPr>
        <w:t>Industrie</w:t>
      </w:r>
    </w:p>
    <w:p w14:paraId="3E52DDDC" w14:textId="77777777" w:rsidR="003A71F6" w:rsidRPr="008A781A" w:rsidRDefault="003A71F6" w:rsidP="003A71F6">
      <w:pPr>
        <w:pStyle w:val="EMEABodyText"/>
        <w:rPr>
          <w:lang w:val="bg-BG"/>
        </w:rPr>
      </w:pPr>
      <w:r w:rsidRPr="008A781A">
        <w:rPr>
          <w:lang w:val="bg-BG"/>
        </w:rPr>
        <w:t xml:space="preserve">82 </w:t>
      </w:r>
      <w:r w:rsidRPr="00920730">
        <w:rPr>
          <w:lang w:val="en-US"/>
        </w:rPr>
        <w:t>avenue</w:t>
      </w:r>
      <w:r w:rsidRPr="008A781A">
        <w:rPr>
          <w:lang w:val="bg-BG"/>
        </w:rPr>
        <w:t xml:space="preserve"> </w:t>
      </w:r>
      <w:r w:rsidRPr="00920730">
        <w:rPr>
          <w:lang w:val="en-US"/>
        </w:rPr>
        <w:t>Raspail</w:t>
      </w:r>
    </w:p>
    <w:p w14:paraId="0C161CA3" w14:textId="77777777" w:rsidR="003A71F6" w:rsidRPr="008A781A" w:rsidRDefault="003A71F6" w:rsidP="003A71F6">
      <w:pPr>
        <w:pStyle w:val="EMEABodyText"/>
        <w:rPr>
          <w:lang w:val="bg-BG"/>
        </w:rPr>
      </w:pPr>
      <w:r w:rsidRPr="008A781A">
        <w:rPr>
          <w:lang w:val="bg-BG"/>
        </w:rPr>
        <w:t xml:space="preserve">94250 </w:t>
      </w:r>
      <w:r w:rsidRPr="00920730">
        <w:rPr>
          <w:lang w:val="en-US"/>
        </w:rPr>
        <w:t>Gentilly</w:t>
      </w:r>
    </w:p>
    <w:p w14:paraId="47555947" w14:textId="77777777" w:rsidR="000E4B53" w:rsidRPr="005D4BEF" w:rsidRDefault="000E4B53" w:rsidP="009C5482">
      <w:pPr>
        <w:pStyle w:val="EMEAAddress"/>
        <w:rPr>
          <w:lang w:val="bg-BG"/>
        </w:rPr>
      </w:pPr>
      <w:r>
        <w:rPr>
          <w:lang w:val="bg-BG"/>
        </w:rPr>
        <w:t>Франция</w:t>
      </w:r>
    </w:p>
    <w:p w14:paraId="304EDE3F" w14:textId="77777777" w:rsidR="000E4B53" w:rsidRPr="004E745C" w:rsidRDefault="000E4B53" w:rsidP="000E4B53">
      <w:pPr>
        <w:pStyle w:val="EMEABodyText"/>
        <w:rPr>
          <w:lang w:val="bg-BG"/>
        </w:rPr>
      </w:pPr>
    </w:p>
    <w:p w14:paraId="5CB0EE7A" w14:textId="77777777" w:rsidR="000E4B53" w:rsidRPr="00132CA1" w:rsidRDefault="000E4B53" w:rsidP="000E4B53">
      <w:pPr>
        <w:pStyle w:val="EMEABodyText"/>
        <w:rPr>
          <w:rFonts w:eastAsia="MS Mincho"/>
          <w:lang w:val="bg-BG"/>
        </w:rPr>
      </w:pPr>
    </w:p>
    <w:p w14:paraId="0AB9A520" w14:textId="77777777" w:rsidR="000E4B53" w:rsidRPr="008B70BB"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0F007832" w14:textId="77777777" w:rsidR="000E4B53" w:rsidRDefault="000E4B53" w:rsidP="000E4B53">
      <w:pPr>
        <w:pStyle w:val="EMEABodyText"/>
        <w:rPr>
          <w:rFonts w:eastAsia="MS Mincho"/>
          <w:lang w:val="bg-BG"/>
        </w:rPr>
      </w:pPr>
    </w:p>
    <w:p w14:paraId="200FD927" w14:textId="77777777" w:rsidR="000E4B53" w:rsidRPr="00E9695B" w:rsidRDefault="000E4B53" w:rsidP="000E4B53">
      <w:pPr>
        <w:pStyle w:val="EMEABodyText"/>
        <w:rPr>
          <w:highlight w:val="lightGray"/>
          <w:lang w:val="bg-BG"/>
        </w:rPr>
      </w:pPr>
      <w:r>
        <w:rPr>
          <w:highlight w:val="lightGray"/>
          <w:lang w:val="bg-BG"/>
        </w:rPr>
        <w:t>EU/1/97/046/011 - 14</w:t>
      </w:r>
      <w:r w:rsidRPr="00E9695B">
        <w:rPr>
          <w:highlight w:val="lightGray"/>
        </w:rPr>
        <w:t> </w:t>
      </w:r>
      <w:r w:rsidRPr="00E9695B">
        <w:rPr>
          <w:highlight w:val="lightGray"/>
          <w:lang w:val="bg-BG"/>
        </w:rPr>
        <w:t>таблетки</w:t>
      </w:r>
    </w:p>
    <w:p w14:paraId="1B0A6F7B" w14:textId="77777777" w:rsidR="000E4B53" w:rsidRPr="00E9695B" w:rsidRDefault="000E4B53" w:rsidP="000E4B53">
      <w:pPr>
        <w:pStyle w:val="EMEABodyText"/>
        <w:rPr>
          <w:highlight w:val="lightGray"/>
          <w:lang w:val="bg-BG"/>
        </w:rPr>
      </w:pPr>
      <w:r>
        <w:rPr>
          <w:highlight w:val="lightGray"/>
          <w:lang w:val="bg-BG"/>
        </w:rPr>
        <w:t>EU/1/97/046/004 - 28</w:t>
      </w:r>
      <w:r w:rsidRPr="00E9695B">
        <w:rPr>
          <w:highlight w:val="lightGray"/>
        </w:rPr>
        <w:t> </w:t>
      </w:r>
      <w:r w:rsidRPr="00E9695B">
        <w:rPr>
          <w:highlight w:val="lightGray"/>
          <w:lang w:val="bg-BG"/>
        </w:rPr>
        <w:t>таблетки</w:t>
      </w:r>
    </w:p>
    <w:p w14:paraId="7A639201" w14:textId="77777777" w:rsidR="000E4B53" w:rsidRPr="00E9695B" w:rsidRDefault="000E4B53" w:rsidP="000E4B53">
      <w:pPr>
        <w:pStyle w:val="EMEABodyText"/>
        <w:rPr>
          <w:highlight w:val="lightGray"/>
          <w:lang w:val="bg-BG"/>
        </w:rPr>
      </w:pPr>
      <w:r>
        <w:rPr>
          <w:highlight w:val="lightGray"/>
          <w:lang w:val="bg-BG"/>
        </w:rPr>
        <w:t>EU/1/97/046/005 - 56</w:t>
      </w:r>
      <w:r w:rsidRPr="00E9695B">
        <w:rPr>
          <w:highlight w:val="lightGray"/>
        </w:rPr>
        <w:t> </w:t>
      </w:r>
      <w:r w:rsidRPr="00E9695B">
        <w:rPr>
          <w:highlight w:val="lightGray"/>
          <w:lang w:val="bg-BG"/>
        </w:rPr>
        <w:t>таблетки</w:t>
      </w:r>
    </w:p>
    <w:p w14:paraId="58E525C6" w14:textId="77777777" w:rsidR="000E4B53" w:rsidRPr="00E9695B" w:rsidRDefault="000E4B53" w:rsidP="000E4B53">
      <w:pPr>
        <w:rPr>
          <w:highlight w:val="lightGray"/>
          <w:lang w:val="bg-BG"/>
        </w:rPr>
      </w:pPr>
      <w:r>
        <w:rPr>
          <w:highlight w:val="lightGray"/>
          <w:lang w:val="bg-BG"/>
        </w:rPr>
        <w:t>EU/1/97/046/014 - 56 x 1</w:t>
      </w:r>
      <w:r>
        <w:rPr>
          <w:highlight w:val="lightGray"/>
          <w:lang w:val="fr-BE"/>
        </w:rPr>
        <w:t> </w:t>
      </w:r>
      <w:r w:rsidRPr="00E9695B">
        <w:rPr>
          <w:highlight w:val="lightGray"/>
          <w:lang w:val="bg-BG"/>
        </w:rPr>
        <w:t>таблетки</w:t>
      </w:r>
    </w:p>
    <w:p w14:paraId="69E70F0B" w14:textId="77777777" w:rsidR="000E4B53" w:rsidRPr="005D593C" w:rsidRDefault="000E4B53" w:rsidP="000E4B53">
      <w:pPr>
        <w:pStyle w:val="EMEABodyText"/>
        <w:rPr>
          <w:lang w:val="bg-BG"/>
        </w:rPr>
      </w:pPr>
      <w:r>
        <w:rPr>
          <w:highlight w:val="lightGray"/>
          <w:lang w:val="bg-BG"/>
        </w:rPr>
        <w:t>EU/1/97/046/006 - 98</w:t>
      </w:r>
      <w:r w:rsidRPr="00E9695B">
        <w:rPr>
          <w:highlight w:val="lightGray"/>
        </w:rPr>
        <w:t> </w:t>
      </w:r>
      <w:r w:rsidRPr="00E9695B">
        <w:rPr>
          <w:highlight w:val="lightGray"/>
          <w:lang w:val="bg-BG"/>
        </w:rPr>
        <w:t>таблетки</w:t>
      </w:r>
    </w:p>
    <w:p w14:paraId="60390B56" w14:textId="77777777" w:rsidR="000E4B53" w:rsidRDefault="000E4B53" w:rsidP="000E4B53">
      <w:pPr>
        <w:pStyle w:val="EMEABodyText"/>
        <w:rPr>
          <w:rFonts w:eastAsia="MS Mincho"/>
          <w:lang w:val="bg-BG"/>
        </w:rPr>
      </w:pPr>
    </w:p>
    <w:p w14:paraId="0774C321" w14:textId="77777777" w:rsidR="000E4B53" w:rsidRDefault="000E4B53" w:rsidP="000E4B53">
      <w:pPr>
        <w:pStyle w:val="EMEABodyText"/>
        <w:rPr>
          <w:rFonts w:eastAsia="MS Mincho"/>
          <w:lang w:val="bg-BG"/>
        </w:rPr>
      </w:pPr>
    </w:p>
    <w:p w14:paraId="256E7725"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19DD9C16" w14:textId="77777777" w:rsidR="000E4B53" w:rsidRDefault="000E4B53" w:rsidP="000E4B53">
      <w:pPr>
        <w:pStyle w:val="EMEABodyText"/>
        <w:rPr>
          <w:rFonts w:eastAsia="MS Mincho"/>
          <w:lang w:val="bg-BG"/>
        </w:rPr>
      </w:pPr>
    </w:p>
    <w:p w14:paraId="65B9C312" w14:textId="77777777" w:rsidR="000E4B53" w:rsidRDefault="000E4B53" w:rsidP="000E4B53">
      <w:pPr>
        <w:pStyle w:val="EMEABodyText"/>
        <w:rPr>
          <w:rFonts w:eastAsia="MS Mincho"/>
          <w:lang w:val="bg-BG"/>
        </w:rPr>
      </w:pPr>
      <w:r>
        <w:rPr>
          <w:rFonts w:eastAsia="MS Mincho"/>
          <w:lang w:val="bg-BG"/>
        </w:rPr>
        <w:t>Партида №</w:t>
      </w:r>
    </w:p>
    <w:p w14:paraId="227D6388" w14:textId="77777777" w:rsidR="000E4B53" w:rsidRDefault="000E4B53" w:rsidP="000E4B53">
      <w:pPr>
        <w:pStyle w:val="EMEABodyText"/>
        <w:rPr>
          <w:rFonts w:eastAsia="MS Mincho"/>
          <w:lang w:val="bg-BG"/>
        </w:rPr>
      </w:pPr>
    </w:p>
    <w:p w14:paraId="3F6011A7" w14:textId="77777777" w:rsidR="000E4B53" w:rsidRDefault="000E4B53" w:rsidP="000E4B53">
      <w:pPr>
        <w:pStyle w:val="EMEABodyText"/>
        <w:rPr>
          <w:rFonts w:eastAsia="MS Mincho"/>
          <w:lang w:val="bg-BG"/>
        </w:rPr>
      </w:pPr>
    </w:p>
    <w:p w14:paraId="639204D0"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73CF94E6" w14:textId="77777777" w:rsidR="000E4B53" w:rsidRDefault="000E4B53" w:rsidP="000E4B53">
      <w:pPr>
        <w:pStyle w:val="EMEABodyText"/>
        <w:rPr>
          <w:rFonts w:eastAsia="MS Mincho"/>
          <w:lang w:val="bg-BG"/>
        </w:rPr>
      </w:pPr>
    </w:p>
    <w:p w14:paraId="7D9026A0"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1E26B7B2" w14:textId="77777777" w:rsidR="000E4B53" w:rsidRDefault="000E4B53" w:rsidP="000E4B53">
      <w:pPr>
        <w:pStyle w:val="EMEABodyText"/>
        <w:rPr>
          <w:rFonts w:eastAsia="MS Mincho"/>
          <w:lang w:val="bg-BG"/>
        </w:rPr>
      </w:pPr>
    </w:p>
    <w:p w14:paraId="4E61ECF9" w14:textId="77777777" w:rsidR="000E4B53" w:rsidRDefault="000E4B53" w:rsidP="000E4B53">
      <w:pPr>
        <w:pStyle w:val="EMEABodyText"/>
        <w:rPr>
          <w:rFonts w:eastAsia="MS Mincho"/>
          <w:lang w:val="bg-BG"/>
        </w:rPr>
      </w:pPr>
    </w:p>
    <w:p w14:paraId="1DCCE6F9"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58C5A21E" w14:textId="77777777" w:rsidR="000E4B53" w:rsidRDefault="000E4B53" w:rsidP="000E4B53">
      <w:pPr>
        <w:pStyle w:val="EMEABodyText"/>
        <w:rPr>
          <w:rFonts w:eastAsia="MS Mincho"/>
          <w:lang w:val="bg-BG"/>
        </w:rPr>
      </w:pPr>
    </w:p>
    <w:p w14:paraId="30E93390" w14:textId="77777777" w:rsidR="000E4B53" w:rsidRPr="009E69A2" w:rsidRDefault="000E4B53" w:rsidP="000E4B53">
      <w:pPr>
        <w:pStyle w:val="EMEABodyText"/>
        <w:rPr>
          <w:rFonts w:eastAsia="MS Mincho"/>
          <w:lang w:val="ru-RU"/>
        </w:rPr>
      </w:pPr>
    </w:p>
    <w:p w14:paraId="7D6BECE8"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306C7911" w14:textId="77777777" w:rsidR="000E4B53" w:rsidRDefault="000E4B53" w:rsidP="000E4B53">
      <w:pPr>
        <w:pStyle w:val="EMEABodyText"/>
        <w:rPr>
          <w:rFonts w:eastAsia="MS Mincho"/>
          <w:lang w:val="bg-BG"/>
        </w:rPr>
      </w:pPr>
    </w:p>
    <w:p w14:paraId="4C6D5386" w14:textId="77777777" w:rsidR="000E4B53" w:rsidRPr="009E69A2" w:rsidRDefault="000E4B53" w:rsidP="000E4B53">
      <w:pPr>
        <w:pStyle w:val="EMEABodyText"/>
        <w:rPr>
          <w:lang w:val="ru-RU"/>
        </w:rPr>
      </w:pPr>
      <w:proofErr w:type="spellStart"/>
      <w:r>
        <w:rPr>
          <w:lang w:val="bg-BG"/>
        </w:rPr>
        <w:t>Aprovel</w:t>
      </w:r>
      <w:proofErr w:type="spellEnd"/>
      <w:r>
        <w:rPr>
          <w:lang w:val="fr-BE"/>
        </w:rPr>
        <w:t> </w:t>
      </w:r>
      <w:r>
        <w:rPr>
          <w:lang w:val="bg-BG"/>
        </w:rPr>
        <w:t>150</w:t>
      </w:r>
      <w:r w:rsidRPr="005D593C">
        <w:rPr>
          <w:lang w:val="fr-BE"/>
        </w:rPr>
        <w:t> mg</w:t>
      </w:r>
    </w:p>
    <w:p w14:paraId="192A070F" w14:textId="77777777" w:rsidR="006C719E" w:rsidRPr="009E69A2" w:rsidRDefault="006C719E" w:rsidP="006C719E">
      <w:pPr>
        <w:rPr>
          <w:lang w:val="ru-RU"/>
        </w:rPr>
      </w:pPr>
    </w:p>
    <w:p w14:paraId="7C5D99F2" w14:textId="77777777" w:rsidR="006C719E" w:rsidRPr="009E69A2" w:rsidRDefault="006C719E" w:rsidP="006C719E">
      <w:pPr>
        <w:rPr>
          <w:lang w:val="ru-RU"/>
        </w:rPr>
      </w:pPr>
    </w:p>
    <w:p w14:paraId="2DE7CE67" w14:textId="6DE8B720"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VAULT_ND_587add7b-cf63-46e7-b168-e81d14a028eb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30E61811" w14:textId="77777777" w:rsidR="006C719E" w:rsidRPr="00C141A4" w:rsidRDefault="006C719E" w:rsidP="006C719E">
      <w:pPr>
        <w:rPr>
          <w:lang w:val="bg-BG"/>
        </w:rPr>
      </w:pPr>
    </w:p>
    <w:p w14:paraId="06360511" w14:textId="77777777" w:rsidR="006C719E" w:rsidRPr="00C141A4" w:rsidRDefault="006C719E" w:rsidP="006C719E">
      <w:pPr>
        <w:rPr>
          <w:noProof/>
          <w:lang w:val="bg-BG"/>
        </w:rPr>
      </w:pPr>
      <w:r w:rsidRPr="009E69A2">
        <w:rPr>
          <w:noProof/>
          <w:highlight w:val="lightGray"/>
          <w:lang w:val="ru-RU"/>
        </w:rPr>
        <w:t>Двуизмерен баркод с включен уникален идентификатор</w:t>
      </w:r>
      <w:r w:rsidRPr="00C141A4">
        <w:rPr>
          <w:noProof/>
          <w:lang w:val="bg-BG"/>
        </w:rPr>
        <w:t>.</w:t>
      </w:r>
    </w:p>
    <w:p w14:paraId="616D1C30" w14:textId="77777777" w:rsidR="006C719E" w:rsidRPr="00C141A4" w:rsidRDefault="006C719E" w:rsidP="006C719E">
      <w:pPr>
        <w:rPr>
          <w:noProof/>
          <w:lang w:val="bg-BG"/>
        </w:rPr>
      </w:pPr>
    </w:p>
    <w:p w14:paraId="31DF546D" w14:textId="77777777" w:rsidR="006C719E" w:rsidRPr="00C141A4" w:rsidRDefault="006C719E" w:rsidP="006C719E">
      <w:pPr>
        <w:rPr>
          <w:noProof/>
          <w:lang w:val="bg-BG"/>
        </w:rPr>
      </w:pPr>
    </w:p>
    <w:p w14:paraId="5FB69E28" w14:textId="1531EA61" w:rsidR="006C719E" w:rsidRPr="009E69A2" w:rsidRDefault="006C719E" w:rsidP="00F8045B">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lastRenderedPageBreak/>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VAULT_ND_303c2e72-6afe-46ac-9c40-c3320e0752a2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7BDE4616" w14:textId="77777777" w:rsidR="006C719E" w:rsidRPr="00C141A4" w:rsidRDefault="006C719E" w:rsidP="00EA1DB5">
      <w:pPr>
        <w:keepNext/>
        <w:rPr>
          <w:lang w:val="bg-BG"/>
        </w:rPr>
      </w:pPr>
    </w:p>
    <w:p w14:paraId="1933A6DE" w14:textId="77777777" w:rsidR="006C719E" w:rsidRPr="009E69A2" w:rsidRDefault="006C719E" w:rsidP="00F8045B">
      <w:pPr>
        <w:keepNext/>
        <w:keepLines/>
        <w:rPr>
          <w:caps/>
          <w:lang w:val="ru-RU"/>
        </w:rPr>
      </w:pPr>
      <w:r w:rsidRPr="00C141A4">
        <w:rPr>
          <w:caps/>
        </w:rPr>
        <w:t>PC</w:t>
      </w:r>
      <w:r w:rsidRPr="009E69A2">
        <w:rPr>
          <w:caps/>
          <w:lang w:val="ru-RU"/>
        </w:rPr>
        <w:t>:</w:t>
      </w:r>
    </w:p>
    <w:p w14:paraId="6D954346" w14:textId="77777777" w:rsidR="006C719E" w:rsidRPr="009E69A2" w:rsidRDefault="006C719E" w:rsidP="00C605D9">
      <w:pPr>
        <w:keepNext/>
        <w:keepLines/>
        <w:rPr>
          <w:caps/>
          <w:lang w:val="ru-RU"/>
        </w:rPr>
      </w:pPr>
      <w:r w:rsidRPr="00C141A4">
        <w:rPr>
          <w:caps/>
        </w:rPr>
        <w:t>SN</w:t>
      </w:r>
      <w:r w:rsidRPr="009E69A2">
        <w:rPr>
          <w:caps/>
          <w:lang w:val="ru-RU"/>
        </w:rPr>
        <w:t>:</w:t>
      </w:r>
    </w:p>
    <w:p w14:paraId="1242D037" w14:textId="77777777" w:rsidR="006C719E" w:rsidRPr="00C141A4" w:rsidRDefault="006C719E" w:rsidP="00EA1DB5">
      <w:pPr>
        <w:keepNext/>
        <w:rPr>
          <w:lang w:val="bg-BG"/>
        </w:rPr>
      </w:pPr>
      <w:r w:rsidRPr="00C141A4">
        <w:t>NN</w:t>
      </w:r>
      <w:r w:rsidRPr="009E69A2">
        <w:rPr>
          <w:lang w:val="ru-RU"/>
        </w:rPr>
        <w:t>:</w:t>
      </w:r>
    </w:p>
    <w:p w14:paraId="283A8428"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67ECB285" w14:textId="77777777" w:rsidR="000E4B53" w:rsidRPr="005D4BEF" w:rsidRDefault="000E4B53" w:rsidP="000E4B53">
      <w:pPr>
        <w:pStyle w:val="EMEABodyText"/>
        <w:rPr>
          <w:rFonts w:eastAsia="MS Mincho"/>
          <w:lang w:val="bg-BG"/>
        </w:rPr>
      </w:pPr>
    </w:p>
    <w:p w14:paraId="7E8976CC" w14:textId="77777777" w:rsidR="000E4B53" w:rsidRPr="005D4BEF" w:rsidRDefault="000E4B53" w:rsidP="000E4B53">
      <w:pPr>
        <w:pStyle w:val="EMEABodyText"/>
        <w:rPr>
          <w:rFonts w:eastAsia="MS Mincho"/>
          <w:b/>
          <w:lang w:val="bg-BG"/>
        </w:rPr>
      </w:pPr>
    </w:p>
    <w:p w14:paraId="7A9F722E"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51EC5B80" w14:textId="77777777" w:rsidR="000E4B53" w:rsidRPr="005D4BEF" w:rsidRDefault="000E4B53" w:rsidP="000E4B53">
      <w:pPr>
        <w:pStyle w:val="EMEABodyText"/>
        <w:rPr>
          <w:rFonts w:eastAsia="MS Mincho"/>
          <w:lang w:val="bg-BG"/>
        </w:rPr>
      </w:pPr>
    </w:p>
    <w:p w14:paraId="737F2306"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150</w:t>
      </w:r>
      <w:r>
        <w:t> mg</w:t>
      </w:r>
      <w:r w:rsidRPr="005D4BEF">
        <w:rPr>
          <w:lang w:val="bg-BG"/>
        </w:rPr>
        <w:t xml:space="preserve"> </w:t>
      </w:r>
      <w:r>
        <w:rPr>
          <w:lang w:val="bg-BG"/>
        </w:rPr>
        <w:t>таблетки</w:t>
      </w:r>
    </w:p>
    <w:p w14:paraId="6F6FA21A" w14:textId="77777777" w:rsidR="000E4B53" w:rsidRPr="004D21EF" w:rsidRDefault="004D21EF" w:rsidP="000E4B53">
      <w:pPr>
        <w:pStyle w:val="EMEABodyText"/>
        <w:rPr>
          <w:lang w:val="bg-BG"/>
        </w:rPr>
      </w:pPr>
      <w:proofErr w:type="spellStart"/>
      <w:r>
        <w:rPr>
          <w:lang w:val="bg-BG"/>
        </w:rPr>
        <w:t>ирбесартан</w:t>
      </w:r>
      <w:proofErr w:type="spellEnd"/>
    </w:p>
    <w:p w14:paraId="28AAA247" w14:textId="77777777" w:rsidR="000E4B53" w:rsidRPr="005D4BEF" w:rsidRDefault="000E4B53" w:rsidP="000E4B53">
      <w:pPr>
        <w:pStyle w:val="EMEABodyText"/>
        <w:rPr>
          <w:rFonts w:eastAsia="MS Mincho"/>
          <w:b/>
          <w:lang w:val="bg-BG"/>
        </w:rPr>
      </w:pPr>
    </w:p>
    <w:p w14:paraId="352047C0" w14:textId="77777777" w:rsidR="000E4B53" w:rsidRPr="005D4BEF" w:rsidRDefault="000E4B53" w:rsidP="000E4B53">
      <w:pPr>
        <w:pStyle w:val="EMEABodyText"/>
        <w:rPr>
          <w:rFonts w:eastAsia="MS Mincho"/>
          <w:b/>
          <w:lang w:val="bg-BG"/>
        </w:rPr>
      </w:pPr>
    </w:p>
    <w:p w14:paraId="326D4EF1"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267A4440" w14:textId="77777777" w:rsidR="000E4B53" w:rsidRPr="005D4BEF" w:rsidRDefault="000E4B53" w:rsidP="000E4B53">
      <w:pPr>
        <w:pStyle w:val="EMEABodyText"/>
        <w:rPr>
          <w:rFonts w:eastAsia="MS Mincho"/>
          <w:b/>
          <w:lang w:val="bg-BG"/>
        </w:rPr>
      </w:pPr>
    </w:p>
    <w:p w14:paraId="3B9916C7" w14:textId="77777777" w:rsidR="000E4B53" w:rsidRPr="005D4BEF" w:rsidRDefault="009C5482" w:rsidP="000E4B53">
      <w:pPr>
        <w:pStyle w:val="EMEABodyText"/>
        <w:rPr>
          <w:rFonts w:eastAsia="MS Mincho"/>
          <w:lang w:val="bg-BG"/>
        </w:rPr>
      </w:pPr>
      <w:r w:rsidRPr="00AE6178">
        <w:rPr>
          <w:lang w:val="fr-FR"/>
        </w:rPr>
        <w:t>Sanofi</w:t>
      </w:r>
      <w:r w:rsidRPr="00E9251C">
        <w:rPr>
          <w:lang w:val="ru-RU"/>
        </w:rPr>
        <w:t xml:space="preserve"> </w:t>
      </w:r>
      <w:r w:rsidRPr="00AE6178">
        <w:rPr>
          <w:lang w:val="fr-FR"/>
        </w:rPr>
        <w:t>Winthrop</w:t>
      </w:r>
      <w:r w:rsidRPr="00E9251C">
        <w:rPr>
          <w:lang w:val="ru-RU"/>
        </w:rPr>
        <w:t xml:space="preserve"> </w:t>
      </w:r>
      <w:r w:rsidRPr="00AE6178">
        <w:rPr>
          <w:lang w:val="fr-FR"/>
        </w:rPr>
        <w:t>Industrie</w:t>
      </w:r>
    </w:p>
    <w:p w14:paraId="7B0BADBA" w14:textId="77777777" w:rsidR="000E4B53" w:rsidRPr="005D4BEF" w:rsidRDefault="000E4B53" w:rsidP="000E4B53">
      <w:pPr>
        <w:pStyle w:val="EMEABodyText"/>
        <w:rPr>
          <w:rFonts w:eastAsia="MS Mincho"/>
          <w:lang w:val="bg-BG"/>
        </w:rPr>
      </w:pPr>
    </w:p>
    <w:p w14:paraId="0A14A5D2"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552A1678" w14:textId="77777777" w:rsidR="000E4B53" w:rsidRDefault="000E4B53" w:rsidP="000E4B53">
      <w:pPr>
        <w:pStyle w:val="EMEABodyText"/>
        <w:rPr>
          <w:rFonts w:eastAsia="MS Mincho"/>
          <w:lang w:val="bg-BG"/>
        </w:rPr>
      </w:pPr>
    </w:p>
    <w:p w14:paraId="4AACE7BD" w14:textId="77777777" w:rsidR="000E4B53" w:rsidRDefault="000E4B53" w:rsidP="000E4B53">
      <w:pPr>
        <w:pStyle w:val="EMEABodyText"/>
        <w:rPr>
          <w:rFonts w:eastAsia="MS Mincho"/>
          <w:b/>
          <w:lang w:val="bg-BG"/>
        </w:rPr>
      </w:pPr>
      <w:r>
        <w:rPr>
          <w:rFonts w:eastAsia="MS Mincho"/>
          <w:lang w:val="bg-BG"/>
        </w:rPr>
        <w:t>Годен до:</w:t>
      </w:r>
    </w:p>
    <w:p w14:paraId="664317F2" w14:textId="77777777" w:rsidR="000E4B53" w:rsidRPr="005D4BEF" w:rsidRDefault="000E4B53" w:rsidP="000E4B53">
      <w:pPr>
        <w:pStyle w:val="EMEABodyText"/>
        <w:rPr>
          <w:rFonts w:eastAsia="MS Mincho"/>
          <w:lang w:val="bg-BG"/>
        </w:rPr>
      </w:pPr>
    </w:p>
    <w:p w14:paraId="36FA9A66" w14:textId="77777777" w:rsidR="000E4B53" w:rsidRPr="005D4BEF" w:rsidRDefault="000E4B53" w:rsidP="000E4B53">
      <w:pPr>
        <w:pStyle w:val="EMEABodyText"/>
        <w:rPr>
          <w:rFonts w:eastAsia="MS Mincho"/>
          <w:lang w:val="bg-BG"/>
        </w:rPr>
      </w:pPr>
    </w:p>
    <w:p w14:paraId="4701FBB8"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32229251" w14:textId="77777777" w:rsidR="000E4B53" w:rsidRDefault="000E4B53" w:rsidP="000E4B53">
      <w:pPr>
        <w:pStyle w:val="EMEABodyText"/>
        <w:rPr>
          <w:rFonts w:eastAsia="MS Mincho"/>
          <w:lang w:val="bg-BG"/>
        </w:rPr>
      </w:pPr>
    </w:p>
    <w:p w14:paraId="73540A69"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7A2047F1" w14:textId="77777777" w:rsidR="000E4B53" w:rsidRPr="005D4BEF" w:rsidRDefault="000E4B53" w:rsidP="000E4B53">
      <w:pPr>
        <w:pStyle w:val="EMEABodyText"/>
        <w:rPr>
          <w:rFonts w:eastAsia="MS Mincho"/>
          <w:lang w:val="bg-BG"/>
        </w:rPr>
      </w:pPr>
    </w:p>
    <w:p w14:paraId="4374D4AC" w14:textId="77777777" w:rsidR="000E4B53" w:rsidRPr="005D4BEF" w:rsidRDefault="000E4B53" w:rsidP="000E4B53">
      <w:pPr>
        <w:pStyle w:val="EMEABodyText"/>
        <w:rPr>
          <w:rFonts w:eastAsia="MS Mincho"/>
          <w:lang w:val="bg-BG"/>
        </w:rPr>
      </w:pPr>
    </w:p>
    <w:p w14:paraId="740FA884"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17C0CE96" w14:textId="77777777" w:rsidR="000E4B53" w:rsidRPr="005D4BEF" w:rsidRDefault="000E4B53" w:rsidP="000E4B53">
      <w:pPr>
        <w:pStyle w:val="EMEABodyText"/>
        <w:rPr>
          <w:rFonts w:eastAsia="MS Mincho"/>
          <w:lang w:val="bg-BG"/>
        </w:rPr>
      </w:pPr>
    </w:p>
    <w:p w14:paraId="5AC20311" w14:textId="77777777" w:rsidR="000E4B53" w:rsidRDefault="000E4B53" w:rsidP="000E4B53">
      <w:pPr>
        <w:pStyle w:val="EMEABodyText"/>
        <w:keepNext/>
        <w:rPr>
          <w:lang w:val="lt-LT"/>
        </w:rPr>
      </w:pPr>
      <w:r w:rsidRPr="005D4BEF">
        <w:rPr>
          <w:highlight w:val="lightGray"/>
          <w:lang w:val="bg-BG"/>
        </w:rPr>
        <w:t>14</w:t>
      </w:r>
      <w:r w:rsidR="00210BC4">
        <w:rPr>
          <w:highlight w:val="lightGray"/>
          <w:lang w:val="bg-BG"/>
        </w:rPr>
        <w:t>-</w:t>
      </w:r>
      <w:r w:rsidRPr="005D4BEF">
        <w:rPr>
          <w:highlight w:val="lightGray"/>
          <w:lang w:val="bg-BG"/>
        </w:rPr>
        <w:t>28</w:t>
      </w:r>
      <w:r w:rsidR="00210BC4">
        <w:rPr>
          <w:highlight w:val="lightGray"/>
          <w:lang w:val="bg-BG"/>
        </w:rPr>
        <w:t>-</w:t>
      </w:r>
      <w:r w:rsidRPr="005D4BEF">
        <w:rPr>
          <w:highlight w:val="lightGray"/>
          <w:lang w:val="bg-BG"/>
        </w:rPr>
        <w:t>56</w:t>
      </w:r>
      <w:r w:rsidR="00210BC4">
        <w:rPr>
          <w:highlight w:val="lightGray"/>
          <w:lang w:val="bg-BG"/>
        </w:rPr>
        <w:t>-</w:t>
      </w:r>
      <w:r w:rsidRPr="005D4BEF">
        <w:rPr>
          <w:highlight w:val="lightGray"/>
          <w:lang w:val="bg-BG"/>
        </w:rPr>
        <w:t>98</w:t>
      </w:r>
      <w:r w:rsidRPr="00AA08D2">
        <w:rPr>
          <w:highlight w:val="lightGray"/>
          <w:lang w:val="lt-LT"/>
        </w:rPr>
        <w:t> </w:t>
      </w:r>
      <w:r>
        <w:rPr>
          <w:highlight w:val="lightGray"/>
          <w:lang w:val="bg-BG"/>
        </w:rPr>
        <w:t>таблетки</w:t>
      </w:r>
      <w:r w:rsidRPr="00AA08D2">
        <w:rPr>
          <w:highlight w:val="lightGray"/>
          <w:lang w:val="lt-LT"/>
        </w:rPr>
        <w:t>:</w:t>
      </w:r>
    </w:p>
    <w:p w14:paraId="5FFC9451" w14:textId="77777777" w:rsidR="000E4B53" w:rsidRPr="000242E5" w:rsidRDefault="00391877" w:rsidP="000E4B53">
      <w:pPr>
        <w:pStyle w:val="EMEABodyText"/>
        <w:rPr>
          <w:lang w:val="bg-BG"/>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0242E5">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77D2CBE7" w14:textId="77777777" w:rsidR="000E4B53" w:rsidRPr="005D4BEF" w:rsidRDefault="000E4B53" w:rsidP="000E4B53">
      <w:pPr>
        <w:pStyle w:val="EMEABodyText"/>
        <w:rPr>
          <w:lang w:val="bg-BG"/>
        </w:rPr>
      </w:pPr>
    </w:p>
    <w:p w14:paraId="6CE54D02" w14:textId="77777777" w:rsidR="000E4B53" w:rsidRPr="005D4BEF" w:rsidRDefault="000E4B53" w:rsidP="000E4B53">
      <w:pPr>
        <w:pStyle w:val="EMEABodyText"/>
        <w:rPr>
          <w:lang w:val="bg-BG"/>
        </w:rPr>
      </w:pPr>
      <w:r w:rsidRPr="005D4BEF">
        <w:rPr>
          <w:highlight w:val="lightGray"/>
          <w:lang w:val="bg-BG"/>
        </w:rPr>
        <w:t>56</w:t>
      </w:r>
      <w:r w:rsidRPr="00AA08D2">
        <w:rPr>
          <w:highlight w:val="lightGray"/>
        </w:rPr>
        <w:t> x </w:t>
      </w:r>
      <w:r w:rsidRPr="005D4BEF">
        <w:rPr>
          <w:highlight w:val="lightGray"/>
          <w:lang w:val="bg-BG"/>
        </w:rPr>
        <w:t>1</w:t>
      </w:r>
      <w:r w:rsidRPr="00AA08D2">
        <w:rPr>
          <w:highlight w:val="lightGray"/>
        </w:rPr>
        <w:t> </w:t>
      </w:r>
      <w:r>
        <w:rPr>
          <w:highlight w:val="lightGray"/>
          <w:lang w:val="bg-BG"/>
        </w:rPr>
        <w:t>таблетки</w:t>
      </w:r>
      <w:r w:rsidRPr="005D4BEF">
        <w:rPr>
          <w:highlight w:val="lightGray"/>
          <w:lang w:val="bg-BG"/>
        </w:rPr>
        <w:t>:</w:t>
      </w:r>
    </w:p>
    <w:p w14:paraId="33C83BBD" w14:textId="77777777" w:rsidR="000E4B53" w:rsidRDefault="000E4B53" w:rsidP="000E4B53">
      <w:pPr>
        <w:pStyle w:val="EMEATitlePAC"/>
        <w:rPr>
          <w:rFonts w:eastAsia="MS Mincho"/>
          <w:lang w:val="bg-BG"/>
        </w:rPr>
      </w:pPr>
      <w:r w:rsidRPr="001413CA">
        <w:rPr>
          <w:lang w:val="ru-RU"/>
        </w:rPr>
        <w:br w:type="page"/>
      </w:r>
      <w:r>
        <w:rPr>
          <w:rFonts w:eastAsia="MS Mincho"/>
          <w:lang w:val="bg-BG"/>
        </w:rPr>
        <w:lastRenderedPageBreak/>
        <w:t>ДАННИ, КОИТО ТРЯБВА ДА СЪДЪРЖА ВТОРИЧНАТА ОПАКОВКА</w:t>
      </w:r>
    </w:p>
    <w:p w14:paraId="23A89ECC" w14:textId="77777777" w:rsidR="000E4B53" w:rsidRPr="009E69A2" w:rsidRDefault="000E4B53" w:rsidP="000E4B53">
      <w:pPr>
        <w:pStyle w:val="EMEATitlePAC"/>
        <w:rPr>
          <w:rFonts w:eastAsia="MS Mincho"/>
          <w:lang w:val="ru-RU"/>
        </w:rPr>
      </w:pPr>
    </w:p>
    <w:p w14:paraId="16E0C97C"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489E5790" w14:textId="77777777" w:rsidR="000E4B53" w:rsidRDefault="000E4B53" w:rsidP="000E4B53">
      <w:pPr>
        <w:pStyle w:val="EMEABodyText"/>
        <w:rPr>
          <w:rFonts w:eastAsia="MS Mincho"/>
          <w:lang w:val="bg-BG"/>
        </w:rPr>
      </w:pPr>
    </w:p>
    <w:p w14:paraId="7D920E05" w14:textId="77777777" w:rsidR="000E4B53" w:rsidRDefault="000E4B53" w:rsidP="000E4B53">
      <w:pPr>
        <w:pStyle w:val="EMEABodyText"/>
        <w:rPr>
          <w:rFonts w:eastAsia="MS Mincho"/>
          <w:lang w:val="bg-BG"/>
        </w:rPr>
      </w:pPr>
    </w:p>
    <w:p w14:paraId="6730C66E"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55396A76" w14:textId="77777777" w:rsidR="000E4B53" w:rsidRDefault="000E4B53" w:rsidP="000E4B53">
      <w:pPr>
        <w:pStyle w:val="EMEABodyText"/>
        <w:rPr>
          <w:rFonts w:eastAsia="MS Mincho"/>
          <w:lang w:val="bg-BG"/>
        </w:rPr>
      </w:pPr>
    </w:p>
    <w:p w14:paraId="16B61E6A"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300</w:t>
      </w:r>
      <w:r>
        <w:t> mg</w:t>
      </w:r>
      <w:r w:rsidRPr="005D4BEF">
        <w:rPr>
          <w:lang w:val="bg-BG"/>
        </w:rPr>
        <w:t xml:space="preserve"> </w:t>
      </w:r>
      <w:r>
        <w:rPr>
          <w:lang w:val="bg-BG"/>
        </w:rPr>
        <w:t>таблетки</w:t>
      </w:r>
    </w:p>
    <w:p w14:paraId="63B99169" w14:textId="77777777" w:rsidR="000E4B53" w:rsidRPr="00611754" w:rsidRDefault="00611754" w:rsidP="000E4B53">
      <w:pPr>
        <w:pStyle w:val="EMEABodyText"/>
        <w:rPr>
          <w:lang w:val="bg-BG"/>
        </w:rPr>
      </w:pPr>
      <w:proofErr w:type="spellStart"/>
      <w:r>
        <w:rPr>
          <w:lang w:val="bg-BG"/>
        </w:rPr>
        <w:t>ирбесартан</w:t>
      </w:r>
      <w:proofErr w:type="spellEnd"/>
    </w:p>
    <w:p w14:paraId="610C5F3B" w14:textId="77777777" w:rsidR="000E4B53" w:rsidRDefault="000E4B53" w:rsidP="000E4B53">
      <w:pPr>
        <w:pStyle w:val="EMEABodyText"/>
        <w:rPr>
          <w:rFonts w:eastAsia="MS Mincho"/>
          <w:lang w:val="bg-BG"/>
        </w:rPr>
      </w:pPr>
    </w:p>
    <w:p w14:paraId="32AE3E77" w14:textId="77777777" w:rsidR="000E4B53" w:rsidRDefault="000E4B53" w:rsidP="000E4B53">
      <w:pPr>
        <w:pStyle w:val="EMEABodyText"/>
        <w:rPr>
          <w:rFonts w:eastAsia="MS Mincho"/>
          <w:lang w:val="bg-BG"/>
        </w:rPr>
      </w:pPr>
    </w:p>
    <w:p w14:paraId="619F2183"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611754">
        <w:rPr>
          <w:rFonts w:eastAsia="MS Mincho"/>
          <w:lang w:val="bg-BG"/>
        </w:rPr>
        <w:t>(ИТЕ)</w:t>
      </w:r>
      <w:r>
        <w:rPr>
          <w:rFonts w:eastAsia="MS Mincho"/>
          <w:lang w:val="bg-BG"/>
        </w:rPr>
        <w:t xml:space="preserve"> ВЕЩЕСТВО</w:t>
      </w:r>
      <w:r w:rsidR="00611754">
        <w:rPr>
          <w:rFonts w:eastAsia="MS Mincho"/>
          <w:lang w:val="bg-BG"/>
        </w:rPr>
        <w:t>(А)</w:t>
      </w:r>
    </w:p>
    <w:p w14:paraId="30D586F7" w14:textId="77777777" w:rsidR="000E4B53" w:rsidRDefault="000E4B53" w:rsidP="000E4B53">
      <w:pPr>
        <w:pStyle w:val="EMEABodyText"/>
        <w:rPr>
          <w:rFonts w:eastAsia="MS Mincho"/>
          <w:lang w:val="bg-BG"/>
        </w:rPr>
      </w:pPr>
    </w:p>
    <w:p w14:paraId="0AA78C8C"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300</w:t>
      </w:r>
      <w:r>
        <w:t> mg</w:t>
      </w:r>
    </w:p>
    <w:p w14:paraId="58C79007" w14:textId="77777777" w:rsidR="000E4B53" w:rsidRDefault="000E4B53" w:rsidP="000E4B53">
      <w:pPr>
        <w:pStyle w:val="EMEABodyText"/>
        <w:rPr>
          <w:rFonts w:eastAsia="MS Mincho"/>
          <w:lang w:val="bg-BG"/>
        </w:rPr>
      </w:pPr>
    </w:p>
    <w:p w14:paraId="7AED4D15" w14:textId="77777777" w:rsidR="000E4B53" w:rsidRDefault="000E4B53" w:rsidP="000E4B53">
      <w:pPr>
        <w:pStyle w:val="EMEABodyText"/>
        <w:rPr>
          <w:rFonts w:eastAsia="MS Mincho"/>
          <w:lang w:val="bg-BG"/>
        </w:rPr>
      </w:pPr>
    </w:p>
    <w:p w14:paraId="7CB31816"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7DAFEEC3" w14:textId="77777777" w:rsidR="000E4B53" w:rsidRDefault="000E4B53" w:rsidP="000E4B53">
      <w:pPr>
        <w:pStyle w:val="EMEABodyText"/>
        <w:rPr>
          <w:rFonts w:eastAsia="MS Mincho"/>
          <w:lang w:val="bg-BG"/>
        </w:rPr>
      </w:pPr>
    </w:p>
    <w:p w14:paraId="6167A8E5"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6C719E" w:rsidRPr="006C719E">
        <w:rPr>
          <w:lang w:val="bg-BG"/>
        </w:rPr>
        <w:t xml:space="preserve"> </w:t>
      </w:r>
      <w:r w:rsidR="006C719E">
        <w:rPr>
          <w:lang w:val="bg-BG"/>
        </w:rPr>
        <w:t>За допълнителна информация вижте листовката.</w:t>
      </w:r>
    </w:p>
    <w:p w14:paraId="60C75559" w14:textId="77777777" w:rsidR="000E4B53" w:rsidRDefault="000E4B53" w:rsidP="000E4B53">
      <w:pPr>
        <w:pStyle w:val="EMEABodyText"/>
        <w:rPr>
          <w:rFonts w:eastAsia="MS Mincho"/>
          <w:lang w:val="bg-BG"/>
        </w:rPr>
      </w:pPr>
    </w:p>
    <w:p w14:paraId="5A221058" w14:textId="77777777" w:rsidR="000E4B53" w:rsidRDefault="000E4B53" w:rsidP="000E4B53">
      <w:pPr>
        <w:pStyle w:val="EMEABodyText"/>
        <w:rPr>
          <w:rFonts w:eastAsia="MS Mincho"/>
          <w:lang w:val="bg-BG"/>
        </w:rPr>
      </w:pPr>
    </w:p>
    <w:p w14:paraId="67D9F814"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300EF7A0" w14:textId="77777777" w:rsidR="000E4B53" w:rsidRDefault="000E4B53" w:rsidP="000E4B53">
      <w:pPr>
        <w:pStyle w:val="EMEABodyText"/>
        <w:rPr>
          <w:rFonts w:eastAsia="MS Mincho"/>
          <w:lang w:val="bg-BG"/>
        </w:rPr>
      </w:pPr>
    </w:p>
    <w:p w14:paraId="493E7F3B" w14:textId="77777777" w:rsidR="000E4B53" w:rsidRPr="005D4BEF" w:rsidRDefault="000E4B53" w:rsidP="000E4B53">
      <w:pPr>
        <w:pStyle w:val="EMEABodyText"/>
        <w:keepNext/>
        <w:rPr>
          <w:lang w:val="bg-BG"/>
        </w:rPr>
      </w:pPr>
      <w:r w:rsidRPr="005D4BEF">
        <w:rPr>
          <w:lang w:val="bg-BG"/>
        </w:rPr>
        <w:t>14</w:t>
      </w:r>
      <w:r>
        <w:t> </w:t>
      </w:r>
      <w:r>
        <w:rPr>
          <w:lang w:val="bg-BG"/>
        </w:rPr>
        <w:t>таблетки</w:t>
      </w:r>
    </w:p>
    <w:p w14:paraId="7DA3C68F" w14:textId="77777777" w:rsidR="000E4B53" w:rsidRPr="009E69A2" w:rsidRDefault="000E4B53" w:rsidP="000E4B53">
      <w:pPr>
        <w:pStyle w:val="EMEABodyText"/>
        <w:rPr>
          <w:lang w:val="ru-RU"/>
        </w:rPr>
      </w:pPr>
      <w:r w:rsidRPr="005D4BEF">
        <w:rPr>
          <w:lang w:val="bg-BG"/>
        </w:rPr>
        <w:t>28</w:t>
      </w:r>
      <w:r>
        <w:t> </w:t>
      </w:r>
      <w:r>
        <w:rPr>
          <w:lang w:val="bg-BG"/>
        </w:rPr>
        <w:t>таблетки</w:t>
      </w:r>
    </w:p>
    <w:p w14:paraId="0F054AC5" w14:textId="77777777" w:rsidR="000E4B53" w:rsidRPr="009E69A2" w:rsidRDefault="000E4B53" w:rsidP="000E4B53">
      <w:pPr>
        <w:pStyle w:val="EMEABodyText"/>
        <w:rPr>
          <w:lang w:val="ru-RU"/>
        </w:rPr>
      </w:pPr>
      <w:r w:rsidRPr="005D4BEF">
        <w:rPr>
          <w:lang w:val="bg-BG"/>
        </w:rPr>
        <w:t>56</w:t>
      </w:r>
      <w:r>
        <w:t> </w:t>
      </w:r>
      <w:r>
        <w:rPr>
          <w:lang w:val="bg-BG"/>
        </w:rPr>
        <w:t>таблетки</w:t>
      </w:r>
    </w:p>
    <w:p w14:paraId="591233EB" w14:textId="77777777" w:rsidR="000E4B53" w:rsidRPr="009E69A2" w:rsidRDefault="000E4B53" w:rsidP="000E4B53">
      <w:pPr>
        <w:pStyle w:val="EMEABodyText"/>
        <w:rPr>
          <w:lang w:val="ru-RU"/>
        </w:rPr>
      </w:pPr>
      <w:r w:rsidRPr="005D4BEF">
        <w:rPr>
          <w:lang w:val="bg-BG"/>
        </w:rPr>
        <w:t>56</w:t>
      </w:r>
      <w:r>
        <w:t> x </w:t>
      </w:r>
      <w:r w:rsidRPr="005D4BEF">
        <w:rPr>
          <w:lang w:val="bg-BG"/>
        </w:rPr>
        <w:t>1</w:t>
      </w:r>
      <w:r>
        <w:t> </w:t>
      </w:r>
      <w:r>
        <w:rPr>
          <w:lang w:val="bg-BG"/>
        </w:rPr>
        <w:t>таблетки</w:t>
      </w:r>
    </w:p>
    <w:p w14:paraId="2A5E9BBC" w14:textId="77777777" w:rsidR="000E4B53" w:rsidRPr="009E69A2" w:rsidRDefault="000E4B53" w:rsidP="000E4B53">
      <w:pPr>
        <w:pStyle w:val="EMEABodyText"/>
        <w:rPr>
          <w:lang w:val="ru-RU"/>
        </w:rPr>
      </w:pPr>
      <w:r w:rsidRPr="005D4BEF">
        <w:rPr>
          <w:lang w:val="bg-BG"/>
        </w:rPr>
        <w:t>98</w:t>
      </w:r>
      <w:r>
        <w:t> </w:t>
      </w:r>
      <w:r>
        <w:rPr>
          <w:lang w:val="bg-BG"/>
        </w:rPr>
        <w:t>таблетки</w:t>
      </w:r>
    </w:p>
    <w:p w14:paraId="0A893B37" w14:textId="77777777" w:rsidR="000E4B53" w:rsidRDefault="000E4B53" w:rsidP="000E4B53">
      <w:pPr>
        <w:pStyle w:val="EMEABodyText"/>
        <w:rPr>
          <w:rFonts w:eastAsia="MS Mincho"/>
          <w:lang w:val="bg-BG"/>
        </w:rPr>
      </w:pPr>
    </w:p>
    <w:p w14:paraId="4DB15E22" w14:textId="77777777" w:rsidR="000E4B53" w:rsidRDefault="000E4B53" w:rsidP="000E4B53">
      <w:pPr>
        <w:pStyle w:val="EMEABodyText"/>
        <w:rPr>
          <w:rFonts w:eastAsia="MS Mincho"/>
          <w:lang w:val="bg-BG"/>
        </w:rPr>
      </w:pPr>
    </w:p>
    <w:p w14:paraId="28751E30"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2945C3">
        <w:rPr>
          <w:rFonts w:eastAsia="MS Mincho"/>
          <w:lang w:val="bg-BG"/>
        </w:rPr>
        <w:t>(ИЩА)</w:t>
      </w:r>
      <w:r>
        <w:rPr>
          <w:rFonts w:eastAsia="MS Mincho"/>
          <w:lang w:val="bg-BG"/>
        </w:rPr>
        <w:t xml:space="preserve"> НА ВЪВЕЖДАНЕ</w:t>
      </w:r>
    </w:p>
    <w:p w14:paraId="3013D721" w14:textId="77777777" w:rsidR="000E4B53" w:rsidRDefault="000E4B53" w:rsidP="000E4B53">
      <w:pPr>
        <w:pStyle w:val="EMEABodyText"/>
        <w:rPr>
          <w:rFonts w:eastAsia="MS Mincho"/>
          <w:i/>
          <w:lang w:val="bg-BG"/>
        </w:rPr>
      </w:pPr>
    </w:p>
    <w:p w14:paraId="0430CF9A" w14:textId="77777777" w:rsidR="000E4B53" w:rsidRPr="001E2A3C" w:rsidRDefault="000E4B53" w:rsidP="000E4B53">
      <w:pPr>
        <w:pStyle w:val="EMEABodyText"/>
        <w:rPr>
          <w:rFonts w:eastAsia="MS Mincho"/>
          <w:lang w:val="bg-BG"/>
        </w:rPr>
      </w:pPr>
      <w:r>
        <w:rPr>
          <w:rFonts w:eastAsia="MS Mincho"/>
          <w:lang w:val="bg-BG"/>
        </w:rPr>
        <w:t>Перорално приложение.</w:t>
      </w:r>
      <w:r w:rsidRPr="00C058CD">
        <w:rPr>
          <w:rFonts w:eastAsia="MS Mincho"/>
          <w:lang w:val="bg-BG"/>
        </w:rPr>
        <w:t xml:space="preserve"> </w:t>
      </w:r>
      <w:r>
        <w:rPr>
          <w:rFonts w:eastAsia="MS Mincho"/>
          <w:lang w:val="bg-BG"/>
        </w:rPr>
        <w:t>Преди употреба прочетете листовката.</w:t>
      </w:r>
    </w:p>
    <w:p w14:paraId="5F990CC7" w14:textId="77777777" w:rsidR="000E4B53" w:rsidRDefault="000E4B53" w:rsidP="000E4B53">
      <w:pPr>
        <w:pStyle w:val="EMEABodyText"/>
        <w:rPr>
          <w:rFonts w:eastAsia="MS Mincho"/>
          <w:lang w:val="bg-BG"/>
        </w:rPr>
      </w:pPr>
    </w:p>
    <w:p w14:paraId="0D8C133A" w14:textId="77777777" w:rsidR="000E4B53" w:rsidRDefault="000E4B53" w:rsidP="000E4B53">
      <w:pPr>
        <w:pStyle w:val="EMEABodyText"/>
        <w:rPr>
          <w:rFonts w:eastAsia="MS Mincho"/>
          <w:lang w:val="bg-BG"/>
        </w:rPr>
      </w:pPr>
    </w:p>
    <w:p w14:paraId="51CA3EE2" w14:textId="77777777" w:rsidR="000E4B53" w:rsidRPr="008B70BB"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F93B5F">
        <w:rPr>
          <w:rFonts w:eastAsia="MS Mincho"/>
          <w:lang w:val="bg-BG"/>
        </w:rPr>
        <w:t>Е</w:t>
      </w:r>
      <w:r>
        <w:rPr>
          <w:rFonts w:eastAsia="MS Mincho"/>
          <w:lang w:val="bg-BG"/>
        </w:rPr>
        <w:t xml:space="preserve"> ОТ ПОГЛЕДА И ДОСЕГА НА ДЕЦА</w:t>
      </w:r>
    </w:p>
    <w:p w14:paraId="56DB4163" w14:textId="77777777" w:rsidR="000E4B53" w:rsidRDefault="000E4B53" w:rsidP="000E4B53">
      <w:pPr>
        <w:pStyle w:val="EMEABodyText"/>
        <w:rPr>
          <w:rFonts w:eastAsia="MS Mincho"/>
          <w:lang w:val="bg-BG"/>
        </w:rPr>
      </w:pPr>
    </w:p>
    <w:p w14:paraId="34685246" w14:textId="77777777" w:rsidR="000E4B53" w:rsidRDefault="000E4B53" w:rsidP="000E4B53">
      <w:pPr>
        <w:pStyle w:val="EMEABodyText"/>
        <w:rPr>
          <w:rFonts w:eastAsia="MS Mincho"/>
          <w:lang w:val="bg-BG"/>
        </w:rPr>
      </w:pPr>
      <w:r>
        <w:rPr>
          <w:rFonts w:eastAsia="MS Mincho"/>
          <w:lang w:val="bg-BG"/>
        </w:rPr>
        <w:t>Да се съхранява на място</w:t>
      </w:r>
      <w:r w:rsidR="00974E03">
        <w:rPr>
          <w:rFonts w:eastAsia="MS Mincho"/>
          <w:lang w:val="bg-BG"/>
        </w:rPr>
        <w:t>,</w:t>
      </w:r>
      <w:r>
        <w:rPr>
          <w:rFonts w:eastAsia="MS Mincho"/>
          <w:lang w:val="bg-BG"/>
        </w:rPr>
        <w:t xml:space="preserve"> недостъпно за деца.</w:t>
      </w:r>
    </w:p>
    <w:p w14:paraId="21292312" w14:textId="77777777" w:rsidR="000E4B53" w:rsidRDefault="000E4B53" w:rsidP="000E4B53">
      <w:pPr>
        <w:pStyle w:val="EMEABodyText"/>
        <w:rPr>
          <w:rFonts w:eastAsia="MS Mincho"/>
          <w:lang w:val="bg-BG"/>
        </w:rPr>
      </w:pPr>
    </w:p>
    <w:p w14:paraId="423322A2" w14:textId="77777777" w:rsidR="000E4B53" w:rsidRDefault="000E4B53" w:rsidP="000E4B53">
      <w:pPr>
        <w:pStyle w:val="EMEABodyText"/>
        <w:rPr>
          <w:rFonts w:eastAsia="MS Mincho"/>
          <w:lang w:val="bg-BG"/>
        </w:rPr>
      </w:pPr>
    </w:p>
    <w:p w14:paraId="3EC48A6D"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14FF4ED1" w14:textId="77777777" w:rsidR="000E4B53" w:rsidRDefault="000E4B53" w:rsidP="000E4B53">
      <w:pPr>
        <w:pStyle w:val="EMEABodyText"/>
        <w:rPr>
          <w:rFonts w:eastAsia="MS Mincho"/>
          <w:lang w:val="bg-BG"/>
        </w:rPr>
      </w:pPr>
    </w:p>
    <w:p w14:paraId="217F6BE3" w14:textId="77777777" w:rsidR="000E4B53" w:rsidRPr="009E69A2" w:rsidRDefault="000E4B53" w:rsidP="000E4B53">
      <w:pPr>
        <w:pStyle w:val="EMEABodyText"/>
        <w:rPr>
          <w:rFonts w:eastAsia="MS Mincho"/>
          <w:lang w:val="ru-RU"/>
        </w:rPr>
      </w:pPr>
    </w:p>
    <w:p w14:paraId="305AB3A4"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22AA5BB1" w14:textId="77777777" w:rsidR="000E4B53" w:rsidRDefault="000E4B53" w:rsidP="000E4B53">
      <w:pPr>
        <w:pStyle w:val="EMEABodyText"/>
        <w:rPr>
          <w:rFonts w:eastAsia="MS Mincho"/>
          <w:lang w:val="bg-BG"/>
        </w:rPr>
      </w:pPr>
    </w:p>
    <w:p w14:paraId="7C8C6938" w14:textId="77777777" w:rsidR="000E4B53" w:rsidRDefault="000E4B53" w:rsidP="000E4B53">
      <w:pPr>
        <w:pStyle w:val="EMEABodyText"/>
        <w:rPr>
          <w:rFonts w:eastAsia="MS Mincho"/>
          <w:lang w:val="bg-BG"/>
        </w:rPr>
      </w:pPr>
      <w:r>
        <w:rPr>
          <w:rFonts w:eastAsia="MS Mincho"/>
          <w:lang w:val="bg-BG"/>
        </w:rPr>
        <w:t>Годен до:</w:t>
      </w:r>
    </w:p>
    <w:p w14:paraId="31AD73F8" w14:textId="77777777" w:rsidR="000E4B53" w:rsidRDefault="000E4B53" w:rsidP="000E4B53">
      <w:pPr>
        <w:pStyle w:val="EMEABodyText"/>
        <w:rPr>
          <w:rFonts w:eastAsia="MS Mincho"/>
          <w:lang w:val="bg-BG"/>
        </w:rPr>
      </w:pPr>
    </w:p>
    <w:p w14:paraId="6646B6DA" w14:textId="77777777" w:rsidR="000E4B53" w:rsidRDefault="000E4B53" w:rsidP="000E4B53">
      <w:pPr>
        <w:pStyle w:val="EMEABodyText"/>
        <w:rPr>
          <w:rFonts w:eastAsia="MS Mincho"/>
          <w:lang w:val="bg-BG"/>
        </w:rPr>
      </w:pPr>
    </w:p>
    <w:p w14:paraId="41E1A728" w14:textId="77777777" w:rsidR="000E4B53" w:rsidRDefault="000E4B53" w:rsidP="00F8045B">
      <w:pPr>
        <w:pStyle w:val="EMEATitlePAC"/>
        <w:rPr>
          <w:rFonts w:eastAsia="MS Mincho"/>
          <w:lang w:val="bg-BG"/>
        </w:rPr>
      </w:pPr>
      <w:r>
        <w:rPr>
          <w:rFonts w:eastAsia="MS Mincho"/>
          <w:lang w:val="bg-BG"/>
        </w:rPr>
        <w:lastRenderedPageBreak/>
        <w:t>9.</w:t>
      </w:r>
      <w:r>
        <w:rPr>
          <w:rFonts w:eastAsia="MS Mincho"/>
          <w:lang w:val="bg-BG"/>
        </w:rPr>
        <w:tab/>
        <w:t>СПЕЦИАЛНИ УСЛОВИЯ НА СЪХРАНЕНИЕ</w:t>
      </w:r>
    </w:p>
    <w:p w14:paraId="08D67AD5" w14:textId="77777777" w:rsidR="000E4B53" w:rsidRDefault="000E4B53" w:rsidP="00EA1DB5">
      <w:pPr>
        <w:pStyle w:val="EMEABodyText"/>
        <w:keepNext/>
        <w:rPr>
          <w:rFonts w:eastAsia="MS Mincho"/>
          <w:lang w:val="bg-BG"/>
        </w:rPr>
      </w:pPr>
    </w:p>
    <w:p w14:paraId="2732F3EE" w14:textId="77777777" w:rsidR="000E4B53" w:rsidRPr="0016785B" w:rsidRDefault="000E4B53" w:rsidP="00EA1DB5">
      <w:pPr>
        <w:pStyle w:val="EMEABodyText"/>
        <w:keepNext/>
        <w:rPr>
          <w:rFonts w:eastAsia="MS Mincho"/>
          <w:lang w:val="bg-BG"/>
        </w:rPr>
      </w:pPr>
      <w:r>
        <w:rPr>
          <w:rFonts w:eastAsia="MS Mincho"/>
          <w:lang w:val="bg-BG"/>
        </w:rPr>
        <w:t>Да не се съхранява над 30</w:t>
      </w:r>
      <w:r>
        <w:rPr>
          <w:rFonts w:eastAsia="MS Mincho"/>
        </w:rPr>
        <w:sym w:font="Symbol" w:char="00B0"/>
      </w:r>
      <w:r>
        <w:rPr>
          <w:rFonts w:eastAsia="MS Mincho"/>
        </w:rPr>
        <w:t>C</w:t>
      </w:r>
      <w:r>
        <w:rPr>
          <w:rFonts w:eastAsia="MS Mincho"/>
          <w:lang w:val="bg-BG"/>
        </w:rPr>
        <w:t>.</w:t>
      </w:r>
    </w:p>
    <w:p w14:paraId="68C4ADED" w14:textId="77777777" w:rsidR="000E4B53" w:rsidRDefault="000E4B53" w:rsidP="00EA1DB5">
      <w:pPr>
        <w:pStyle w:val="EMEABodyText"/>
        <w:keepNext/>
        <w:rPr>
          <w:rFonts w:eastAsia="MS Mincho"/>
          <w:lang w:val="bg-BG"/>
        </w:rPr>
      </w:pPr>
    </w:p>
    <w:p w14:paraId="5C514D57" w14:textId="77777777" w:rsidR="000E4B53" w:rsidRDefault="000E4B53" w:rsidP="00EA1DB5">
      <w:pPr>
        <w:pStyle w:val="EMEABodyText"/>
        <w:keepNext/>
        <w:rPr>
          <w:rFonts w:eastAsia="MS Mincho"/>
          <w:lang w:val="bg-BG"/>
        </w:rPr>
      </w:pPr>
    </w:p>
    <w:p w14:paraId="3610E031" w14:textId="77777777" w:rsidR="000E4B53" w:rsidRDefault="000E4B53" w:rsidP="000E4B53">
      <w:pPr>
        <w:pStyle w:val="EMEATitlePAC"/>
        <w:ind w:left="550" w:hanging="550"/>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0758C9F" w14:textId="77777777" w:rsidR="000E4B53" w:rsidRDefault="000E4B53" w:rsidP="000E4B53">
      <w:pPr>
        <w:pStyle w:val="EMEABodyText"/>
        <w:rPr>
          <w:rFonts w:eastAsia="MS Mincho"/>
          <w:lang w:val="bg-BG"/>
        </w:rPr>
      </w:pPr>
    </w:p>
    <w:p w14:paraId="78A07AE9" w14:textId="77777777" w:rsidR="000E4B53" w:rsidRPr="009E69A2" w:rsidRDefault="000E4B53" w:rsidP="000E4B53">
      <w:pPr>
        <w:pStyle w:val="EMEABodyText"/>
        <w:rPr>
          <w:rFonts w:eastAsia="MS Mincho"/>
          <w:lang w:val="ru-RU"/>
        </w:rPr>
      </w:pPr>
    </w:p>
    <w:p w14:paraId="3F9843F7"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4F74365E" w14:textId="77777777" w:rsidR="000E4B53" w:rsidRDefault="000E4B53" w:rsidP="000E4B53">
      <w:pPr>
        <w:pStyle w:val="EMEABodyText"/>
        <w:rPr>
          <w:rFonts w:eastAsia="MS Mincho"/>
          <w:lang w:val="bg-BG"/>
        </w:rPr>
      </w:pPr>
    </w:p>
    <w:p w14:paraId="3856939C"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6C698AE1"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2801D752"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69AE28BF" w14:textId="77777777" w:rsidR="000E4B53" w:rsidRPr="005D4BEF" w:rsidRDefault="000E4B53" w:rsidP="009C5482">
      <w:pPr>
        <w:pStyle w:val="EMEAAddress"/>
        <w:rPr>
          <w:lang w:val="bg-BG"/>
        </w:rPr>
      </w:pPr>
      <w:r>
        <w:rPr>
          <w:lang w:val="bg-BG"/>
        </w:rPr>
        <w:t>Франция</w:t>
      </w:r>
    </w:p>
    <w:p w14:paraId="595E1DEC" w14:textId="77777777" w:rsidR="000E4B53" w:rsidRPr="004E745C" w:rsidRDefault="000E4B53" w:rsidP="000E4B53">
      <w:pPr>
        <w:pStyle w:val="EMEABodyText"/>
        <w:rPr>
          <w:lang w:val="bg-BG"/>
        </w:rPr>
      </w:pPr>
    </w:p>
    <w:p w14:paraId="0AAECE37" w14:textId="77777777" w:rsidR="000E4B53" w:rsidRDefault="000E4B53" w:rsidP="000E4B53">
      <w:pPr>
        <w:pStyle w:val="EMEABodyText"/>
        <w:rPr>
          <w:rFonts w:eastAsia="MS Mincho"/>
          <w:lang w:val="bg-BG"/>
        </w:rPr>
      </w:pPr>
    </w:p>
    <w:p w14:paraId="6F29C189" w14:textId="77777777" w:rsidR="000E4B53" w:rsidRPr="008B70BB"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2FF28F65" w14:textId="77777777" w:rsidR="000E4B53" w:rsidRDefault="000E4B53" w:rsidP="000E4B53">
      <w:pPr>
        <w:pStyle w:val="EMEABodyText"/>
        <w:rPr>
          <w:rFonts w:eastAsia="MS Mincho"/>
          <w:lang w:val="bg-BG"/>
        </w:rPr>
      </w:pPr>
    </w:p>
    <w:p w14:paraId="0773DB74" w14:textId="77777777" w:rsidR="000E4B53" w:rsidRPr="00E9695B" w:rsidRDefault="000E4B53" w:rsidP="000E4B53">
      <w:pPr>
        <w:pStyle w:val="EMEABodyText"/>
        <w:rPr>
          <w:highlight w:val="lightGray"/>
          <w:lang w:val="bg-BG"/>
        </w:rPr>
      </w:pPr>
      <w:r>
        <w:rPr>
          <w:highlight w:val="lightGray"/>
          <w:lang w:val="bg-BG"/>
        </w:rPr>
        <w:t>EU/1/97/046/012 - 14</w:t>
      </w:r>
      <w:r w:rsidRPr="00E9695B">
        <w:rPr>
          <w:highlight w:val="lightGray"/>
        </w:rPr>
        <w:t> </w:t>
      </w:r>
      <w:r w:rsidRPr="00E9695B">
        <w:rPr>
          <w:highlight w:val="lightGray"/>
          <w:lang w:val="bg-BG"/>
        </w:rPr>
        <w:t>таблетки</w:t>
      </w:r>
    </w:p>
    <w:p w14:paraId="02B6A8BE" w14:textId="77777777" w:rsidR="000E4B53" w:rsidRPr="00E9695B" w:rsidRDefault="000E4B53" w:rsidP="000E4B53">
      <w:pPr>
        <w:pStyle w:val="EMEABodyText"/>
        <w:rPr>
          <w:highlight w:val="lightGray"/>
          <w:lang w:val="bg-BG"/>
        </w:rPr>
      </w:pPr>
      <w:r>
        <w:rPr>
          <w:highlight w:val="lightGray"/>
          <w:lang w:val="bg-BG"/>
        </w:rPr>
        <w:t>EU/1/97/046/007 - 28</w:t>
      </w:r>
      <w:r w:rsidRPr="00E9695B">
        <w:rPr>
          <w:highlight w:val="lightGray"/>
        </w:rPr>
        <w:t> </w:t>
      </w:r>
      <w:r w:rsidRPr="00E9695B">
        <w:rPr>
          <w:highlight w:val="lightGray"/>
          <w:lang w:val="bg-BG"/>
        </w:rPr>
        <w:t>таблетки</w:t>
      </w:r>
    </w:p>
    <w:p w14:paraId="34742BF5" w14:textId="77777777" w:rsidR="000E4B53" w:rsidRPr="00E9695B" w:rsidRDefault="000E4B53" w:rsidP="000E4B53">
      <w:pPr>
        <w:pStyle w:val="EMEABodyText"/>
        <w:rPr>
          <w:highlight w:val="lightGray"/>
          <w:lang w:val="bg-BG"/>
        </w:rPr>
      </w:pPr>
      <w:r>
        <w:rPr>
          <w:highlight w:val="lightGray"/>
          <w:lang w:val="bg-BG"/>
        </w:rPr>
        <w:t>EU/1/97/046/008 - 56</w:t>
      </w:r>
      <w:r w:rsidRPr="00E9695B">
        <w:rPr>
          <w:highlight w:val="lightGray"/>
        </w:rPr>
        <w:t> </w:t>
      </w:r>
      <w:r w:rsidRPr="00E9695B">
        <w:rPr>
          <w:highlight w:val="lightGray"/>
          <w:lang w:val="bg-BG"/>
        </w:rPr>
        <w:t>таблетки</w:t>
      </w:r>
    </w:p>
    <w:p w14:paraId="67C732EA" w14:textId="77777777" w:rsidR="000E4B53" w:rsidRPr="00E9695B" w:rsidRDefault="000E4B53" w:rsidP="000E4B53">
      <w:pPr>
        <w:rPr>
          <w:highlight w:val="lightGray"/>
          <w:lang w:val="bg-BG"/>
        </w:rPr>
      </w:pPr>
      <w:r>
        <w:rPr>
          <w:highlight w:val="lightGray"/>
          <w:lang w:val="bg-BG"/>
        </w:rPr>
        <w:t>EU/1/97/046/015 - 56 x 1</w:t>
      </w:r>
      <w:r>
        <w:rPr>
          <w:highlight w:val="lightGray"/>
          <w:lang w:val="fr-BE"/>
        </w:rPr>
        <w:t> </w:t>
      </w:r>
      <w:r w:rsidRPr="00E9695B">
        <w:rPr>
          <w:highlight w:val="lightGray"/>
          <w:lang w:val="bg-BG"/>
        </w:rPr>
        <w:t>таблетки</w:t>
      </w:r>
    </w:p>
    <w:p w14:paraId="5FF934D7" w14:textId="77777777" w:rsidR="000E4B53" w:rsidRPr="005D593C" w:rsidRDefault="000E4B53" w:rsidP="000E4B53">
      <w:pPr>
        <w:pStyle w:val="EMEABodyText"/>
        <w:rPr>
          <w:lang w:val="bg-BG"/>
        </w:rPr>
      </w:pPr>
      <w:r>
        <w:rPr>
          <w:highlight w:val="lightGray"/>
          <w:lang w:val="bg-BG"/>
        </w:rPr>
        <w:t>EU/1/97/046/009 - 98</w:t>
      </w:r>
      <w:r w:rsidRPr="00E9695B">
        <w:rPr>
          <w:highlight w:val="lightGray"/>
        </w:rPr>
        <w:t> </w:t>
      </w:r>
      <w:r w:rsidRPr="00E9695B">
        <w:rPr>
          <w:highlight w:val="lightGray"/>
          <w:lang w:val="bg-BG"/>
        </w:rPr>
        <w:t>таблетки</w:t>
      </w:r>
    </w:p>
    <w:p w14:paraId="766D0347" w14:textId="77777777" w:rsidR="000E4B53" w:rsidRDefault="000E4B53" w:rsidP="000E4B53">
      <w:pPr>
        <w:pStyle w:val="EMEABodyText"/>
        <w:rPr>
          <w:rFonts w:eastAsia="MS Mincho"/>
          <w:lang w:val="bg-BG"/>
        </w:rPr>
      </w:pPr>
    </w:p>
    <w:p w14:paraId="4F23BF91" w14:textId="77777777" w:rsidR="000E4B53" w:rsidRDefault="000E4B53" w:rsidP="000E4B53">
      <w:pPr>
        <w:pStyle w:val="EMEABodyText"/>
        <w:rPr>
          <w:rFonts w:eastAsia="MS Mincho"/>
          <w:lang w:val="bg-BG"/>
        </w:rPr>
      </w:pPr>
    </w:p>
    <w:p w14:paraId="2978F26C"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1FF8DD6C" w14:textId="77777777" w:rsidR="000E4B53" w:rsidRDefault="000E4B53" w:rsidP="000E4B53">
      <w:pPr>
        <w:pStyle w:val="EMEABodyText"/>
        <w:rPr>
          <w:rFonts w:eastAsia="MS Mincho"/>
          <w:lang w:val="bg-BG"/>
        </w:rPr>
      </w:pPr>
    </w:p>
    <w:p w14:paraId="295336F3" w14:textId="77777777" w:rsidR="000E4B53" w:rsidRDefault="000E4B53" w:rsidP="000E4B53">
      <w:pPr>
        <w:pStyle w:val="EMEABodyText"/>
        <w:rPr>
          <w:rFonts w:eastAsia="MS Mincho"/>
          <w:lang w:val="bg-BG"/>
        </w:rPr>
      </w:pPr>
      <w:r>
        <w:rPr>
          <w:rFonts w:eastAsia="MS Mincho"/>
          <w:lang w:val="bg-BG"/>
        </w:rPr>
        <w:t>Партида №</w:t>
      </w:r>
    </w:p>
    <w:p w14:paraId="786FE363" w14:textId="77777777" w:rsidR="000E4B53" w:rsidRDefault="000E4B53" w:rsidP="000E4B53">
      <w:pPr>
        <w:pStyle w:val="EMEABodyText"/>
        <w:rPr>
          <w:rFonts w:eastAsia="MS Mincho"/>
          <w:lang w:val="bg-BG"/>
        </w:rPr>
      </w:pPr>
    </w:p>
    <w:p w14:paraId="7773485E" w14:textId="77777777" w:rsidR="000E4B53" w:rsidRDefault="000E4B53" w:rsidP="000E4B53">
      <w:pPr>
        <w:pStyle w:val="EMEABodyText"/>
        <w:rPr>
          <w:rFonts w:eastAsia="MS Mincho"/>
          <w:lang w:val="bg-BG"/>
        </w:rPr>
      </w:pPr>
    </w:p>
    <w:p w14:paraId="1CAC44A6"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17D24995" w14:textId="77777777" w:rsidR="000E4B53" w:rsidRDefault="000E4B53" w:rsidP="000E4B53">
      <w:pPr>
        <w:pStyle w:val="EMEABodyText"/>
        <w:rPr>
          <w:rFonts w:eastAsia="MS Mincho"/>
          <w:lang w:val="bg-BG"/>
        </w:rPr>
      </w:pPr>
    </w:p>
    <w:p w14:paraId="795D9239"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15BF7E49" w14:textId="77777777" w:rsidR="000E4B53" w:rsidRDefault="000E4B53" w:rsidP="000E4B53">
      <w:pPr>
        <w:pStyle w:val="EMEABodyText"/>
        <w:rPr>
          <w:rFonts w:eastAsia="MS Mincho"/>
          <w:lang w:val="bg-BG"/>
        </w:rPr>
      </w:pPr>
    </w:p>
    <w:p w14:paraId="6E5C6772" w14:textId="77777777" w:rsidR="000E4B53" w:rsidRDefault="000E4B53" w:rsidP="000E4B53">
      <w:pPr>
        <w:pStyle w:val="EMEABodyText"/>
        <w:rPr>
          <w:rFonts w:eastAsia="MS Mincho"/>
          <w:lang w:val="bg-BG"/>
        </w:rPr>
      </w:pPr>
    </w:p>
    <w:p w14:paraId="69F971B4"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218BF8CF" w14:textId="77777777" w:rsidR="000E4B53" w:rsidRDefault="000E4B53" w:rsidP="000E4B53">
      <w:pPr>
        <w:pStyle w:val="EMEABodyText"/>
        <w:rPr>
          <w:rFonts w:eastAsia="MS Mincho"/>
          <w:lang w:val="bg-BG"/>
        </w:rPr>
      </w:pPr>
    </w:p>
    <w:p w14:paraId="11D4DEB1" w14:textId="77777777" w:rsidR="000E4B53" w:rsidRPr="009E69A2" w:rsidRDefault="000E4B53" w:rsidP="000E4B53">
      <w:pPr>
        <w:pStyle w:val="EMEABodyText"/>
        <w:rPr>
          <w:rFonts w:eastAsia="MS Mincho"/>
          <w:lang w:val="ru-RU"/>
        </w:rPr>
      </w:pPr>
    </w:p>
    <w:p w14:paraId="2E6FD656"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137E7743" w14:textId="77777777" w:rsidR="000E4B53" w:rsidRDefault="000E4B53" w:rsidP="000E4B53">
      <w:pPr>
        <w:pStyle w:val="EMEABodyText"/>
        <w:rPr>
          <w:rFonts w:eastAsia="MS Mincho"/>
          <w:lang w:val="bg-BG"/>
        </w:rPr>
      </w:pPr>
    </w:p>
    <w:p w14:paraId="75B20CE5" w14:textId="77777777" w:rsidR="000E4B53" w:rsidRPr="009E69A2" w:rsidRDefault="000E4B53" w:rsidP="000E4B53">
      <w:pPr>
        <w:pStyle w:val="EMEABodyText"/>
        <w:rPr>
          <w:lang w:val="ru-RU"/>
        </w:rPr>
      </w:pPr>
      <w:proofErr w:type="spellStart"/>
      <w:r>
        <w:rPr>
          <w:lang w:val="bg-BG"/>
        </w:rPr>
        <w:t>Aprovel</w:t>
      </w:r>
      <w:proofErr w:type="spellEnd"/>
      <w:r>
        <w:rPr>
          <w:lang w:val="fr-BE"/>
        </w:rPr>
        <w:t> </w:t>
      </w:r>
      <w:r>
        <w:rPr>
          <w:lang w:val="bg-BG"/>
        </w:rPr>
        <w:t>300</w:t>
      </w:r>
      <w:r w:rsidRPr="005D593C">
        <w:rPr>
          <w:lang w:val="fr-BE"/>
        </w:rPr>
        <w:t> mg</w:t>
      </w:r>
    </w:p>
    <w:p w14:paraId="4AA598F0" w14:textId="77777777" w:rsidR="006C719E" w:rsidRPr="009E69A2" w:rsidRDefault="006C719E" w:rsidP="006C719E">
      <w:pPr>
        <w:rPr>
          <w:lang w:val="ru-RU"/>
        </w:rPr>
      </w:pPr>
    </w:p>
    <w:p w14:paraId="4DE910D2" w14:textId="77777777" w:rsidR="006C719E" w:rsidRPr="009E69A2" w:rsidRDefault="006C719E" w:rsidP="006C719E">
      <w:pPr>
        <w:rPr>
          <w:lang w:val="ru-RU"/>
        </w:rPr>
      </w:pPr>
    </w:p>
    <w:p w14:paraId="013715C5" w14:textId="43F6A929"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VAULT_ND_f0fd94cc-56cd-4d53-9f91-d91fdcd70656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394AD300" w14:textId="77777777" w:rsidR="006C719E" w:rsidRPr="00C141A4" w:rsidRDefault="006C719E" w:rsidP="006C719E">
      <w:pPr>
        <w:rPr>
          <w:lang w:val="bg-BG"/>
        </w:rPr>
      </w:pPr>
    </w:p>
    <w:p w14:paraId="068D75D4" w14:textId="77777777" w:rsidR="006C719E" w:rsidRPr="00C141A4" w:rsidRDefault="006C719E" w:rsidP="006C719E">
      <w:pPr>
        <w:rPr>
          <w:noProof/>
          <w:lang w:val="bg-BG"/>
        </w:rPr>
      </w:pPr>
      <w:r w:rsidRPr="009E69A2">
        <w:rPr>
          <w:noProof/>
          <w:highlight w:val="lightGray"/>
          <w:lang w:val="ru-RU"/>
        </w:rPr>
        <w:t>Двуизмерен баркод с включен уникален идентификатор</w:t>
      </w:r>
      <w:r w:rsidRPr="00C141A4">
        <w:rPr>
          <w:noProof/>
          <w:lang w:val="bg-BG"/>
        </w:rPr>
        <w:t>.</w:t>
      </w:r>
    </w:p>
    <w:p w14:paraId="7BEE0840" w14:textId="77777777" w:rsidR="006C719E" w:rsidRPr="00C141A4" w:rsidRDefault="006C719E" w:rsidP="006C719E">
      <w:pPr>
        <w:rPr>
          <w:noProof/>
          <w:lang w:val="bg-BG"/>
        </w:rPr>
      </w:pPr>
    </w:p>
    <w:p w14:paraId="75BF6EF7" w14:textId="77777777" w:rsidR="006C719E" w:rsidRPr="00C141A4" w:rsidRDefault="006C719E" w:rsidP="006C719E">
      <w:pPr>
        <w:rPr>
          <w:noProof/>
          <w:lang w:val="bg-BG"/>
        </w:rPr>
      </w:pPr>
    </w:p>
    <w:p w14:paraId="4C10F357" w14:textId="0F71A6B5" w:rsidR="006C719E" w:rsidRPr="009E69A2" w:rsidRDefault="006C719E" w:rsidP="00F8045B">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lastRenderedPageBreak/>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VAULT_ND_1e570d11-f7a6-4e74-80f0-e70d15d0135f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415422F4" w14:textId="77777777" w:rsidR="006C719E" w:rsidRPr="00C141A4" w:rsidRDefault="006C719E" w:rsidP="00EA1DB5">
      <w:pPr>
        <w:keepNext/>
        <w:rPr>
          <w:lang w:val="bg-BG"/>
        </w:rPr>
      </w:pPr>
    </w:p>
    <w:p w14:paraId="53CDB605" w14:textId="77777777" w:rsidR="006C719E" w:rsidRPr="009E69A2" w:rsidRDefault="006C719E" w:rsidP="00F8045B">
      <w:pPr>
        <w:keepNext/>
        <w:keepLines/>
        <w:rPr>
          <w:caps/>
          <w:lang w:val="ru-RU"/>
        </w:rPr>
      </w:pPr>
      <w:r w:rsidRPr="00C141A4">
        <w:rPr>
          <w:caps/>
        </w:rPr>
        <w:t>PC</w:t>
      </w:r>
      <w:r w:rsidRPr="009E69A2">
        <w:rPr>
          <w:caps/>
          <w:lang w:val="ru-RU"/>
        </w:rPr>
        <w:t>:</w:t>
      </w:r>
    </w:p>
    <w:p w14:paraId="15CCAD51" w14:textId="77777777" w:rsidR="006C719E" w:rsidRPr="009E69A2" w:rsidRDefault="006C719E" w:rsidP="00C605D9">
      <w:pPr>
        <w:keepNext/>
        <w:keepLines/>
        <w:rPr>
          <w:caps/>
          <w:lang w:val="ru-RU"/>
        </w:rPr>
      </w:pPr>
      <w:r w:rsidRPr="00C141A4">
        <w:rPr>
          <w:caps/>
        </w:rPr>
        <w:t>SN</w:t>
      </w:r>
      <w:r w:rsidRPr="009E69A2">
        <w:rPr>
          <w:caps/>
          <w:lang w:val="ru-RU"/>
        </w:rPr>
        <w:t>:</w:t>
      </w:r>
    </w:p>
    <w:p w14:paraId="6821CB8C" w14:textId="77777777" w:rsidR="006C719E" w:rsidRPr="005D4BEF" w:rsidRDefault="006C719E" w:rsidP="00EA1DB5">
      <w:pPr>
        <w:keepNext/>
        <w:rPr>
          <w:lang w:val="bg-BG"/>
        </w:rPr>
      </w:pPr>
      <w:r w:rsidRPr="00C141A4">
        <w:t>NN</w:t>
      </w:r>
      <w:r w:rsidRPr="009E69A2">
        <w:rPr>
          <w:lang w:val="ru-RU"/>
        </w:rPr>
        <w:t>:</w:t>
      </w:r>
    </w:p>
    <w:p w14:paraId="738AB2DE"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2AFCD5E7" w14:textId="77777777" w:rsidR="000E4B53" w:rsidRPr="005D4BEF" w:rsidRDefault="000E4B53" w:rsidP="000E4B53">
      <w:pPr>
        <w:pStyle w:val="EMEABodyText"/>
        <w:rPr>
          <w:rFonts w:eastAsia="MS Mincho"/>
          <w:lang w:val="bg-BG"/>
        </w:rPr>
      </w:pPr>
    </w:p>
    <w:p w14:paraId="40A6BE15" w14:textId="77777777" w:rsidR="000E4B53" w:rsidRPr="005D4BEF" w:rsidRDefault="000E4B53" w:rsidP="000E4B53">
      <w:pPr>
        <w:pStyle w:val="EMEABodyText"/>
        <w:rPr>
          <w:rFonts w:eastAsia="MS Mincho"/>
          <w:b/>
          <w:lang w:val="bg-BG"/>
        </w:rPr>
      </w:pPr>
    </w:p>
    <w:p w14:paraId="57D70A30"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6FAEB61E" w14:textId="77777777" w:rsidR="000E4B53" w:rsidRPr="005D4BEF" w:rsidRDefault="000E4B53" w:rsidP="000E4B53">
      <w:pPr>
        <w:pStyle w:val="EMEABodyText"/>
        <w:rPr>
          <w:rFonts w:eastAsia="MS Mincho"/>
          <w:lang w:val="bg-BG"/>
        </w:rPr>
      </w:pPr>
    </w:p>
    <w:p w14:paraId="1C8D7F35"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300</w:t>
      </w:r>
      <w:r>
        <w:t> mg</w:t>
      </w:r>
      <w:r w:rsidRPr="005D4BEF">
        <w:rPr>
          <w:lang w:val="bg-BG"/>
        </w:rPr>
        <w:t xml:space="preserve"> </w:t>
      </w:r>
      <w:r>
        <w:rPr>
          <w:lang w:val="bg-BG"/>
        </w:rPr>
        <w:t>таблетки</w:t>
      </w:r>
    </w:p>
    <w:p w14:paraId="7B55D3B7" w14:textId="77777777" w:rsidR="000E4B53" w:rsidRPr="00034305" w:rsidRDefault="00034305" w:rsidP="000E4B53">
      <w:pPr>
        <w:pStyle w:val="EMEABodyText"/>
        <w:rPr>
          <w:lang w:val="bg-BG"/>
        </w:rPr>
      </w:pPr>
      <w:proofErr w:type="spellStart"/>
      <w:r>
        <w:rPr>
          <w:lang w:val="bg-BG"/>
        </w:rPr>
        <w:t>ирбесартан</w:t>
      </w:r>
      <w:proofErr w:type="spellEnd"/>
    </w:p>
    <w:p w14:paraId="26A80DEA" w14:textId="77777777" w:rsidR="000E4B53" w:rsidRPr="005D4BEF" w:rsidRDefault="000E4B53" w:rsidP="000E4B53">
      <w:pPr>
        <w:pStyle w:val="EMEABodyText"/>
        <w:rPr>
          <w:rFonts w:eastAsia="MS Mincho"/>
          <w:b/>
          <w:lang w:val="bg-BG"/>
        </w:rPr>
      </w:pPr>
    </w:p>
    <w:p w14:paraId="182A9C5B" w14:textId="77777777" w:rsidR="000E4B53" w:rsidRPr="005D4BEF" w:rsidRDefault="000E4B53" w:rsidP="000E4B53">
      <w:pPr>
        <w:pStyle w:val="EMEABodyText"/>
        <w:rPr>
          <w:rFonts w:eastAsia="MS Mincho"/>
          <w:b/>
          <w:lang w:val="bg-BG"/>
        </w:rPr>
      </w:pPr>
    </w:p>
    <w:p w14:paraId="35BD1A70"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32AC0A30" w14:textId="77777777" w:rsidR="000E4B53" w:rsidRPr="005D4BEF" w:rsidRDefault="000E4B53" w:rsidP="000E4B53">
      <w:pPr>
        <w:pStyle w:val="EMEABodyText"/>
        <w:rPr>
          <w:rFonts w:eastAsia="MS Mincho"/>
          <w:b/>
          <w:lang w:val="bg-BG"/>
        </w:rPr>
      </w:pPr>
    </w:p>
    <w:p w14:paraId="0D0FA291" w14:textId="77777777" w:rsidR="000E4B53" w:rsidRPr="005D4BEF" w:rsidRDefault="009C5482" w:rsidP="000E4B53">
      <w:pPr>
        <w:pStyle w:val="EMEABodyText"/>
        <w:rPr>
          <w:rFonts w:eastAsia="MS Mincho"/>
          <w:lang w:val="bg-BG"/>
        </w:rPr>
      </w:pPr>
      <w:r w:rsidRPr="00AE6178">
        <w:rPr>
          <w:lang w:val="fr-FR"/>
        </w:rPr>
        <w:t>Sanofi</w:t>
      </w:r>
      <w:r w:rsidRPr="00E9251C">
        <w:rPr>
          <w:lang w:val="ru-RU"/>
        </w:rPr>
        <w:t xml:space="preserve"> </w:t>
      </w:r>
      <w:r w:rsidRPr="00AE6178">
        <w:rPr>
          <w:lang w:val="fr-FR"/>
        </w:rPr>
        <w:t>Winthrop</w:t>
      </w:r>
      <w:r w:rsidRPr="00E9251C">
        <w:rPr>
          <w:lang w:val="ru-RU"/>
        </w:rPr>
        <w:t xml:space="preserve"> </w:t>
      </w:r>
      <w:r w:rsidRPr="00AE6178">
        <w:rPr>
          <w:lang w:val="fr-FR"/>
        </w:rPr>
        <w:t>Industrie</w:t>
      </w:r>
    </w:p>
    <w:p w14:paraId="2BDC40F6" w14:textId="77777777" w:rsidR="000E4B53" w:rsidRPr="005D4BEF" w:rsidRDefault="000E4B53" w:rsidP="000E4B53">
      <w:pPr>
        <w:pStyle w:val="EMEABodyText"/>
        <w:rPr>
          <w:rFonts w:eastAsia="MS Mincho"/>
          <w:lang w:val="bg-BG"/>
        </w:rPr>
      </w:pPr>
    </w:p>
    <w:p w14:paraId="3BB4DE41"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24BF48FE" w14:textId="77777777" w:rsidR="000E4B53" w:rsidRDefault="000E4B53" w:rsidP="000E4B53">
      <w:pPr>
        <w:pStyle w:val="EMEABodyText"/>
        <w:rPr>
          <w:rFonts w:eastAsia="MS Mincho"/>
          <w:lang w:val="bg-BG"/>
        </w:rPr>
      </w:pPr>
    </w:p>
    <w:p w14:paraId="596008E5" w14:textId="77777777" w:rsidR="000E4B53" w:rsidRDefault="000E4B53" w:rsidP="000E4B53">
      <w:pPr>
        <w:pStyle w:val="EMEABodyText"/>
        <w:rPr>
          <w:rFonts w:eastAsia="MS Mincho"/>
          <w:b/>
          <w:lang w:val="bg-BG"/>
        </w:rPr>
      </w:pPr>
      <w:r>
        <w:rPr>
          <w:rFonts w:eastAsia="MS Mincho"/>
          <w:lang w:val="bg-BG"/>
        </w:rPr>
        <w:t>Годен до:</w:t>
      </w:r>
    </w:p>
    <w:p w14:paraId="5442241D" w14:textId="77777777" w:rsidR="000E4B53" w:rsidRPr="005D4BEF" w:rsidRDefault="000E4B53" w:rsidP="000E4B53">
      <w:pPr>
        <w:pStyle w:val="EMEABodyText"/>
        <w:rPr>
          <w:rFonts w:eastAsia="MS Mincho"/>
          <w:lang w:val="bg-BG"/>
        </w:rPr>
      </w:pPr>
    </w:p>
    <w:p w14:paraId="08704E18" w14:textId="77777777" w:rsidR="000E4B53" w:rsidRPr="005D4BEF" w:rsidRDefault="000E4B53" w:rsidP="000E4B53">
      <w:pPr>
        <w:pStyle w:val="EMEABodyText"/>
        <w:rPr>
          <w:rFonts w:eastAsia="MS Mincho"/>
          <w:lang w:val="bg-BG"/>
        </w:rPr>
      </w:pPr>
    </w:p>
    <w:p w14:paraId="5770B53A"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19E548FD" w14:textId="77777777" w:rsidR="000E4B53" w:rsidRDefault="000E4B53" w:rsidP="000E4B53">
      <w:pPr>
        <w:pStyle w:val="EMEABodyText"/>
        <w:rPr>
          <w:rFonts w:eastAsia="MS Mincho"/>
          <w:lang w:val="bg-BG"/>
        </w:rPr>
      </w:pPr>
    </w:p>
    <w:p w14:paraId="0C2DE05D"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57050A14" w14:textId="77777777" w:rsidR="000E4B53" w:rsidRPr="005D4BEF" w:rsidRDefault="000E4B53" w:rsidP="000E4B53">
      <w:pPr>
        <w:pStyle w:val="EMEABodyText"/>
        <w:rPr>
          <w:rFonts w:eastAsia="MS Mincho"/>
          <w:lang w:val="bg-BG"/>
        </w:rPr>
      </w:pPr>
    </w:p>
    <w:p w14:paraId="7760873D" w14:textId="77777777" w:rsidR="000E4B53" w:rsidRPr="005D4BEF" w:rsidRDefault="000E4B53" w:rsidP="000E4B53">
      <w:pPr>
        <w:pStyle w:val="EMEABodyText"/>
        <w:rPr>
          <w:rFonts w:eastAsia="MS Mincho"/>
          <w:lang w:val="bg-BG"/>
        </w:rPr>
      </w:pPr>
    </w:p>
    <w:p w14:paraId="4D313787"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742C265C" w14:textId="77777777" w:rsidR="000E4B53" w:rsidRPr="005D4BEF" w:rsidRDefault="000E4B53" w:rsidP="000E4B53">
      <w:pPr>
        <w:pStyle w:val="EMEABodyText"/>
        <w:rPr>
          <w:rFonts w:eastAsia="MS Mincho"/>
          <w:lang w:val="bg-BG"/>
        </w:rPr>
      </w:pPr>
    </w:p>
    <w:p w14:paraId="5CC87BF9" w14:textId="77777777" w:rsidR="000E4B53" w:rsidRDefault="000E4B53" w:rsidP="000E4B53">
      <w:pPr>
        <w:pStyle w:val="EMEABodyText"/>
        <w:keepNext/>
        <w:rPr>
          <w:lang w:val="lt-LT"/>
        </w:rPr>
      </w:pPr>
      <w:r w:rsidRPr="005D4BEF">
        <w:rPr>
          <w:highlight w:val="lightGray"/>
          <w:lang w:val="bg-BG"/>
        </w:rPr>
        <w:t>14</w:t>
      </w:r>
      <w:r w:rsidR="00981488">
        <w:rPr>
          <w:highlight w:val="lightGray"/>
          <w:lang w:val="bg-BG"/>
        </w:rPr>
        <w:t>-</w:t>
      </w:r>
      <w:r w:rsidRPr="005D4BEF">
        <w:rPr>
          <w:highlight w:val="lightGray"/>
          <w:lang w:val="bg-BG"/>
        </w:rPr>
        <w:t>28</w:t>
      </w:r>
      <w:r w:rsidR="00981488">
        <w:rPr>
          <w:highlight w:val="lightGray"/>
          <w:lang w:val="bg-BG"/>
        </w:rPr>
        <w:t>-</w:t>
      </w:r>
      <w:r w:rsidRPr="005D4BEF">
        <w:rPr>
          <w:highlight w:val="lightGray"/>
          <w:lang w:val="bg-BG"/>
        </w:rPr>
        <w:t>56</w:t>
      </w:r>
      <w:r w:rsidR="00981488">
        <w:rPr>
          <w:highlight w:val="lightGray"/>
          <w:lang w:val="bg-BG"/>
        </w:rPr>
        <w:t>-</w:t>
      </w:r>
      <w:r w:rsidRPr="005D4BEF">
        <w:rPr>
          <w:highlight w:val="lightGray"/>
          <w:lang w:val="bg-BG"/>
        </w:rPr>
        <w:t>98</w:t>
      </w:r>
      <w:r w:rsidRPr="00AA08D2">
        <w:rPr>
          <w:highlight w:val="lightGray"/>
          <w:lang w:val="lt-LT"/>
        </w:rPr>
        <w:t> </w:t>
      </w:r>
      <w:r>
        <w:rPr>
          <w:highlight w:val="lightGray"/>
          <w:lang w:val="bg-BG"/>
        </w:rPr>
        <w:t>таблетки</w:t>
      </w:r>
      <w:r w:rsidRPr="00AA08D2">
        <w:rPr>
          <w:highlight w:val="lightGray"/>
          <w:lang w:val="lt-LT"/>
        </w:rPr>
        <w:t>:</w:t>
      </w:r>
    </w:p>
    <w:p w14:paraId="1248F6AC" w14:textId="77777777" w:rsidR="000E4B53" w:rsidRPr="000242E5" w:rsidRDefault="00E32AE1" w:rsidP="000E4B53">
      <w:pPr>
        <w:pStyle w:val="EMEABodyText"/>
        <w:rPr>
          <w:lang w:val="bg-BG"/>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0242E5">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142BD797" w14:textId="77777777" w:rsidR="000E4B53" w:rsidRPr="005D4BEF" w:rsidRDefault="000E4B53" w:rsidP="000E4B53">
      <w:pPr>
        <w:pStyle w:val="EMEABodyText"/>
        <w:rPr>
          <w:lang w:val="bg-BG"/>
        </w:rPr>
      </w:pPr>
    </w:p>
    <w:p w14:paraId="70FA6AAF" w14:textId="77777777" w:rsidR="000E4B53" w:rsidRPr="005D4BEF" w:rsidRDefault="000E4B53" w:rsidP="000E4B53">
      <w:pPr>
        <w:pStyle w:val="EMEABodyText"/>
        <w:rPr>
          <w:lang w:val="bg-BG"/>
        </w:rPr>
      </w:pPr>
      <w:r w:rsidRPr="005D4BEF">
        <w:rPr>
          <w:highlight w:val="lightGray"/>
          <w:lang w:val="bg-BG"/>
        </w:rPr>
        <w:t>56</w:t>
      </w:r>
      <w:r w:rsidRPr="00AA08D2">
        <w:rPr>
          <w:highlight w:val="lightGray"/>
        </w:rPr>
        <w:t> x </w:t>
      </w:r>
      <w:r w:rsidRPr="005D4BEF">
        <w:rPr>
          <w:highlight w:val="lightGray"/>
          <w:lang w:val="bg-BG"/>
        </w:rPr>
        <w:t>1</w:t>
      </w:r>
      <w:r w:rsidRPr="00AA08D2">
        <w:rPr>
          <w:highlight w:val="lightGray"/>
        </w:rPr>
        <w:t> </w:t>
      </w:r>
      <w:r>
        <w:rPr>
          <w:highlight w:val="lightGray"/>
          <w:lang w:val="bg-BG"/>
        </w:rPr>
        <w:t>таблетки</w:t>
      </w:r>
      <w:r w:rsidRPr="005D4BEF">
        <w:rPr>
          <w:highlight w:val="lightGray"/>
          <w:lang w:val="bg-BG"/>
        </w:rPr>
        <w:t>:</w:t>
      </w:r>
    </w:p>
    <w:p w14:paraId="51DBA991" w14:textId="77777777" w:rsidR="000E4B53" w:rsidRDefault="000E4B53" w:rsidP="000E4B53">
      <w:pPr>
        <w:pStyle w:val="EMEATitlePAC"/>
        <w:rPr>
          <w:rFonts w:eastAsia="MS Mincho"/>
          <w:lang w:val="bg-BG"/>
        </w:rPr>
      </w:pPr>
      <w:r w:rsidRPr="001413CA">
        <w:rPr>
          <w:lang w:val="ru-RU"/>
        </w:rPr>
        <w:br w:type="page"/>
      </w:r>
      <w:r>
        <w:rPr>
          <w:rFonts w:eastAsia="MS Mincho"/>
          <w:lang w:val="bg-BG"/>
        </w:rPr>
        <w:lastRenderedPageBreak/>
        <w:t>ДАННИ, КОИТО ТРЯБВА ДА СЪДЪРЖА ВТОРИЧНАТА ОПАКОВКА</w:t>
      </w:r>
    </w:p>
    <w:p w14:paraId="73051263" w14:textId="77777777" w:rsidR="000E4B53" w:rsidRPr="009E69A2" w:rsidRDefault="000E4B53" w:rsidP="000E4B53">
      <w:pPr>
        <w:pStyle w:val="EMEATitlePAC"/>
        <w:rPr>
          <w:rFonts w:eastAsia="MS Mincho"/>
          <w:lang w:val="ru-RU"/>
        </w:rPr>
      </w:pPr>
    </w:p>
    <w:p w14:paraId="249F63B1"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11C03D5E" w14:textId="77777777" w:rsidR="000E4B53" w:rsidRDefault="000E4B53" w:rsidP="000E4B53">
      <w:pPr>
        <w:pStyle w:val="EMEABodyText"/>
        <w:rPr>
          <w:rFonts w:eastAsia="MS Mincho"/>
          <w:lang w:val="bg-BG"/>
        </w:rPr>
      </w:pPr>
    </w:p>
    <w:p w14:paraId="16FEFE3E" w14:textId="77777777" w:rsidR="000E4B53" w:rsidRDefault="000E4B53" w:rsidP="000E4B53">
      <w:pPr>
        <w:pStyle w:val="EMEABodyText"/>
        <w:rPr>
          <w:rFonts w:eastAsia="MS Mincho"/>
          <w:lang w:val="bg-BG"/>
        </w:rPr>
      </w:pPr>
    </w:p>
    <w:p w14:paraId="4F6C41C0"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0723498E" w14:textId="77777777" w:rsidR="000E4B53" w:rsidRDefault="000E4B53" w:rsidP="000E4B53">
      <w:pPr>
        <w:pStyle w:val="EMEABodyText"/>
        <w:rPr>
          <w:rFonts w:eastAsia="MS Mincho"/>
          <w:lang w:val="bg-BG"/>
        </w:rPr>
      </w:pPr>
    </w:p>
    <w:p w14:paraId="6FC98827"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75</w:t>
      </w:r>
      <w:r>
        <w:t> mg</w:t>
      </w:r>
      <w:r w:rsidRPr="005D4BEF">
        <w:rPr>
          <w:lang w:val="bg-BG"/>
        </w:rPr>
        <w:t xml:space="preserve"> </w:t>
      </w:r>
      <w:r>
        <w:rPr>
          <w:lang w:val="bg-BG"/>
        </w:rPr>
        <w:t>филмирани таблетки</w:t>
      </w:r>
    </w:p>
    <w:p w14:paraId="21792985" w14:textId="77777777" w:rsidR="000E4B53" w:rsidRPr="008B6E91" w:rsidRDefault="008B6E91" w:rsidP="000E4B53">
      <w:pPr>
        <w:pStyle w:val="EMEABodyText"/>
        <w:rPr>
          <w:lang w:val="bg-BG"/>
        </w:rPr>
      </w:pPr>
      <w:proofErr w:type="spellStart"/>
      <w:r>
        <w:rPr>
          <w:lang w:val="bg-BG"/>
        </w:rPr>
        <w:t>ирбесартан</w:t>
      </w:r>
      <w:proofErr w:type="spellEnd"/>
    </w:p>
    <w:p w14:paraId="403A95C7" w14:textId="77777777" w:rsidR="000E4B53" w:rsidRDefault="000E4B53" w:rsidP="000E4B53">
      <w:pPr>
        <w:pStyle w:val="EMEABodyText"/>
        <w:rPr>
          <w:rFonts w:eastAsia="MS Mincho"/>
          <w:lang w:val="bg-BG"/>
        </w:rPr>
      </w:pPr>
    </w:p>
    <w:p w14:paraId="2290D18E" w14:textId="77777777" w:rsidR="000E4B53" w:rsidRDefault="000E4B53" w:rsidP="000E4B53">
      <w:pPr>
        <w:pStyle w:val="EMEABodyText"/>
        <w:rPr>
          <w:rFonts w:eastAsia="MS Mincho"/>
          <w:lang w:val="bg-BG"/>
        </w:rPr>
      </w:pPr>
    </w:p>
    <w:p w14:paraId="28C3FB65"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384998">
        <w:rPr>
          <w:rFonts w:eastAsia="MS Mincho"/>
          <w:lang w:val="bg-BG"/>
        </w:rPr>
        <w:t>(ИТЕ)</w:t>
      </w:r>
      <w:r>
        <w:rPr>
          <w:rFonts w:eastAsia="MS Mincho"/>
          <w:lang w:val="bg-BG"/>
        </w:rPr>
        <w:t xml:space="preserve"> ВЕЩЕСТВО</w:t>
      </w:r>
      <w:r w:rsidR="00384998">
        <w:rPr>
          <w:rFonts w:eastAsia="MS Mincho"/>
          <w:lang w:val="bg-BG"/>
        </w:rPr>
        <w:t>(а)</w:t>
      </w:r>
    </w:p>
    <w:p w14:paraId="01901E1F" w14:textId="77777777" w:rsidR="000E4B53" w:rsidRDefault="000E4B53" w:rsidP="000E4B53">
      <w:pPr>
        <w:pStyle w:val="EMEABodyText"/>
        <w:rPr>
          <w:rFonts w:eastAsia="MS Mincho"/>
          <w:lang w:val="bg-BG"/>
        </w:rPr>
      </w:pPr>
    </w:p>
    <w:p w14:paraId="10E0493B"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75</w:t>
      </w:r>
      <w:r>
        <w:t> mg</w:t>
      </w:r>
    </w:p>
    <w:p w14:paraId="0766183B" w14:textId="77777777" w:rsidR="000E4B53" w:rsidRDefault="000E4B53" w:rsidP="000E4B53">
      <w:pPr>
        <w:pStyle w:val="EMEABodyText"/>
        <w:rPr>
          <w:rFonts w:eastAsia="MS Mincho"/>
          <w:lang w:val="bg-BG"/>
        </w:rPr>
      </w:pPr>
    </w:p>
    <w:p w14:paraId="72BC4C76" w14:textId="77777777" w:rsidR="000E4B53" w:rsidRDefault="000E4B53" w:rsidP="000E4B53">
      <w:pPr>
        <w:pStyle w:val="EMEABodyText"/>
        <w:rPr>
          <w:rFonts w:eastAsia="MS Mincho"/>
          <w:lang w:val="bg-BG"/>
        </w:rPr>
      </w:pPr>
    </w:p>
    <w:p w14:paraId="3CCE35D4"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4DF3D7E9" w14:textId="77777777" w:rsidR="000E4B53" w:rsidRDefault="000E4B53" w:rsidP="000E4B53">
      <w:pPr>
        <w:pStyle w:val="EMEABodyText"/>
        <w:rPr>
          <w:rFonts w:eastAsia="MS Mincho"/>
          <w:lang w:val="bg-BG"/>
        </w:rPr>
      </w:pPr>
    </w:p>
    <w:p w14:paraId="1EAEF3F1"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6C719E" w:rsidRPr="006C719E">
        <w:rPr>
          <w:lang w:val="bg-BG"/>
        </w:rPr>
        <w:t xml:space="preserve"> </w:t>
      </w:r>
      <w:r w:rsidR="006C719E">
        <w:rPr>
          <w:lang w:val="bg-BG"/>
        </w:rPr>
        <w:t>За допълнителна информация вижте листовката.</w:t>
      </w:r>
    </w:p>
    <w:p w14:paraId="38D1266A" w14:textId="77777777" w:rsidR="000E4B53" w:rsidRDefault="000E4B53" w:rsidP="000E4B53">
      <w:pPr>
        <w:pStyle w:val="EMEABodyText"/>
        <w:rPr>
          <w:rFonts w:eastAsia="MS Mincho"/>
          <w:lang w:val="bg-BG"/>
        </w:rPr>
      </w:pPr>
    </w:p>
    <w:p w14:paraId="4ABB7D62" w14:textId="77777777" w:rsidR="000E4B53" w:rsidRDefault="000E4B53" w:rsidP="000E4B53">
      <w:pPr>
        <w:pStyle w:val="EMEABodyText"/>
        <w:rPr>
          <w:rFonts w:eastAsia="MS Mincho"/>
          <w:lang w:val="bg-BG"/>
        </w:rPr>
      </w:pPr>
    </w:p>
    <w:p w14:paraId="15C60061"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680952AA" w14:textId="77777777" w:rsidR="000E4B53" w:rsidRDefault="000E4B53" w:rsidP="000E4B53">
      <w:pPr>
        <w:pStyle w:val="EMEABodyText"/>
        <w:rPr>
          <w:rFonts w:eastAsia="MS Mincho"/>
          <w:lang w:val="bg-BG"/>
        </w:rPr>
      </w:pPr>
    </w:p>
    <w:p w14:paraId="48B54442" w14:textId="77777777" w:rsidR="000E4B53" w:rsidRPr="00837D6E" w:rsidRDefault="000E4B53" w:rsidP="000E4B53">
      <w:pPr>
        <w:rPr>
          <w:lang w:val="bg-BG"/>
        </w:rPr>
      </w:pPr>
      <w:r w:rsidRPr="00837D6E">
        <w:rPr>
          <w:lang w:val="bg-BG"/>
        </w:rPr>
        <w:t>14</w:t>
      </w:r>
      <w:r w:rsidRPr="00C53001">
        <w:rPr>
          <w:lang w:val="nl-BE"/>
        </w:rPr>
        <w:t> </w:t>
      </w:r>
      <w:r w:rsidRPr="00837D6E">
        <w:rPr>
          <w:lang w:val="bg-BG"/>
        </w:rPr>
        <w:t>таблетки</w:t>
      </w:r>
      <w:r w:rsidRPr="00837D6E">
        <w:rPr>
          <w:lang w:val="bg-BG"/>
        </w:rPr>
        <w:br/>
        <w:t>28</w:t>
      </w:r>
      <w:r w:rsidRPr="00C53001">
        <w:rPr>
          <w:lang w:val="nl-BE"/>
        </w:rPr>
        <w:t> </w:t>
      </w:r>
      <w:r>
        <w:rPr>
          <w:lang w:val="bg-BG"/>
        </w:rPr>
        <w:t>таблетки</w:t>
      </w:r>
      <w:r w:rsidRPr="00837D6E">
        <w:rPr>
          <w:lang w:val="bg-BG"/>
        </w:rPr>
        <w:br/>
      </w:r>
      <w:r w:rsidRPr="00354DC5">
        <w:rPr>
          <w:lang w:val="bg-BG"/>
        </w:rPr>
        <w:t>30</w:t>
      </w:r>
      <w:r w:rsidRPr="00C53001">
        <w:rPr>
          <w:lang w:val="nl-BE"/>
        </w:rPr>
        <w:t> </w:t>
      </w:r>
      <w:r>
        <w:rPr>
          <w:lang w:val="bg-BG"/>
        </w:rPr>
        <w:t>таблетки</w:t>
      </w:r>
      <w:r w:rsidRPr="00354DC5">
        <w:rPr>
          <w:lang w:val="bg-BG"/>
        </w:rPr>
        <w:br/>
      </w:r>
      <w:r w:rsidRPr="00837D6E">
        <w:rPr>
          <w:lang w:val="bg-BG"/>
        </w:rPr>
        <w:t>56</w:t>
      </w:r>
      <w:r w:rsidRPr="00C53001">
        <w:rPr>
          <w:lang w:val="nl-BE"/>
        </w:rPr>
        <w:t> </w:t>
      </w:r>
      <w:r w:rsidRPr="00837D6E">
        <w:rPr>
          <w:lang w:val="bg-BG"/>
        </w:rPr>
        <w:t>таблетки</w:t>
      </w:r>
      <w:r w:rsidRPr="00837D6E">
        <w:rPr>
          <w:lang w:val="bg-BG"/>
        </w:rPr>
        <w:br/>
        <w:t>56</w:t>
      </w:r>
      <w:r w:rsidRPr="00C53001">
        <w:rPr>
          <w:lang w:val="nl-BE"/>
        </w:rPr>
        <w:t> x </w:t>
      </w:r>
      <w:r w:rsidRPr="00837D6E">
        <w:rPr>
          <w:lang w:val="bg-BG"/>
        </w:rPr>
        <w:t>1</w:t>
      </w:r>
      <w:r w:rsidRPr="00C53001">
        <w:rPr>
          <w:lang w:val="nl-BE"/>
        </w:rPr>
        <w:t> </w:t>
      </w:r>
      <w:r w:rsidRPr="00837D6E">
        <w:rPr>
          <w:lang w:val="bg-BG"/>
        </w:rPr>
        <w:t>таблетки</w:t>
      </w:r>
      <w:r w:rsidRPr="00837D6E">
        <w:rPr>
          <w:lang w:val="bg-BG"/>
        </w:rPr>
        <w:br/>
        <w:t>84</w:t>
      </w:r>
      <w:r w:rsidRPr="00C53001">
        <w:rPr>
          <w:lang w:val="nl-BE"/>
        </w:rPr>
        <w:t> </w:t>
      </w:r>
      <w:r>
        <w:rPr>
          <w:lang w:val="bg-BG"/>
        </w:rPr>
        <w:t>таблетки</w:t>
      </w:r>
      <w:r w:rsidRPr="00837D6E">
        <w:rPr>
          <w:lang w:val="bg-BG"/>
        </w:rPr>
        <w:br/>
      </w:r>
      <w:r w:rsidRPr="00354DC5">
        <w:rPr>
          <w:lang w:val="bg-BG"/>
        </w:rPr>
        <w:t>90</w:t>
      </w:r>
      <w:r w:rsidRPr="00C53001">
        <w:rPr>
          <w:lang w:val="nl-BE"/>
        </w:rPr>
        <w:t> </w:t>
      </w:r>
      <w:r>
        <w:rPr>
          <w:lang w:val="bg-BG"/>
        </w:rPr>
        <w:t>таблетки</w:t>
      </w:r>
      <w:r w:rsidRPr="00354DC5">
        <w:rPr>
          <w:lang w:val="bg-BG"/>
        </w:rPr>
        <w:br/>
      </w:r>
      <w:r w:rsidRPr="00837D6E">
        <w:rPr>
          <w:lang w:val="bg-BG"/>
        </w:rPr>
        <w:t>98</w:t>
      </w:r>
      <w:r w:rsidRPr="00C53001">
        <w:rPr>
          <w:lang w:val="nl-BE"/>
        </w:rPr>
        <w:t> </w:t>
      </w:r>
      <w:r w:rsidRPr="00837D6E">
        <w:rPr>
          <w:lang w:val="bg-BG"/>
        </w:rPr>
        <w:t>таблетки</w:t>
      </w:r>
    </w:p>
    <w:p w14:paraId="6D088585" w14:textId="77777777" w:rsidR="000E4B53" w:rsidRPr="00837D6E" w:rsidRDefault="000E4B53" w:rsidP="000E4B53">
      <w:pPr>
        <w:pStyle w:val="EMEABodyText"/>
        <w:rPr>
          <w:rFonts w:eastAsia="MS Mincho"/>
          <w:lang w:val="bg-BG"/>
        </w:rPr>
      </w:pPr>
    </w:p>
    <w:p w14:paraId="7AF72E95" w14:textId="77777777" w:rsidR="000E4B53" w:rsidRDefault="000E4B53" w:rsidP="000E4B53">
      <w:pPr>
        <w:pStyle w:val="EMEABodyText"/>
        <w:rPr>
          <w:rFonts w:eastAsia="MS Mincho"/>
          <w:lang w:val="bg-BG"/>
        </w:rPr>
      </w:pPr>
    </w:p>
    <w:p w14:paraId="77C3004A"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0D4D14">
        <w:rPr>
          <w:rFonts w:eastAsia="MS Mincho"/>
          <w:lang w:val="bg-BG"/>
        </w:rPr>
        <w:t>(ИЩА)</w:t>
      </w:r>
      <w:r>
        <w:rPr>
          <w:rFonts w:eastAsia="MS Mincho"/>
          <w:lang w:val="bg-BG"/>
        </w:rPr>
        <w:t xml:space="preserve"> НА ВЪВЕЖДАНЕ</w:t>
      </w:r>
    </w:p>
    <w:p w14:paraId="0EEF01F5" w14:textId="77777777" w:rsidR="000E4B53" w:rsidRDefault="000E4B53" w:rsidP="000E4B53">
      <w:pPr>
        <w:pStyle w:val="EMEABodyText"/>
        <w:rPr>
          <w:rFonts w:eastAsia="MS Mincho"/>
          <w:i/>
          <w:lang w:val="bg-BG"/>
        </w:rPr>
      </w:pPr>
    </w:p>
    <w:p w14:paraId="022ADD37" w14:textId="77777777" w:rsidR="000E4B53" w:rsidRDefault="000E4B53" w:rsidP="000E4B53">
      <w:pPr>
        <w:pStyle w:val="EMEABodyText"/>
        <w:rPr>
          <w:rFonts w:eastAsia="MS Mincho"/>
          <w:lang w:val="bg-BG"/>
        </w:rPr>
      </w:pPr>
      <w:r>
        <w:rPr>
          <w:rFonts w:eastAsia="MS Mincho"/>
          <w:lang w:val="bg-BG"/>
        </w:rPr>
        <w:t>Перорално приложение. Преди употреба прочетете листовката.</w:t>
      </w:r>
    </w:p>
    <w:p w14:paraId="417525DA" w14:textId="77777777" w:rsidR="000E4B53" w:rsidRDefault="000E4B53" w:rsidP="000E4B53">
      <w:pPr>
        <w:pStyle w:val="EMEABodyText"/>
        <w:rPr>
          <w:rFonts w:eastAsia="MS Mincho"/>
          <w:lang w:val="bg-BG"/>
        </w:rPr>
      </w:pPr>
    </w:p>
    <w:p w14:paraId="4639EFBE" w14:textId="77777777" w:rsidR="000E4B53" w:rsidRDefault="000E4B53" w:rsidP="000E4B53">
      <w:pPr>
        <w:pStyle w:val="EMEABodyText"/>
        <w:rPr>
          <w:rFonts w:eastAsia="MS Mincho"/>
          <w:lang w:val="bg-BG"/>
        </w:rPr>
      </w:pPr>
    </w:p>
    <w:p w14:paraId="37AF2ACF" w14:textId="77777777" w:rsidR="000E4B53" w:rsidRPr="00D648B0"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0D4D14">
        <w:rPr>
          <w:rFonts w:eastAsia="MS Mincho"/>
          <w:lang w:val="bg-BG"/>
        </w:rPr>
        <w:t>Е</w:t>
      </w:r>
      <w:r>
        <w:rPr>
          <w:rFonts w:eastAsia="MS Mincho"/>
          <w:lang w:val="bg-BG"/>
        </w:rPr>
        <w:t xml:space="preserve"> ОТ ПОГЛЕДА И ДОСЕГА НА ДЕЦА</w:t>
      </w:r>
    </w:p>
    <w:p w14:paraId="560A186C" w14:textId="77777777" w:rsidR="000E4B53" w:rsidRDefault="000E4B53" w:rsidP="000E4B53">
      <w:pPr>
        <w:pStyle w:val="EMEABodyText"/>
        <w:rPr>
          <w:rFonts w:eastAsia="MS Mincho"/>
          <w:lang w:val="bg-BG"/>
        </w:rPr>
      </w:pPr>
    </w:p>
    <w:p w14:paraId="5C57BD2D" w14:textId="77777777" w:rsidR="000E4B53" w:rsidRDefault="000E4B53" w:rsidP="000E4B53">
      <w:pPr>
        <w:pStyle w:val="EMEABodyText"/>
        <w:rPr>
          <w:rFonts w:eastAsia="MS Mincho"/>
          <w:lang w:val="bg-BG"/>
        </w:rPr>
      </w:pPr>
      <w:r>
        <w:rPr>
          <w:rFonts w:eastAsia="MS Mincho"/>
          <w:lang w:val="bg-BG"/>
        </w:rPr>
        <w:t>Да се съхранява на място</w:t>
      </w:r>
      <w:r w:rsidR="008275F9">
        <w:rPr>
          <w:rFonts w:eastAsia="MS Mincho"/>
          <w:lang w:val="bg-BG"/>
        </w:rPr>
        <w:t>,</w:t>
      </w:r>
      <w:r>
        <w:rPr>
          <w:rFonts w:eastAsia="MS Mincho"/>
          <w:lang w:val="bg-BG"/>
        </w:rPr>
        <w:t xml:space="preserve"> недостъпно за деца.</w:t>
      </w:r>
    </w:p>
    <w:p w14:paraId="2D014E4D" w14:textId="77777777" w:rsidR="000E4B53" w:rsidRDefault="000E4B53" w:rsidP="000E4B53">
      <w:pPr>
        <w:pStyle w:val="EMEABodyText"/>
        <w:rPr>
          <w:rFonts w:eastAsia="MS Mincho"/>
          <w:lang w:val="bg-BG"/>
        </w:rPr>
      </w:pPr>
    </w:p>
    <w:p w14:paraId="2625A97B" w14:textId="77777777" w:rsidR="000E4B53" w:rsidRDefault="000E4B53" w:rsidP="000E4B53">
      <w:pPr>
        <w:pStyle w:val="EMEABodyText"/>
        <w:rPr>
          <w:rFonts w:eastAsia="MS Mincho"/>
          <w:lang w:val="bg-BG"/>
        </w:rPr>
      </w:pPr>
    </w:p>
    <w:p w14:paraId="0DE38E6E"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6DDBD505" w14:textId="77777777" w:rsidR="000E4B53" w:rsidRDefault="000E4B53" w:rsidP="000E4B53">
      <w:pPr>
        <w:pStyle w:val="EMEABodyText"/>
        <w:rPr>
          <w:rFonts w:eastAsia="MS Mincho"/>
          <w:lang w:val="bg-BG"/>
        </w:rPr>
      </w:pPr>
    </w:p>
    <w:p w14:paraId="25881076" w14:textId="77777777" w:rsidR="000E4B53" w:rsidRPr="009E69A2" w:rsidRDefault="000E4B53" w:rsidP="000E4B53">
      <w:pPr>
        <w:pStyle w:val="EMEABodyText"/>
        <w:rPr>
          <w:rFonts w:eastAsia="MS Mincho"/>
          <w:lang w:val="ru-RU"/>
        </w:rPr>
      </w:pPr>
    </w:p>
    <w:p w14:paraId="6FEC4B37"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570E80B4" w14:textId="77777777" w:rsidR="000E4B53" w:rsidRDefault="000E4B53" w:rsidP="000E4B53">
      <w:pPr>
        <w:pStyle w:val="EMEABodyText"/>
        <w:rPr>
          <w:rFonts w:eastAsia="MS Mincho"/>
          <w:lang w:val="bg-BG"/>
        </w:rPr>
      </w:pPr>
    </w:p>
    <w:p w14:paraId="626C5FD1" w14:textId="77777777" w:rsidR="000E4B53" w:rsidRDefault="000E4B53" w:rsidP="000E4B53">
      <w:pPr>
        <w:pStyle w:val="EMEABodyText"/>
        <w:rPr>
          <w:rFonts w:eastAsia="MS Mincho"/>
          <w:lang w:val="bg-BG"/>
        </w:rPr>
      </w:pPr>
      <w:r>
        <w:rPr>
          <w:rFonts w:eastAsia="MS Mincho"/>
          <w:lang w:val="bg-BG"/>
        </w:rPr>
        <w:t>Годен до:</w:t>
      </w:r>
    </w:p>
    <w:p w14:paraId="72A4BA60" w14:textId="77777777" w:rsidR="000E4B53" w:rsidRDefault="000E4B53" w:rsidP="000E4B53">
      <w:pPr>
        <w:pStyle w:val="EMEABodyText"/>
        <w:rPr>
          <w:rFonts w:eastAsia="MS Mincho"/>
          <w:lang w:val="bg-BG"/>
        </w:rPr>
      </w:pPr>
    </w:p>
    <w:p w14:paraId="348EF2D5" w14:textId="77777777" w:rsidR="000E4B53" w:rsidRDefault="000E4B53" w:rsidP="000E4B53">
      <w:pPr>
        <w:pStyle w:val="EMEABodyText"/>
        <w:rPr>
          <w:rFonts w:eastAsia="MS Mincho"/>
          <w:lang w:val="bg-BG"/>
        </w:rPr>
      </w:pPr>
    </w:p>
    <w:p w14:paraId="6B0695E4" w14:textId="77777777" w:rsidR="000E4B53" w:rsidRDefault="000E4B53" w:rsidP="000E4B53">
      <w:pPr>
        <w:pStyle w:val="EMEATitlePAC"/>
        <w:rPr>
          <w:rFonts w:eastAsia="MS Mincho"/>
          <w:lang w:val="bg-BG"/>
        </w:rPr>
      </w:pPr>
      <w:r>
        <w:rPr>
          <w:rFonts w:eastAsia="MS Mincho"/>
          <w:lang w:val="bg-BG"/>
        </w:rPr>
        <w:lastRenderedPageBreak/>
        <w:t>9.</w:t>
      </w:r>
      <w:r>
        <w:rPr>
          <w:rFonts w:eastAsia="MS Mincho"/>
          <w:lang w:val="bg-BG"/>
        </w:rPr>
        <w:tab/>
        <w:t>СПЕЦИАЛНИ УСЛОВИЯ НА СЪХРАНЕНИЕ</w:t>
      </w:r>
    </w:p>
    <w:p w14:paraId="76B134BA" w14:textId="77777777" w:rsidR="000E4B53" w:rsidRDefault="000E4B53" w:rsidP="000E4B53">
      <w:pPr>
        <w:pStyle w:val="EMEABodyText"/>
        <w:rPr>
          <w:rFonts w:eastAsia="MS Mincho"/>
          <w:lang w:val="bg-BG"/>
        </w:rPr>
      </w:pPr>
    </w:p>
    <w:p w14:paraId="0740A8CD" w14:textId="77777777" w:rsidR="000E4B53" w:rsidRPr="00C63B08" w:rsidRDefault="000E4B53" w:rsidP="000E4B53">
      <w:pPr>
        <w:pStyle w:val="EMEABodyText"/>
        <w:rPr>
          <w:rFonts w:eastAsia="MS Mincho"/>
          <w:lang w:val="bg-BG"/>
        </w:rPr>
      </w:pPr>
      <w:r>
        <w:rPr>
          <w:rFonts w:eastAsia="MS Mincho"/>
          <w:lang w:val="bg-BG"/>
        </w:rPr>
        <w:t>Да не се съхранява над 30</w:t>
      </w:r>
      <w:r>
        <w:rPr>
          <w:rFonts w:eastAsia="MS Mincho"/>
        </w:rPr>
        <w:sym w:font="Symbol" w:char="00B0"/>
      </w:r>
      <w:r>
        <w:rPr>
          <w:rFonts w:eastAsia="MS Mincho"/>
        </w:rPr>
        <w:t>C</w:t>
      </w:r>
      <w:r>
        <w:rPr>
          <w:rFonts w:eastAsia="MS Mincho"/>
          <w:lang w:val="bg-BG"/>
        </w:rPr>
        <w:t>.</w:t>
      </w:r>
    </w:p>
    <w:p w14:paraId="5698833C" w14:textId="77777777" w:rsidR="000E4B53" w:rsidRDefault="000E4B53" w:rsidP="000E4B53">
      <w:pPr>
        <w:pStyle w:val="EMEABodyText"/>
        <w:rPr>
          <w:rFonts w:eastAsia="MS Mincho"/>
          <w:lang w:val="bg-BG"/>
        </w:rPr>
      </w:pPr>
    </w:p>
    <w:p w14:paraId="33EF6891" w14:textId="77777777" w:rsidR="000E4B53" w:rsidRDefault="000E4B53" w:rsidP="000E4B53">
      <w:pPr>
        <w:pStyle w:val="EMEABodyText"/>
        <w:rPr>
          <w:rFonts w:eastAsia="MS Mincho"/>
          <w:lang w:val="bg-BG"/>
        </w:rPr>
      </w:pPr>
    </w:p>
    <w:p w14:paraId="028B5F5E" w14:textId="77777777" w:rsidR="000E4B53" w:rsidRDefault="000E4B53" w:rsidP="000E4B53">
      <w:pPr>
        <w:pStyle w:val="EMEATitlePAC"/>
        <w:ind w:left="567" w:hanging="567"/>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7D640B6" w14:textId="77777777" w:rsidR="000E4B53" w:rsidRPr="009E69A2" w:rsidRDefault="000E4B53" w:rsidP="000E4B53">
      <w:pPr>
        <w:pStyle w:val="EMEABodyText"/>
        <w:rPr>
          <w:rFonts w:eastAsia="MS Mincho"/>
          <w:lang w:val="ru-RU"/>
        </w:rPr>
      </w:pPr>
    </w:p>
    <w:p w14:paraId="317D5C5D" w14:textId="77777777" w:rsidR="000E4B53" w:rsidRDefault="000E4B53" w:rsidP="000E4B53">
      <w:pPr>
        <w:pStyle w:val="EMEABodyText"/>
        <w:rPr>
          <w:rFonts w:eastAsia="MS Mincho"/>
          <w:lang w:val="bg-BG"/>
        </w:rPr>
      </w:pPr>
    </w:p>
    <w:p w14:paraId="314D28E3"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782662C7" w14:textId="77777777" w:rsidR="000E4B53" w:rsidRDefault="000E4B53" w:rsidP="000E4B53">
      <w:pPr>
        <w:pStyle w:val="EMEABodyText"/>
        <w:rPr>
          <w:rFonts w:eastAsia="MS Mincho"/>
          <w:lang w:val="bg-BG"/>
        </w:rPr>
      </w:pPr>
    </w:p>
    <w:p w14:paraId="73A87615"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20C70555"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0E24518B"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2258F5CC" w14:textId="77777777" w:rsidR="000E4B53" w:rsidRPr="005D4BEF" w:rsidRDefault="000E4B53" w:rsidP="009C5482">
      <w:pPr>
        <w:pStyle w:val="EMEAAddress"/>
        <w:rPr>
          <w:lang w:val="bg-BG"/>
        </w:rPr>
      </w:pPr>
      <w:r>
        <w:rPr>
          <w:lang w:val="bg-BG"/>
        </w:rPr>
        <w:t>Франция</w:t>
      </w:r>
    </w:p>
    <w:p w14:paraId="49DA64B5" w14:textId="77777777" w:rsidR="000E4B53" w:rsidRPr="004E745C" w:rsidRDefault="000E4B53" w:rsidP="000E4B53">
      <w:pPr>
        <w:pStyle w:val="EMEABodyText"/>
        <w:rPr>
          <w:lang w:val="bg-BG"/>
        </w:rPr>
      </w:pPr>
    </w:p>
    <w:p w14:paraId="5A56462C" w14:textId="77777777" w:rsidR="000E4B53" w:rsidRDefault="000E4B53" w:rsidP="000E4B53">
      <w:pPr>
        <w:pStyle w:val="EMEABodyText"/>
        <w:rPr>
          <w:rFonts w:eastAsia="MS Mincho"/>
          <w:lang w:val="bg-BG"/>
        </w:rPr>
      </w:pPr>
    </w:p>
    <w:p w14:paraId="3ACEFEB2" w14:textId="77777777" w:rsidR="000E4B53" w:rsidRPr="00D648B0"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320DBE0B" w14:textId="77777777" w:rsidR="000E4B53" w:rsidRDefault="000E4B53" w:rsidP="000E4B53">
      <w:pPr>
        <w:pStyle w:val="EMEABodyText"/>
        <w:rPr>
          <w:rFonts w:eastAsia="MS Mincho"/>
          <w:lang w:val="bg-BG"/>
        </w:rPr>
      </w:pPr>
    </w:p>
    <w:p w14:paraId="54407B7E" w14:textId="77777777" w:rsidR="000E4B53" w:rsidRPr="00837D6E" w:rsidRDefault="000E4B53" w:rsidP="000E4B53">
      <w:pPr>
        <w:pStyle w:val="EMEABodyText"/>
        <w:rPr>
          <w:highlight w:val="lightGray"/>
          <w:lang w:val="bg-BG"/>
        </w:rPr>
      </w:pPr>
      <w:r>
        <w:rPr>
          <w:highlight w:val="lightGray"/>
          <w:lang w:val="bg-BG"/>
        </w:rPr>
        <w:t>EU/1/97/046/016 - 14</w:t>
      </w:r>
      <w:r w:rsidRPr="00837D6E">
        <w:rPr>
          <w:highlight w:val="lightGray"/>
        </w:rPr>
        <w:t> </w:t>
      </w:r>
      <w:r w:rsidRPr="00837D6E">
        <w:rPr>
          <w:highlight w:val="lightGray"/>
          <w:lang w:val="bg-BG"/>
        </w:rPr>
        <w:t>таблетки</w:t>
      </w:r>
    </w:p>
    <w:p w14:paraId="48CE8643" w14:textId="77777777" w:rsidR="000E4B53" w:rsidRPr="00837D6E" w:rsidRDefault="000E4B53" w:rsidP="000E4B53">
      <w:pPr>
        <w:pStyle w:val="EMEABodyText"/>
        <w:rPr>
          <w:highlight w:val="lightGray"/>
          <w:lang w:val="bg-BG"/>
        </w:rPr>
      </w:pPr>
      <w:r>
        <w:rPr>
          <w:highlight w:val="lightGray"/>
          <w:lang w:val="bg-BG"/>
        </w:rPr>
        <w:t>EU/1/97/046/017 - 28</w:t>
      </w:r>
      <w:r w:rsidRPr="00837D6E">
        <w:rPr>
          <w:highlight w:val="lightGray"/>
        </w:rPr>
        <w:t> </w:t>
      </w:r>
      <w:r w:rsidRPr="00837D6E">
        <w:rPr>
          <w:highlight w:val="lightGray"/>
          <w:lang w:val="bg-BG"/>
        </w:rPr>
        <w:t>таблетки</w:t>
      </w:r>
      <w:r>
        <w:rPr>
          <w:highlight w:val="lightGray"/>
          <w:lang w:val="bg-BG"/>
        </w:rPr>
        <w:br/>
        <w:t>EU/1/97/046/034 - 30 таблетки</w:t>
      </w:r>
    </w:p>
    <w:p w14:paraId="36018AFD" w14:textId="77777777" w:rsidR="000E4B53" w:rsidRPr="00837D6E" w:rsidRDefault="000E4B53" w:rsidP="000E4B53">
      <w:pPr>
        <w:pStyle w:val="EMEABodyText"/>
        <w:rPr>
          <w:highlight w:val="lightGray"/>
          <w:lang w:val="bg-BG"/>
        </w:rPr>
      </w:pPr>
      <w:r>
        <w:rPr>
          <w:highlight w:val="lightGray"/>
          <w:lang w:val="bg-BG"/>
        </w:rPr>
        <w:t>EU/1/97/046/018 - 56</w:t>
      </w:r>
      <w:r w:rsidRPr="00837D6E">
        <w:rPr>
          <w:highlight w:val="lightGray"/>
        </w:rPr>
        <w:t> </w:t>
      </w:r>
      <w:r w:rsidRPr="00837D6E">
        <w:rPr>
          <w:highlight w:val="lightGray"/>
          <w:lang w:val="bg-BG"/>
        </w:rPr>
        <w:t>таблетки</w:t>
      </w:r>
    </w:p>
    <w:p w14:paraId="743DCCCC" w14:textId="77777777" w:rsidR="000E4B53" w:rsidRPr="00837D6E" w:rsidRDefault="000E4B53" w:rsidP="000E4B53">
      <w:pPr>
        <w:pStyle w:val="EMEABodyText"/>
        <w:rPr>
          <w:highlight w:val="lightGray"/>
          <w:lang w:val="bg-BG"/>
        </w:rPr>
      </w:pPr>
      <w:r>
        <w:rPr>
          <w:highlight w:val="lightGray"/>
          <w:lang w:val="bg-BG"/>
        </w:rPr>
        <w:t>EU/1/97/046/019 - 56 x 1</w:t>
      </w:r>
      <w:r w:rsidRPr="00837D6E">
        <w:rPr>
          <w:highlight w:val="lightGray"/>
        </w:rPr>
        <w:t> </w:t>
      </w:r>
      <w:r w:rsidRPr="00837D6E">
        <w:rPr>
          <w:highlight w:val="lightGray"/>
          <w:lang w:val="bg-BG"/>
        </w:rPr>
        <w:t>таблетки</w:t>
      </w:r>
    </w:p>
    <w:p w14:paraId="01E6937E" w14:textId="77777777" w:rsidR="000E4B53" w:rsidRPr="00837D6E" w:rsidRDefault="000E4B53" w:rsidP="000E4B53">
      <w:pPr>
        <w:pStyle w:val="EMEABodyText"/>
        <w:rPr>
          <w:highlight w:val="lightGray"/>
          <w:lang w:val="bg-BG"/>
        </w:rPr>
      </w:pPr>
      <w:r>
        <w:rPr>
          <w:highlight w:val="lightGray"/>
          <w:lang w:val="sl-SI"/>
        </w:rPr>
        <w:t>EU/1/97/046/031 - 84</w:t>
      </w:r>
      <w:r w:rsidRPr="00837D6E">
        <w:rPr>
          <w:highlight w:val="lightGray"/>
        </w:rPr>
        <w:t> </w:t>
      </w:r>
      <w:r w:rsidRPr="00837D6E">
        <w:rPr>
          <w:highlight w:val="lightGray"/>
          <w:lang w:val="bg-BG"/>
        </w:rPr>
        <w:t>таблетки</w:t>
      </w:r>
      <w:r>
        <w:rPr>
          <w:highlight w:val="lightGray"/>
          <w:lang w:val="bg-BG"/>
        </w:rPr>
        <w:br/>
        <w:t>EU/1/97/046/037 - 90 таблетки</w:t>
      </w:r>
    </w:p>
    <w:p w14:paraId="05B4F31D" w14:textId="77777777" w:rsidR="000E4B53" w:rsidRPr="004F3510" w:rsidRDefault="000E4B53" w:rsidP="000E4B53">
      <w:pPr>
        <w:pStyle w:val="EMEABodyText"/>
        <w:rPr>
          <w:lang w:val="bg-BG"/>
        </w:rPr>
      </w:pPr>
      <w:r>
        <w:rPr>
          <w:highlight w:val="lightGray"/>
          <w:lang w:val="bg-BG"/>
        </w:rPr>
        <w:t>EU/1/97/046/020 - 98</w:t>
      </w:r>
      <w:r w:rsidRPr="00837D6E">
        <w:rPr>
          <w:highlight w:val="lightGray"/>
        </w:rPr>
        <w:t> </w:t>
      </w:r>
      <w:r w:rsidRPr="00837D6E">
        <w:rPr>
          <w:highlight w:val="lightGray"/>
          <w:lang w:val="bg-BG"/>
        </w:rPr>
        <w:t>таблетки</w:t>
      </w:r>
    </w:p>
    <w:p w14:paraId="09DF44B5" w14:textId="77777777" w:rsidR="000E4B53" w:rsidRDefault="000E4B53" w:rsidP="000E4B53">
      <w:pPr>
        <w:pStyle w:val="EMEABodyText"/>
        <w:rPr>
          <w:rFonts w:eastAsia="MS Mincho"/>
          <w:lang w:val="bg-BG"/>
        </w:rPr>
      </w:pPr>
    </w:p>
    <w:p w14:paraId="555B7B75" w14:textId="77777777" w:rsidR="000E4B53" w:rsidRDefault="000E4B53" w:rsidP="000E4B53">
      <w:pPr>
        <w:pStyle w:val="EMEABodyText"/>
        <w:rPr>
          <w:rFonts w:eastAsia="MS Mincho"/>
          <w:lang w:val="bg-BG"/>
        </w:rPr>
      </w:pPr>
    </w:p>
    <w:p w14:paraId="319C0C6D"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4A958B23" w14:textId="77777777" w:rsidR="000E4B53" w:rsidRDefault="000E4B53" w:rsidP="000E4B53">
      <w:pPr>
        <w:pStyle w:val="EMEABodyText"/>
        <w:rPr>
          <w:rFonts w:eastAsia="MS Mincho"/>
          <w:lang w:val="bg-BG"/>
        </w:rPr>
      </w:pPr>
    </w:p>
    <w:p w14:paraId="660799E0" w14:textId="77777777" w:rsidR="000E4B53" w:rsidRDefault="000E4B53" w:rsidP="000E4B53">
      <w:pPr>
        <w:pStyle w:val="EMEABodyText"/>
        <w:rPr>
          <w:rFonts w:eastAsia="MS Mincho"/>
          <w:lang w:val="bg-BG"/>
        </w:rPr>
      </w:pPr>
      <w:r>
        <w:rPr>
          <w:rFonts w:eastAsia="MS Mincho"/>
          <w:lang w:val="bg-BG"/>
        </w:rPr>
        <w:t>Партида №</w:t>
      </w:r>
    </w:p>
    <w:p w14:paraId="4CA71040" w14:textId="77777777" w:rsidR="000E4B53" w:rsidRPr="009E69A2" w:rsidRDefault="000E4B53" w:rsidP="000E4B53">
      <w:pPr>
        <w:pStyle w:val="EMEABodyText"/>
        <w:rPr>
          <w:rFonts w:eastAsia="MS Mincho"/>
          <w:lang w:val="ru-RU"/>
        </w:rPr>
      </w:pPr>
    </w:p>
    <w:p w14:paraId="402733FA" w14:textId="77777777" w:rsidR="000E4B53" w:rsidRPr="009E69A2" w:rsidRDefault="000E4B53" w:rsidP="000E4B53">
      <w:pPr>
        <w:pStyle w:val="EMEABodyText"/>
        <w:rPr>
          <w:rFonts w:eastAsia="MS Mincho"/>
          <w:lang w:val="ru-RU"/>
        </w:rPr>
      </w:pPr>
    </w:p>
    <w:p w14:paraId="3B01D7A9"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50BB4011" w14:textId="77777777" w:rsidR="000E4B53" w:rsidRDefault="000E4B53" w:rsidP="000E4B53">
      <w:pPr>
        <w:pStyle w:val="EMEABodyText"/>
        <w:rPr>
          <w:rFonts w:eastAsia="MS Mincho"/>
          <w:lang w:val="bg-BG"/>
        </w:rPr>
      </w:pPr>
    </w:p>
    <w:p w14:paraId="3A95A591"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19FD79E7" w14:textId="77777777" w:rsidR="000E4B53" w:rsidRDefault="000E4B53" w:rsidP="000E4B53">
      <w:pPr>
        <w:pStyle w:val="EMEABodyText"/>
        <w:rPr>
          <w:rFonts w:eastAsia="MS Mincho"/>
          <w:lang w:val="bg-BG"/>
        </w:rPr>
      </w:pPr>
    </w:p>
    <w:p w14:paraId="2C3A5EAC" w14:textId="77777777" w:rsidR="000E4B53" w:rsidRDefault="000E4B53" w:rsidP="000E4B53">
      <w:pPr>
        <w:pStyle w:val="EMEABodyText"/>
        <w:rPr>
          <w:rFonts w:eastAsia="MS Mincho"/>
          <w:lang w:val="bg-BG"/>
        </w:rPr>
      </w:pPr>
    </w:p>
    <w:p w14:paraId="564EB876"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250767C0" w14:textId="77777777" w:rsidR="000E4B53" w:rsidRDefault="000E4B53" w:rsidP="000E4B53">
      <w:pPr>
        <w:pStyle w:val="EMEABodyText"/>
        <w:rPr>
          <w:rFonts w:eastAsia="MS Mincho"/>
          <w:lang w:val="bg-BG"/>
        </w:rPr>
      </w:pPr>
    </w:p>
    <w:p w14:paraId="28240545" w14:textId="77777777" w:rsidR="000E4B53" w:rsidRPr="009E69A2" w:rsidRDefault="000E4B53" w:rsidP="000E4B53">
      <w:pPr>
        <w:pStyle w:val="EMEABodyText"/>
        <w:rPr>
          <w:rFonts w:eastAsia="MS Mincho"/>
          <w:lang w:val="ru-RU"/>
        </w:rPr>
      </w:pPr>
    </w:p>
    <w:p w14:paraId="08EAFDB7"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3A13FA32" w14:textId="77777777" w:rsidR="000E4B53" w:rsidRDefault="000E4B53" w:rsidP="000E4B53">
      <w:pPr>
        <w:pStyle w:val="EMEABodyText"/>
        <w:rPr>
          <w:rFonts w:eastAsia="MS Mincho"/>
          <w:lang w:val="bg-BG"/>
        </w:rPr>
      </w:pPr>
    </w:p>
    <w:p w14:paraId="2B722A28" w14:textId="77777777" w:rsidR="006C719E" w:rsidRPr="009E69A2" w:rsidRDefault="000E4B53" w:rsidP="006C719E">
      <w:pPr>
        <w:rPr>
          <w:lang w:val="ru-RU"/>
        </w:rPr>
      </w:pPr>
      <w:proofErr w:type="spellStart"/>
      <w:r>
        <w:rPr>
          <w:lang w:val="bg-BG"/>
        </w:rPr>
        <w:t>Aprovel</w:t>
      </w:r>
      <w:proofErr w:type="spellEnd"/>
      <w:r>
        <w:rPr>
          <w:lang w:val="fr-BE"/>
        </w:rPr>
        <w:t> </w:t>
      </w:r>
      <w:r>
        <w:rPr>
          <w:lang w:val="bg-BG"/>
        </w:rPr>
        <w:t>75</w:t>
      </w:r>
      <w:r w:rsidRPr="00746E98">
        <w:rPr>
          <w:lang w:val="fr-BE"/>
        </w:rPr>
        <w:t> mg</w:t>
      </w:r>
    </w:p>
    <w:p w14:paraId="55C7F9C7" w14:textId="77777777" w:rsidR="006C719E" w:rsidRPr="009E69A2" w:rsidRDefault="006C719E" w:rsidP="006C719E">
      <w:pPr>
        <w:rPr>
          <w:lang w:val="ru-RU"/>
        </w:rPr>
      </w:pPr>
    </w:p>
    <w:p w14:paraId="73C61870" w14:textId="77777777" w:rsidR="006C719E" w:rsidRPr="009E69A2" w:rsidRDefault="006C719E" w:rsidP="006C719E">
      <w:pPr>
        <w:rPr>
          <w:lang w:val="ru-RU"/>
        </w:rPr>
      </w:pPr>
    </w:p>
    <w:p w14:paraId="11A47607" w14:textId="098C1A81"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VAULT_ND_47a5edb0-a8df-48d7-aba8-8a436b557aee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6D50AF66" w14:textId="77777777" w:rsidR="006C719E" w:rsidRPr="00C141A4" w:rsidRDefault="006C719E" w:rsidP="006C719E">
      <w:pPr>
        <w:rPr>
          <w:lang w:val="bg-BG"/>
        </w:rPr>
      </w:pPr>
    </w:p>
    <w:p w14:paraId="4B65D97C" w14:textId="77777777" w:rsidR="006C719E" w:rsidRPr="00C141A4" w:rsidRDefault="006C719E" w:rsidP="006C719E">
      <w:pPr>
        <w:rPr>
          <w:noProof/>
          <w:lang w:val="bg-BG"/>
        </w:rPr>
      </w:pPr>
      <w:r w:rsidRPr="009E69A2">
        <w:rPr>
          <w:noProof/>
          <w:highlight w:val="lightGray"/>
          <w:lang w:val="ru-RU"/>
        </w:rPr>
        <w:t>Двуизмерен баркод с включен уникален идентификатор</w:t>
      </w:r>
      <w:r w:rsidRPr="00C141A4">
        <w:rPr>
          <w:noProof/>
          <w:lang w:val="bg-BG"/>
        </w:rPr>
        <w:t>.</w:t>
      </w:r>
    </w:p>
    <w:p w14:paraId="1D554696" w14:textId="77777777" w:rsidR="006C719E" w:rsidRPr="00C141A4" w:rsidRDefault="006C719E" w:rsidP="006C719E">
      <w:pPr>
        <w:rPr>
          <w:noProof/>
          <w:lang w:val="bg-BG"/>
        </w:rPr>
      </w:pPr>
    </w:p>
    <w:p w14:paraId="6B81A87B" w14:textId="77777777" w:rsidR="006C719E" w:rsidRPr="00C141A4" w:rsidRDefault="006C719E" w:rsidP="006C719E">
      <w:pPr>
        <w:rPr>
          <w:noProof/>
          <w:lang w:val="bg-BG"/>
        </w:rPr>
      </w:pPr>
    </w:p>
    <w:p w14:paraId="6829552B" w14:textId="6F1913B0"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lastRenderedPageBreak/>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VAULT_ND_5f73dc10-96ef-47a1-85f8-dbf3b7a7fe28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14B52E69" w14:textId="77777777" w:rsidR="006C719E" w:rsidRPr="00C141A4" w:rsidRDefault="006C719E" w:rsidP="006C719E">
      <w:pPr>
        <w:rPr>
          <w:lang w:val="bg-BG"/>
        </w:rPr>
      </w:pPr>
    </w:p>
    <w:p w14:paraId="05C2392E" w14:textId="77777777" w:rsidR="006C719E" w:rsidRPr="009E69A2" w:rsidRDefault="006C719E" w:rsidP="006C719E">
      <w:pPr>
        <w:keepNext/>
        <w:keepLines/>
        <w:rPr>
          <w:caps/>
          <w:lang w:val="ru-RU"/>
        </w:rPr>
      </w:pPr>
      <w:r w:rsidRPr="00C141A4">
        <w:rPr>
          <w:caps/>
        </w:rPr>
        <w:t>PC</w:t>
      </w:r>
      <w:r w:rsidRPr="009E69A2">
        <w:rPr>
          <w:caps/>
          <w:lang w:val="ru-RU"/>
        </w:rPr>
        <w:t>:</w:t>
      </w:r>
    </w:p>
    <w:p w14:paraId="071854AF" w14:textId="77777777" w:rsidR="006C719E" w:rsidRPr="009E69A2" w:rsidRDefault="006C719E" w:rsidP="006C719E">
      <w:pPr>
        <w:keepNext/>
        <w:keepLines/>
        <w:rPr>
          <w:caps/>
          <w:lang w:val="ru-RU"/>
        </w:rPr>
      </w:pPr>
      <w:r w:rsidRPr="00C141A4">
        <w:rPr>
          <w:caps/>
        </w:rPr>
        <w:t>SN</w:t>
      </w:r>
      <w:r w:rsidRPr="009E69A2">
        <w:rPr>
          <w:caps/>
          <w:lang w:val="ru-RU"/>
        </w:rPr>
        <w:t>:</w:t>
      </w:r>
    </w:p>
    <w:p w14:paraId="4B756F2D" w14:textId="77777777" w:rsidR="006C719E" w:rsidRPr="009E69A2" w:rsidRDefault="006C719E" w:rsidP="00EA1DB5">
      <w:pPr>
        <w:rPr>
          <w:lang w:val="ru-RU"/>
        </w:rPr>
      </w:pPr>
      <w:r w:rsidRPr="00C141A4">
        <w:t>NN</w:t>
      </w:r>
      <w:r w:rsidRPr="009E69A2">
        <w:rPr>
          <w:lang w:val="ru-RU"/>
        </w:rPr>
        <w:t>:</w:t>
      </w:r>
    </w:p>
    <w:p w14:paraId="7336F4A0"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1E5391D1" w14:textId="77777777" w:rsidR="000E4B53" w:rsidRPr="005D4BEF" w:rsidRDefault="000E4B53" w:rsidP="000E4B53">
      <w:pPr>
        <w:pStyle w:val="EMEABodyText"/>
        <w:rPr>
          <w:rFonts w:eastAsia="MS Mincho"/>
          <w:lang w:val="bg-BG"/>
        </w:rPr>
      </w:pPr>
    </w:p>
    <w:p w14:paraId="070DC3CA" w14:textId="77777777" w:rsidR="000E4B53" w:rsidRPr="005D4BEF" w:rsidRDefault="000E4B53" w:rsidP="000E4B53">
      <w:pPr>
        <w:pStyle w:val="EMEABodyText"/>
        <w:rPr>
          <w:rFonts w:eastAsia="MS Mincho"/>
          <w:b/>
          <w:lang w:val="bg-BG"/>
        </w:rPr>
      </w:pPr>
    </w:p>
    <w:p w14:paraId="361CCD16"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09F4A162" w14:textId="77777777" w:rsidR="000E4B53" w:rsidRPr="005D4BEF" w:rsidRDefault="000E4B53" w:rsidP="000E4B53">
      <w:pPr>
        <w:pStyle w:val="EMEABodyText"/>
        <w:rPr>
          <w:rFonts w:eastAsia="MS Mincho"/>
          <w:lang w:val="bg-BG"/>
        </w:rPr>
      </w:pPr>
    </w:p>
    <w:p w14:paraId="08DFDEA8"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75</w:t>
      </w:r>
      <w:r>
        <w:t> mg</w:t>
      </w:r>
      <w:r w:rsidRPr="005D4BEF">
        <w:rPr>
          <w:lang w:val="bg-BG"/>
        </w:rPr>
        <w:t xml:space="preserve"> </w:t>
      </w:r>
      <w:r>
        <w:rPr>
          <w:lang w:val="bg-BG"/>
        </w:rPr>
        <w:t>таблетки</w:t>
      </w:r>
    </w:p>
    <w:p w14:paraId="0F6D9366" w14:textId="77777777" w:rsidR="000E4B53" w:rsidRPr="00787FDB" w:rsidRDefault="00787FDB" w:rsidP="000E4B53">
      <w:pPr>
        <w:pStyle w:val="EMEABodyText"/>
        <w:rPr>
          <w:lang w:val="bg-BG"/>
        </w:rPr>
      </w:pPr>
      <w:proofErr w:type="spellStart"/>
      <w:r>
        <w:rPr>
          <w:lang w:val="bg-BG"/>
        </w:rPr>
        <w:t>ирбесартан</w:t>
      </w:r>
      <w:proofErr w:type="spellEnd"/>
    </w:p>
    <w:p w14:paraId="79BC64A7" w14:textId="77777777" w:rsidR="000E4B53" w:rsidRPr="005D4BEF" w:rsidRDefault="000E4B53" w:rsidP="000E4B53">
      <w:pPr>
        <w:pStyle w:val="EMEABodyText"/>
        <w:rPr>
          <w:rFonts w:eastAsia="MS Mincho"/>
          <w:b/>
          <w:lang w:val="bg-BG"/>
        </w:rPr>
      </w:pPr>
    </w:p>
    <w:p w14:paraId="4B6E4823" w14:textId="77777777" w:rsidR="000E4B53" w:rsidRPr="005D4BEF" w:rsidRDefault="000E4B53" w:rsidP="000E4B53">
      <w:pPr>
        <w:pStyle w:val="EMEABodyText"/>
        <w:rPr>
          <w:rFonts w:eastAsia="MS Mincho"/>
          <w:b/>
          <w:lang w:val="bg-BG"/>
        </w:rPr>
      </w:pPr>
    </w:p>
    <w:p w14:paraId="60D24F17"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7F31002A" w14:textId="77777777" w:rsidR="000E4B53" w:rsidRPr="005D4BEF" w:rsidRDefault="000E4B53" w:rsidP="000E4B53">
      <w:pPr>
        <w:pStyle w:val="EMEABodyText"/>
        <w:rPr>
          <w:rFonts w:eastAsia="MS Mincho"/>
          <w:b/>
          <w:lang w:val="bg-BG"/>
        </w:rPr>
      </w:pPr>
    </w:p>
    <w:p w14:paraId="15E05128" w14:textId="77777777" w:rsidR="000E4B53" w:rsidRPr="0034055F" w:rsidRDefault="009C5482" w:rsidP="000E4B53">
      <w:pPr>
        <w:pStyle w:val="EMEABodyText"/>
        <w:rPr>
          <w:lang w:val="ru-RU"/>
        </w:rPr>
      </w:pPr>
      <w:r w:rsidRPr="00AE6178">
        <w:rPr>
          <w:lang w:val="fr-FR"/>
        </w:rPr>
        <w:t>Sanofi</w:t>
      </w:r>
      <w:r w:rsidRPr="00E9251C">
        <w:rPr>
          <w:lang w:val="ru-RU"/>
        </w:rPr>
        <w:t xml:space="preserve"> </w:t>
      </w:r>
      <w:r w:rsidRPr="00AE6178">
        <w:rPr>
          <w:lang w:val="fr-FR"/>
        </w:rPr>
        <w:t>Winthrop</w:t>
      </w:r>
      <w:r w:rsidRPr="00E9251C">
        <w:rPr>
          <w:lang w:val="ru-RU"/>
        </w:rPr>
        <w:t xml:space="preserve"> </w:t>
      </w:r>
      <w:r w:rsidRPr="00AE6178">
        <w:rPr>
          <w:lang w:val="fr-FR"/>
        </w:rPr>
        <w:t>Industrie</w:t>
      </w:r>
    </w:p>
    <w:p w14:paraId="599635C9" w14:textId="77777777" w:rsidR="000E4B53" w:rsidRPr="005D4BEF" w:rsidRDefault="000E4B53" w:rsidP="000E4B53">
      <w:pPr>
        <w:pStyle w:val="EMEABodyText"/>
        <w:rPr>
          <w:rFonts w:eastAsia="MS Mincho"/>
          <w:lang w:val="bg-BG"/>
        </w:rPr>
      </w:pPr>
    </w:p>
    <w:p w14:paraId="729A3A15" w14:textId="77777777" w:rsidR="000E4B53" w:rsidRPr="005D4BEF" w:rsidRDefault="000E4B53" w:rsidP="000E4B53">
      <w:pPr>
        <w:pStyle w:val="EMEABodyText"/>
        <w:rPr>
          <w:rFonts w:eastAsia="MS Mincho"/>
          <w:lang w:val="bg-BG"/>
        </w:rPr>
      </w:pPr>
    </w:p>
    <w:p w14:paraId="21B31E35"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6F9AA45A" w14:textId="77777777" w:rsidR="000E4B53" w:rsidRDefault="000E4B53" w:rsidP="000E4B53">
      <w:pPr>
        <w:pStyle w:val="EMEABodyText"/>
        <w:rPr>
          <w:rFonts w:eastAsia="MS Mincho"/>
          <w:lang w:val="bg-BG"/>
        </w:rPr>
      </w:pPr>
    </w:p>
    <w:p w14:paraId="1AA00D61" w14:textId="77777777" w:rsidR="000E4B53" w:rsidRDefault="000E4B53" w:rsidP="000E4B53">
      <w:pPr>
        <w:pStyle w:val="EMEABodyText"/>
        <w:rPr>
          <w:rFonts w:eastAsia="MS Mincho"/>
          <w:b/>
          <w:lang w:val="bg-BG"/>
        </w:rPr>
      </w:pPr>
      <w:r>
        <w:rPr>
          <w:rFonts w:eastAsia="MS Mincho"/>
          <w:lang w:val="bg-BG"/>
        </w:rPr>
        <w:t>Годен до:</w:t>
      </w:r>
    </w:p>
    <w:p w14:paraId="092DFF4F" w14:textId="77777777" w:rsidR="000E4B53" w:rsidRPr="005D4BEF" w:rsidRDefault="000E4B53" w:rsidP="000E4B53">
      <w:pPr>
        <w:pStyle w:val="EMEABodyText"/>
        <w:rPr>
          <w:rFonts w:eastAsia="MS Mincho"/>
          <w:lang w:val="bg-BG"/>
        </w:rPr>
      </w:pPr>
    </w:p>
    <w:p w14:paraId="44A82E99" w14:textId="77777777" w:rsidR="000E4B53" w:rsidRPr="005D4BEF" w:rsidRDefault="000E4B53" w:rsidP="000E4B53">
      <w:pPr>
        <w:pStyle w:val="EMEABodyText"/>
        <w:rPr>
          <w:rFonts w:eastAsia="MS Mincho"/>
          <w:lang w:val="bg-BG"/>
        </w:rPr>
      </w:pPr>
    </w:p>
    <w:p w14:paraId="03108691"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2C071A21" w14:textId="77777777" w:rsidR="000E4B53" w:rsidRDefault="000E4B53" w:rsidP="000E4B53">
      <w:pPr>
        <w:pStyle w:val="EMEABodyText"/>
        <w:rPr>
          <w:rFonts w:eastAsia="MS Mincho"/>
          <w:lang w:val="bg-BG"/>
        </w:rPr>
      </w:pPr>
    </w:p>
    <w:p w14:paraId="27823956"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49DE5E73" w14:textId="77777777" w:rsidR="000E4B53" w:rsidRPr="005D4BEF" w:rsidRDefault="000E4B53" w:rsidP="000E4B53">
      <w:pPr>
        <w:pStyle w:val="EMEABodyText"/>
        <w:rPr>
          <w:rFonts w:eastAsia="MS Mincho"/>
          <w:lang w:val="bg-BG"/>
        </w:rPr>
      </w:pPr>
    </w:p>
    <w:p w14:paraId="72DA432E" w14:textId="77777777" w:rsidR="000E4B53" w:rsidRPr="005D4BEF" w:rsidRDefault="000E4B53" w:rsidP="000E4B53">
      <w:pPr>
        <w:pStyle w:val="EMEABodyText"/>
        <w:rPr>
          <w:rFonts w:eastAsia="MS Mincho"/>
          <w:lang w:val="bg-BG"/>
        </w:rPr>
      </w:pPr>
    </w:p>
    <w:p w14:paraId="3A504102"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33DAC8F6" w14:textId="77777777" w:rsidR="000E4B53" w:rsidRPr="005D4BEF" w:rsidRDefault="000E4B53" w:rsidP="000E4B53">
      <w:pPr>
        <w:pStyle w:val="EMEABodyText"/>
        <w:rPr>
          <w:rFonts w:eastAsia="MS Mincho"/>
          <w:lang w:val="bg-BG"/>
        </w:rPr>
      </w:pPr>
    </w:p>
    <w:p w14:paraId="6B5C5A09" w14:textId="77777777" w:rsidR="000E4B53" w:rsidRDefault="000E4B53" w:rsidP="000E4B53">
      <w:pPr>
        <w:pStyle w:val="EMEABodyText"/>
        <w:keepNext/>
        <w:rPr>
          <w:lang w:val="lt-LT"/>
        </w:rPr>
      </w:pPr>
      <w:proofErr w:type="gramStart"/>
      <w:r w:rsidRPr="001413CA">
        <w:rPr>
          <w:highlight w:val="lightGray"/>
          <w:lang w:val="ru-RU"/>
        </w:rPr>
        <w:t>14</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28</w:t>
      </w:r>
      <w:proofErr w:type="gramEnd"/>
      <w:r>
        <w:rPr>
          <w:highlight w:val="lightGray"/>
          <w:lang w:val="en-US"/>
        </w:rPr>
        <w:t> </w:t>
      </w:r>
      <w:r w:rsidRPr="001413CA">
        <w:rPr>
          <w:highlight w:val="lightGray"/>
          <w:lang w:val="ru-RU"/>
        </w:rPr>
        <w:t>-</w:t>
      </w:r>
      <w:r>
        <w:rPr>
          <w:highlight w:val="lightGray"/>
          <w:lang w:val="en-US"/>
        </w:rPr>
        <w:t> </w:t>
      </w:r>
      <w:proofErr w:type="gramStart"/>
      <w:r w:rsidRPr="001413CA">
        <w:rPr>
          <w:highlight w:val="lightGray"/>
          <w:lang w:val="ru-RU"/>
        </w:rPr>
        <w:t>56</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84</w:t>
      </w:r>
      <w:proofErr w:type="gramEnd"/>
      <w:r>
        <w:rPr>
          <w:highlight w:val="lightGray"/>
          <w:lang w:val="en-US"/>
        </w:rPr>
        <w:t> </w:t>
      </w:r>
      <w:r w:rsidRPr="001413CA">
        <w:rPr>
          <w:highlight w:val="lightGray"/>
          <w:lang w:val="ru-RU"/>
        </w:rPr>
        <w:t>-</w:t>
      </w:r>
      <w:r>
        <w:rPr>
          <w:highlight w:val="lightGray"/>
          <w:lang w:val="en-US"/>
        </w:rPr>
        <w:t> </w:t>
      </w:r>
      <w:r w:rsidRPr="001413CA">
        <w:rPr>
          <w:highlight w:val="lightGray"/>
          <w:lang w:val="ru-RU"/>
        </w:rPr>
        <w:t>98</w:t>
      </w:r>
      <w:r>
        <w:rPr>
          <w:highlight w:val="lightGray"/>
          <w:lang w:val="en-US"/>
        </w:rPr>
        <w:t> </w:t>
      </w:r>
      <w:r>
        <w:rPr>
          <w:highlight w:val="lightGray"/>
          <w:lang w:val="bg-BG"/>
        </w:rPr>
        <w:t>таблетки</w:t>
      </w:r>
      <w:r w:rsidRPr="00AA08D2">
        <w:rPr>
          <w:highlight w:val="lightGray"/>
          <w:lang w:val="lt-LT"/>
        </w:rPr>
        <w:t>:</w:t>
      </w:r>
    </w:p>
    <w:p w14:paraId="50F6EED9" w14:textId="77777777" w:rsidR="000E4B53" w:rsidRPr="004B3761" w:rsidRDefault="00E66942" w:rsidP="000E4B53">
      <w:pPr>
        <w:pStyle w:val="EMEABodyText"/>
        <w:rPr>
          <w:lang w:val="lt-LT"/>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4B3761">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2C35E41C" w14:textId="77777777" w:rsidR="000E4B53" w:rsidRPr="005D4BEF" w:rsidRDefault="000E4B53" w:rsidP="000E4B53">
      <w:pPr>
        <w:pStyle w:val="EMEABodyText"/>
        <w:rPr>
          <w:lang w:val="bg-BG"/>
        </w:rPr>
      </w:pPr>
    </w:p>
    <w:p w14:paraId="2A7CC184" w14:textId="77777777" w:rsidR="000E4B53" w:rsidRPr="005D4BEF" w:rsidRDefault="000E4B53" w:rsidP="000E4B53">
      <w:pPr>
        <w:pStyle w:val="EMEABodyText"/>
        <w:rPr>
          <w:lang w:val="bg-BG"/>
        </w:rPr>
      </w:pPr>
      <w:proofErr w:type="gramStart"/>
      <w:r w:rsidRPr="001413CA">
        <w:rPr>
          <w:highlight w:val="lightGray"/>
          <w:lang w:val="ru-RU"/>
        </w:rPr>
        <w:t>30</w:t>
      </w:r>
      <w:r>
        <w:rPr>
          <w:highlight w:val="lightGray"/>
        </w:rPr>
        <w:t> </w:t>
      </w:r>
      <w:r w:rsidRPr="001413CA">
        <w:rPr>
          <w:highlight w:val="lightGray"/>
          <w:lang w:val="ru-RU"/>
        </w:rPr>
        <w:t>-</w:t>
      </w:r>
      <w:r>
        <w:rPr>
          <w:highlight w:val="lightGray"/>
        </w:rPr>
        <w:t> </w:t>
      </w:r>
      <w:r w:rsidRPr="001413CA">
        <w:rPr>
          <w:highlight w:val="lightGray"/>
          <w:lang w:val="ru-RU"/>
        </w:rPr>
        <w:t>56</w:t>
      </w:r>
      <w:proofErr w:type="gramEnd"/>
      <w:r>
        <w:rPr>
          <w:highlight w:val="lightGray"/>
        </w:rPr>
        <w:t> x </w:t>
      </w:r>
      <w:proofErr w:type="gramStart"/>
      <w:r w:rsidRPr="001413CA">
        <w:rPr>
          <w:highlight w:val="lightGray"/>
          <w:lang w:val="ru-RU"/>
        </w:rPr>
        <w:t>1</w:t>
      </w:r>
      <w:r>
        <w:rPr>
          <w:highlight w:val="lightGray"/>
        </w:rPr>
        <w:t> </w:t>
      </w:r>
      <w:r w:rsidRPr="001413CA">
        <w:rPr>
          <w:highlight w:val="lightGray"/>
          <w:lang w:val="ru-RU"/>
        </w:rPr>
        <w:t>-</w:t>
      </w:r>
      <w:r>
        <w:rPr>
          <w:highlight w:val="lightGray"/>
        </w:rPr>
        <w:t> </w:t>
      </w:r>
      <w:r w:rsidRPr="001413CA">
        <w:rPr>
          <w:highlight w:val="lightGray"/>
          <w:lang w:val="ru-RU"/>
        </w:rPr>
        <w:t>90</w:t>
      </w:r>
      <w:proofErr w:type="gramEnd"/>
      <w:r w:rsidRPr="00AA08D2">
        <w:rPr>
          <w:highlight w:val="lightGray"/>
        </w:rPr>
        <w:t> </w:t>
      </w:r>
      <w:r>
        <w:rPr>
          <w:highlight w:val="lightGray"/>
          <w:lang w:val="bg-BG"/>
        </w:rPr>
        <w:t>таблетки</w:t>
      </w:r>
      <w:r w:rsidRPr="005D4BEF">
        <w:rPr>
          <w:highlight w:val="lightGray"/>
          <w:lang w:val="bg-BG"/>
        </w:rPr>
        <w:t>:</w:t>
      </w:r>
    </w:p>
    <w:p w14:paraId="0F18B967" w14:textId="77777777" w:rsidR="000E4B53" w:rsidRDefault="000E4B53" w:rsidP="000E4B53">
      <w:pPr>
        <w:pStyle w:val="EMEATitlePAC"/>
        <w:rPr>
          <w:rFonts w:eastAsia="MS Mincho"/>
          <w:lang w:val="bg-BG"/>
        </w:rPr>
      </w:pPr>
      <w:r w:rsidRPr="001413CA">
        <w:rPr>
          <w:lang w:val="ru-RU"/>
        </w:rPr>
        <w:br w:type="page"/>
      </w:r>
      <w:r>
        <w:rPr>
          <w:rFonts w:eastAsia="MS Mincho"/>
          <w:lang w:val="bg-BG"/>
        </w:rPr>
        <w:lastRenderedPageBreak/>
        <w:t>ДАННИ, КОИТО ТРЯБВА ДА СЪДЪРЖА ВТОРИЧНАТА ОПАКОВКА</w:t>
      </w:r>
    </w:p>
    <w:p w14:paraId="428D4CBB" w14:textId="77777777" w:rsidR="000E4B53" w:rsidRPr="009E69A2" w:rsidRDefault="000E4B53" w:rsidP="000E4B53">
      <w:pPr>
        <w:pStyle w:val="EMEATitlePAC"/>
        <w:rPr>
          <w:rFonts w:eastAsia="MS Mincho"/>
          <w:lang w:val="ru-RU"/>
        </w:rPr>
      </w:pPr>
    </w:p>
    <w:p w14:paraId="41C57122"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4E91FEF7" w14:textId="77777777" w:rsidR="000E4B53" w:rsidRDefault="000E4B53" w:rsidP="000E4B53">
      <w:pPr>
        <w:pStyle w:val="EMEABodyText"/>
        <w:rPr>
          <w:rFonts w:eastAsia="MS Mincho"/>
          <w:lang w:val="bg-BG"/>
        </w:rPr>
      </w:pPr>
    </w:p>
    <w:p w14:paraId="51EF2CDC" w14:textId="77777777" w:rsidR="000E4B53" w:rsidRDefault="000E4B53" w:rsidP="000E4B53">
      <w:pPr>
        <w:pStyle w:val="EMEABodyText"/>
        <w:rPr>
          <w:rFonts w:eastAsia="MS Mincho"/>
          <w:lang w:val="bg-BG"/>
        </w:rPr>
      </w:pPr>
    </w:p>
    <w:p w14:paraId="5F98D9AC"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05E38EF4" w14:textId="77777777" w:rsidR="000E4B53" w:rsidRDefault="000E4B53" w:rsidP="000E4B53">
      <w:pPr>
        <w:pStyle w:val="EMEABodyText"/>
        <w:rPr>
          <w:rFonts w:eastAsia="MS Mincho"/>
          <w:lang w:val="bg-BG"/>
        </w:rPr>
      </w:pPr>
    </w:p>
    <w:p w14:paraId="05EFD699"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150</w:t>
      </w:r>
      <w:r>
        <w:t> mg</w:t>
      </w:r>
      <w:r w:rsidRPr="005D4BEF">
        <w:rPr>
          <w:lang w:val="bg-BG"/>
        </w:rPr>
        <w:t xml:space="preserve"> </w:t>
      </w:r>
      <w:r>
        <w:rPr>
          <w:lang w:val="bg-BG"/>
        </w:rPr>
        <w:t>филмирани таблетки</w:t>
      </w:r>
    </w:p>
    <w:p w14:paraId="5D0868A6" w14:textId="77777777" w:rsidR="000E4B53" w:rsidRPr="00240BEE" w:rsidRDefault="00240BEE" w:rsidP="000E4B53">
      <w:pPr>
        <w:pStyle w:val="EMEABodyText"/>
        <w:rPr>
          <w:lang w:val="bg-BG"/>
        </w:rPr>
      </w:pPr>
      <w:proofErr w:type="spellStart"/>
      <w:r>
        <w:rPr>
          <w:lang w:val="bg-BG"/>
        </w:rPr>
        <w:t>ирбесартан</w:t>
      </w:r>
      <w:proofErr w:type="spellEnd"/>
    </w:p>
    <w:p w14:paraId="26A38392" w14:textId="77777777" w:rsidR="000E4B53" w:rsidRDefault="000E4B53" w:rsidP="000E4B53">
      <w:pPr>
        <w:pStyle w:val="EMEABodyText"/>
        <w:rPr>
          <w:rFonts w:eastAsia="MS Mincho"/>
          <w:lang w:val="bg-BG"/>
        </w:rPr>
      </w:pPr>
    </w:p>
    <w:p w14:paraId="69FB34A7" w14:textId="77777777" w:rsidR="000E4B53" w:rsidRDefault="000E4B53" w:rsidP="000E4B53">
      <w:pPr>
        <w:pStyle w:val="EMEABodyText"/>
        <w:rPr>
          <w:rFonts w:eastAsia="MS Mincho"/>
          <w:lang w:val="bg-BG"/>
        </w:rPr>
      </w:pPr>
    </w:p>
    <w:p w14:paraId="651FE8D8"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240BEE">
        <w:rPr>
          <w:rFonts w:eastAsia="MS Mincho"/>
          <w:lang w:val="bg-BG"/>
        </w:rPr>
        <w:t>(ИТЕ)</w:t>
      </w:r>
      <w:r>
        <w:rPr>
          <w:rFonts w:eastAsia="MS Mincho"/>
          <w:lang w:val="bg-BG"/>
        </w:rPr>
        <w:t xml:space="preserve"> ВЕЩЕСТВО</w:t>
      </w:r>
      <w:r w:rsidR="00240BEE">
        <w:rPr>
          <w:rFonts w:eastAsia="MS Mincho"/>
          <w:lang w:val="bg-BG"/>
        </w:rPr>
        <w:t>(А)</w:t>
      </w:r>
    </w:p>
    <w:p w14:paraId="1434A22E" w14:textId="77777777" w:rsidR="000E4B53" w:rsidRDefault="000E4B53" w:rsidP="000E4B53">
      <w:pPr>
        <w:pStyle w:val="EMEABodyText"/>
        <w:rPr>
          <w:rFonts w:eastAsia="MS Mincho"/>
          <w:lang w:val="bg-BG"/>
        </w:rPr>
      </w:pPr>
    </w:p>
    <w:p w14:paraId="423E6DEA"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150</w:t>
      </w:r>
      <w:r>
        <w:t> mg</w:t>
      </w:r>
    </w:p>
    <w:p w14:paraId="700B947A" w14:textId="77777777" w:rsidR="000E4B53" w:rsidRDefault="000E4B53" w:rsidP="000E4B53">
      <w:pPr>
        <w:pStyle w:val="EMEABodyText"/>
        <w:rPr>
          <w:rFonts w:eastAsia="MS Mincho"/>
          <w:lang w:val="bg-BG"/>
        </w:rPr>
      </w:pPr>
    </w:p>
    <w:p w14:paraId="074C10CC" w14:textId="77777777" w:rsidR="000E4B53" w:rsidRDefault="000E4B53" w:rsidP="000E4B53">
      <w:pPr>
        <w:pStyle w:val="EMEABodyText"/>
        <w:rPr>
          <w:rFonts w:eastAsia="MS Mincho"/>
          <w:lang w:val="bg-BG"/>
        </w:rPr>
      </w:pPr>
    </w:p>
    <w:p w14:paraId="0C2D1AFC"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3970E3DA" w14:textId="77777777" w:rsidR="000E4B53" w:rsidRDefault="000E4B53" w:rsidP="000E4B53">
      <w:pPr>
        <w:pStyle w:val="EMEABodyText"/>
        <w:rPr>
          <w:rFonts w:eastAsia="MS Mincho"/>
          <w:lang w:val="bg-BG"/>
        </w:rPr>
      </w:pPr>
    </w:p>
    <w:p w14:paraId="3AE205C7"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6C719E" w:rsidRPr="006C719E">
        <w:rPr>
          <w:lang w:val="bg-BG"/>
        </w:rPr>
        <w:t xml:space="preserve"> </w:t>
      </w:r>
      <w:r w:rsidR="006C719E">
        <w:rPr>
          <w:lang w:val="bg-BG"/>
        </w:rPr>
        <w:t>За допълнителна информация вижте листовката.</w:t>
      </w:r>
    </w:p>
    <w:p w14:paraId="0C046622" w14:textId="77777777" w:rsidR="000E4B53" w:rsidRDefault="000E4B53" w:rsidP="000E4B53">
      <w:pPr>
        <w:pStyle w:val="EMEABodyText"/>
        <w:rPr>
          <w:rFonts w:eastAsia="MS Mincho"/>
          <w:lang w:val="bg-BG"/>
        </w:rPr>
      </w:pPr>
    </w:p>
    <w:p w14:paraId="1FCEDABB" w14:textId="77777777" w:rsidR="000E4B53" w:rsidRDefault="000E4B53" w:rsidP="000E4B53">
      <w:pPr>
        <w:pStyle w:val="EMEABodyText"/>
        <w:rPr>
          <w:rFonts w:eastAsia="MS Mincho"/>
          <w:lang w:val="bg-BG"/>
        </w:rPr>
      </w:pPr>
    </w:p>
    <w:p w14:paraId="5DA9EA22"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5A880F03" w14:textId="77777777" w:rsidR="000E4B53" w:rsidRDefault="000E4B53" w:rsidP="000E4B53">
      <w:pPr>
        <w:pStyle w:val="EMEABodyText"/>
        <w:rPr>
          <w:rFonts w:eastAsia="MS Mincho"/>
          <w:lang w:val="bg-BG"/>
        </w:rPr>
      </w:pPr>
    </w:p>
    <w:p w14:paraId="30B4DF2D" w14:textId="77777777" w:rsidR="000E4B53" w:rsidRPr="00837D6E" w:rsidRDefault="000E4B53" w:rsidP="000E4B53">
      <w:pPr>
        <w:rPr>
          <w:lang w:val="bg-BG"/>
        </w:rPr>
      </w:pPr>
      <w:r w:rsidRPr="00837D6E">
        <w:rPr>
          <w:lang w:val="bg-BG"/>
        </w:rPr>
        <w:t>14</w:t>
      </w:r>
      <w:r w:rsidRPr="00C53001">
        <w:rPr>
          <w:lang w:val="nl-BE"/>
        </w:rPr>
        <w:t> </w:t>
      </w:r>
      <w:r w:rsidRPr="00837D6E">
        <w:rPr>
          <w:lang w:val="bg-BG"/>
        </w:rPr>
        <w:t>таблетки</w:t>
      </w:r>
      <w:r w:rsidRPr="00837D6E">
        <w:rPr>
          <w:lang w:val="bg-BG"/>
        </w:rPr>
        <w:br/>
        <w:t>28</w:t>
      </w:r>
      <w:r w:rsidRPr="00C53001">
        <w:rPr>
          <w:lang w:val="nl-BE"/>
        </w:rPr>
        <w:t> </w:t>
      </w:r>
      <w:r>
        <w:rPr>
          <w:lang w:val="bg-BG"/>
        </w:rPr>
        <w:t>таблетки</w:t>
      </w:r>
      <w:r w:rsidRPr="00837D6E">
        <w:rPr>
          <w:lang w:val="bg-BG"/>
        </w:rPr>
        <w:br/>
      </w:r>
      <w:r w:rsidRPr="00354DC5">
        <w:rPr>
          <w:lang w:val="bg-BG"/>
        </w:rPr>
        <w:t>30</w:t>
      </w:r>
      <w:r w:rsidRPr="00C53001">
        <w:rPr>
          <w:lang w:val="nl-BE"/>
        </w:rPr>
        <w:t> </w:t>
      </w:r>
      <w:r>
        <w:rPr>
          <w:lang w:val="bg-BG"/>
        </w:rPr>
        <w:t>таблетки</w:t>
      </w:r>
      <w:r w:rsidRPr="00354DC5">
        <w:rPr>
          <w:lang w:val="bg-BG"/>
        </w:rPr>
        <w:br/>
      </w:r>
      <w:r w:rsidRPr="00837D6E">
        <w:rPr>
          <w:lang w:val="bg-BG"/>
        </w:rPr>
        <w:t>56</w:t>
      </w:r>
      <w:r w:rsidRPr="00C53001">
        <w:rPr>
          <w:lang w:val="nl-BE"/>
        </w:rPr>
        <w:t> </w:t>
      </w:r>
      <w:r w:rsidRPr="00837D6E">
        <w:rPr>
          <w:lang w:val="bg-BG"/>
        </w:rPr>
        <w:t>таблетки</w:t>
      </w:r>
      <w:r w:rsidRPr="00837D6E">
        <w:rPr>
          <w:lang w:val="bg-BG"/>
        </w:rPr>
        <w:br/>
        <w:t>56</w:t>
      </w:r>
      <w:r w:rsidRPr="00C53001">
        <w:rPr>
          <w:lang w:val="nl-BE"/>
        </w:rPr>
        <w:t> x </w:t>
      </w:r>
      <w:r w:rsidRPr="00837D6E">
        <w:rPr>
          <w:lang w:val="bg-BG"/>
        </w:rPr>
        <w:t>1</w:t>
      </w:r>
      <w:r w:rsidRPr="00C53001">
        <w:rPr>
          <w:lang w:val="nl-BE"/>
        </w:rPr>
        <w:t> </w:t>
      </w:r>
      <w:r w:rsidRPr="00837D6E">
        <w:rPr>
          <w:lang w:val="bg-BG"/>
        </w:rPr>
        <w:t>таблетки</w:t>
      </w:r>
      <w:r w:rsidRPr="00837D6E">
        <w:rPr>
          <w:lang w:val="bg-BG"/>
        </w:rPr>
        <w:br/>
        <w:t>84</w:t>
      </w:r>
      <w:r w:rsidRPr="00C53001">
        <w:rPr>
          <w:lang w:val="nl-BE"/>
        </w:rPr>
        <w:t> </w:t>
      </w:r>
      <w:r>
        <w:rPr>
          <w:lang w:val="bg-BG"/>
        </w:rPr>
        <w:t>таблетки</w:t>
      </w:r>
      <w:r w:rsidRPr="00837D6E">
        <w:rPr>
          <w:lang w:val="bg-BG"/>
        </w:rPr>
        <w:br/>
      </w:r>
      <w:r w:rsidRPr="00354DC5">
        <w:rPr>
          <w:lang w:val="bg-BG"/>
        </w:rPr>
        <w:t>90</w:t>
      </w:r>
      <w:r w:rsidRPr="00C53001">
        <w:rPr>
          <w:lang w:val="nl-BE"/>
        </w:rPr>
        <w:t> </w:t>
      </w:r>
      <w:r>
        <w:rPr>
          <w:lang w:val="bg-BG"/>
        </w:rPr>
        <w:t>таблетки</w:t>
      </w:r>
      <w:r w:rsidRPr="00354DC5">
        <w:rPr>
          <w:lang w:val="bg-BG"/>
        </w:rPr>
        <w:br/>
      </w:r>
      <w:r w:rsidRPr="00837D6E">
        <w:rPr>
          <w:lang w:val="bg-BG"/>
        </w:rPr>
        <w:t>98</w:t>
      </w:r>
      <w:r w:rsidRPr="00C53001">
        <w:rPr>
          <w:lang w:val="nl-BE"/>
        </w:rPr>
        <w:t> </w:t>
      </w:r>
      <w:r w:rsidRPr="00837D6E">
        <w:rPr>
          <w:lang w:val="bg-BG"/>
        </w:rPr>
        <w:t>таблетки</w:t>
      </w:r>
    </w:p>
    <w:p w14:paraId="25E28935" w14:textId="77777777" w:rsidR="000E4B53" w:rsidRPr="00837D6E" w:rsidRDefault="000E4B53" w:rsidP="000E4B53">
      <w:pPr>
        <w:pStyle w:val="EMEABodyText"/>
        <w:rPr>
          <w:rFonts w:eastAsia="MS Mincho"/>
          <w:lang w:val="bg-BG"/>
        </w:rPr>
      </w:pPr>
    </w:p>
    <w:p w14:paraId="7EB67125" w14:textId="77777777" w:rsidR="000E4B53" w:rsidRDefault="000E4B53" w:rsidP="000E4B53">
      <w:pPr>
        <w:pStyle w:val="EMEABodyText"/>
        <w:rPr>
          <w:rFonts w:eastAsia="MS Mincho"/>
          <w:lang w:val="bg-BG"/>
        </w:rPr>
      </w:pPr>
    </w:p>
    <w:p w14:paraId="381F8FCE"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240BEE">
        <w:rPr>
          <w:rFonts w:eastAsia="MS Mincho"/>
          <w:lang w:val="bg-BG"/>
        </w:rPr>
        <w:t>(ИЩА)</w:t>
      </w:r>
      <w:r>
        <w:rPr>
          <w:rFonts w:eastAsia="MS Mincho"/>
          <w:lang w:val="bg-BG"/>
        </w:rPr>
        <w:t xml:space="preserve"> НА ВЪВЕЖДАНЕ</w:t>
      </w:r>
    </w:p>
    <w:p w14:paraId="2DDC92F3" w14:textId="77777777" w:rsidR="000E4B53" w:rsidRDefault="000E4B53" w:rsidP="000E4B53">
      <w:pPr>
        <w:pStyle w:val="EMEABodyText"/>
        <w:rPr>
          <w:rFonts w:eastAsia="MS Mincho"/>
          <w:i/>
          <w:lang w:val="bg-BG"/>
        </w:rPr>
      </w:pPr>
    </w:p>
    <w:p w14:paraId="01FE4833" w14:textId="77777777" w:rsidR="000E4B53" w:rsidRDefault="000E4B53" w:rsidP="000E4B53">
      <w:pPr>
        <w:pStyle w:val="EMEABodyText"/>
        <w:rPr>
          <w:rFonts w:eastAsia="MS Mincho"/>
          <w:lang w:val="bg-BG"/>
        </w:rPr>
      </w:pPr>
      <w:r>
        <w:rPr>
          <w:rFonts w:eastAsia="MS Mincho"/>
          <w:lang w:val="bg-BG"/>
        </w:rPr>
        <w:t>Перорално приложение. Преди употреба прочетете листовката.</w:t>
      </w:r>
    </w:p>
    <w:p w14:paraId="132490CA" w14:textId="77777777" w:rsidR="000E4B53" w:rsidRDefault="000E4B53" w:rsidP="000E4B53">
      <w:pPr>
        <w:pStyle w:val="EMEABodyText"/>
        <w:rPr>
          <w:rFonts w:eastAsia="MS Mincho"/>
          <w:lang w:val="bg-BG"/>
        </w:rPr>
      </w:pPr>
    </w:p>
    <w:p w14:paraId="7CD35B11" w14:textId="77777777" w:rsidR="000E4B53" w:rsidRDefault="000E4B53" w:rsidP="000E4B53">
      <w:pPr>
        <w:pStyle w:val="EMEABodyText"/>
        <w:rPr>
          <w:rFonts w:eastAsia="MS Mincho"/>
          <w:lang w:val="bg-BG"/>
        </w:rPr>
      </w:pPr>
    </w:p>
    <w:p w14:paraId="5359892B" w14:textId="77777777" w:rsidR="000E4B53" w:rsidRPr="00D648B0"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240BEE">
        <w:rPr>
          <w:rFonts w:eastAsia="MS Mincho"/>
          <w:lang w:val="bg-BG"/>
        </w:rPr>
        <w:t>Е</w:t>
      </w:r>
      <w:r>
        <w:rPr>
          <w:rFonts w:eastAsia="MS Mincho"/>
          <w:lang w:val="bg-BG"/>
        </w:rPr>
        <w:t xml:space="preserve"> ОТ ПОГЛЕДА И ДОСЕГА НА ДЕЦА</w:t>
      </w:r>
    </w:p>
    <w:p w14:paraId="2CF02956" w14:textId="77777777" w:rsidR="000E4B53" w:rsidRDefault="000E4B53" w:rsidP="000E4B53">
      <w:pPr>
        <w:pStyle w:val="EMEABodyText"/>
        <w:rPr>
          <w:rFonts w:eastAsia="MS Mincho"/>
          <w:lang w:val="bg-BG"/>
        </w:rPr>
      </w:pPr>
    </w:p>
    <w:p w14:paraId="146EA59B" w14:textId="77777777" w:rsidR="000E4B53" w:rsidRDefault="000E4B53" w:rsidP="000E4B53">
      <w:pPr>
        <w:pStyle w:val="EMEABodyText"/>
        <w:rPr>
          <w:rFonts w:eastAsia="MS Mincho"/>
          <w:lang w:val="bg-BG"/>
        </w:rPr>
      </w:pPr>
      <w:r>
        <w:rPr>
          <w:rFonts w:eastAsia="MS Mincho"/>
          <w:lang w:val="bg-BG"/>
        </w:rPr>
        <w:t>Да се съхранява на място недостъпно за деца.</w:t>
      </w:r>
    </w:p>
    <w:p w14:paraId="73D3EB38" w14:textId="77777777" w:rsidR="000E4B53" w:rsidRDefault="000E4B53" w:rsidP="000E4B53">
      <w:pPr>
        <w:pStyle w:val="EMEABodyText"/>
        <w:rPr>
          <w:rFonts w:eastAsia="MS Mincho"/>
          <w:lang w:val="bg-BG"/>
        </w:rPr>
      </w:pPr>
    </w:p>
    <w:p w14:paraId="23F3C13A" w14:textId="77777777" w:rsidR="000E4B53" w:rsidRDefault="000E4B53" w:rsidP="000E4B53">
      <w:pPr>
        <w:pStyle w:val="EMEABodyText"/>
        <w:rPr>
          <w:rFonts w:eastAsia="MS Mincho"/>
          <w:lang w:val="bg-BG"/>
        </w:rPr>
      </w:pPr>
    </w:p>
    <w:p w14:paraId="5948878A"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4E849F2F" w14:textId="77777777" w:rsidR="000E4B53" w:rsidRDefault="000E4B53" w:rsidP="000E4B53">
      <w:pPr>
        <w:pStyle w:val="EMEABodyText"/>
        <w:rPr>
          <w:rFonts w:eastAsia="MS Mincho"/>
          <w:lang w:val="bg-BG"/>
        </w:rPr>
      </w:pPr>
    </w:p>
    <w:p w14:paraId="50DBB70C" w14:textId="77777777" w:rsidR="000E4B53" w:rsidRPr="009E69A2" w:rsidRDefault="000E4B53" w:rsidP="000E4B53">
      <w:pPr>
        <w:pStyle w:val="EMEABodyText"/>
        <w:rPr>
          <w:rFonts w:eastAsia="MS Mincho"/>
          <w:lang w:val="ru-RU"/>
        </w:rPr>
      </w:pPr>
    </w:p>
    <w:p w14:paraId="180A338F"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5A68B383" w14:textId="77777777" w:rsidR="000E4B53" w:rsidRDefault="000E4B53" w:rsidP="000E4B53">
      <w:pPr>
        <w:pStyle w:val="EMEABodyText"/>
        <w:rPr>
          <w:rFonts w:eastAsia="MS Mincho"/>
          <w:lang w:val="bg-BG"/>
        </w:rPr>
      </w:pPr>
    </w:p>
    <w:p w14:paraId="7DBB9C20" w14:textId="77777777" w:rsidR="000E4B53" w:rsidRDefault="000E4B53" w:rsidP="000E4B53">
      <w:pPr>
        <w:pStyle w:val="EMEABodyText"/>
        <w:rPr>
          <w:rFonts w:eastAsia="MS Mincho"/>
          <w:lang w:val="bg-BG"/>
        </w:rPr>
      </w:pPr>
      <w:r>
        <w:rPr>
          <w:rFonts w:eastAsia="MS Mincho"/>
          <w:lang w:val="bg-BG"/>
        </w:rPr>
        <w:t>Годен до:</w:t>
      </w:r>
    </w:p>
    <w:p w14:paraId="21617B47" w14:textId="77777777" w:rsidR="000E4B53" w:rsidRDefault="000E4B53" w:rsidP="000E4B53">
      <w:pPr>
        <w:pStyle w:val="EMEABodyText"/>
        <w:rPr>
          <w:rFonts w:eastAsia="MS Mincho"/>
          <w:lang w:val="bg-BG"/>
        </w:rPr>
      </w:pPr>
    </w:p>
    <w:p w14:paraId="33C30BD1" w14:textId="77777777" w:rsidR="000E4B53" w:rsidRDefault="000E4B53" w:rsidP="000E4B53">
      <w:pPr>
        <w:pStyle w:val="EMEABodyText"/>
        <w:rPr>
          <w:rFonts w:eastAsia="MS Mincho"/>
          <w:lang w:val="bg-BG"/>
        </w:rPr>
      </w:pPr>
    </w:p>
    <w:p w14:paraId="5CA90D2B" w14:textId="77777777" w:rsidR="000E4B53" w:rsidRDefault="000E4B53" w:rsidP="000E4B53">
      <w:pPr>
        <w:pStyle w:val="EMEATitlePAC"/>
        <w:rPr>
          <w:rFonts w:eastAsia="MS Mincho"/>
          <w:lang w:val="bg-BG"/>
        </w:rPr>
      </w:pPr>
      <w:r>
        <w:rPr>
          <w:rFonts w:eastAsia="MS Mincho"/>
          <w:lang w:val="bg-BG"/>
        </w:rPr>
        <w:lastRenderedPageBreak/>
        <w:t>9.</w:t>
      </w:r>
      <w:r>
        <w:rPr>
          <w:rFonts w:eastAsia="MS Mincho"/>
          <w:lang w:val="bg-BG"/>
        </w:rPr>
        <w:tab/>
        <w:t>СПЕЦИАЛНИ УСЛОВИЯ НА СЪХРАНЕНИЕ</w:t>
      </w:r>
    </w:p>
    <w:p w14:paraId="5C6B05F5" w14:textId="77777777" w:rsidR="000E4B53" w:rsidRDefault="000E4B53" w:rsidP="000E4B53">
      <w:pPr>
        <w:pStyle w:val="EMEABodyText"/>
        <w:rPr>
          <w:rFonts w:eastAsia="MS Mincho"/>
          <w:lang w:val="bg-BG"/>
        </w:rPr>
      </w:pPr>
    </w:p>
    <w:p w14:paraId="10D071F5" w14:textId="77777777" w:rsidR="000E4B53" w:rsidRPr="00C63B08" w:rsidRDefault="000E4B53" w:rsidP="000E4B53">
      <w:pPr>
        <w:pStyle w:val="EMEABodyText"/>
        <w:rPr>
          <w:rFonts w:eastAsia="MS Mincho"/>
          <w:lang w:val="bg-BG"/>
        </w:rPr>
      </w:pPr>
      <w:r>
        <w:rPr>
          <w:rFonts w:eastAsia="MS Mincho"/>
          <w:lang w:val="bg-BG"/>
        </w:rPr>
        <w:t>Да не се съхранява над 30</w:t>
      </w:r>
      <w:r>
        <w:rPr>
          <w:rFonts w:eastAsia="MS Mincho"/>
        </w:rPr>
        <w:sym w:font="Symbol" w:char="00B0"/>
      </w:r>
      <w:r>
        <w:rPr>
          <w:rFonts w:eastAsia="MS Mincho"/>
        </w:rPr>
        <w:t>C</w:t>
      </w:r>
      <w:r>
        <w:rPr>
          <w:rFonts w:eastAsia="MS Mincho"/>
          <w:lang w:val="bg-BG"/>
        </w:rPr>
        <w:t>.</w:t>
      </w:r>
    </w:p>
    <w:p w14:paraId="27B07156" w14:textId="77777777" w:rsidR="000E4B53" w:rsidRDefault="000E4B53" w:rsidP="000E4B53">
      <w:pPr>
        <w:pStyle w:val="EMEABodyText"/>
        <w:rPr>
          <w:rFonts w:eastAsia="MS Mincho"/>
          <w:lang w:val="bg-BG"/>
        </w:rPr>
      </w:pPr>
    </w:p>
    <w:p w14:paraId="36F8C5F6" w14:textId="77777777" w:rsidR="000E4B53" w:rsidRDefault="000E4B53" w:rsidP="000E4B53">
      <w:pPr>
        <w:pStyle w:val="EMEABodyText"/>
        <w:rPr>
          <w:rFonts w:eastAsia="MS Mincho"/>
          <w:lang w:val="bg-BG"/>
        </w:rPr>
      </w:pPr>
    </w:p>
    <w:p w14:paraId="00CF406B" w14:textId="77777777" w:rsidR="000E4B53" w:rsidRDefault="000E4B53" w:rsidP="000E4B53">
      <w:pPr>
        <w:pStyle w:val="EMEATitlePAC"/>
        <w:ind w:left="567" w:hanging="567"/>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9E6F861" w14:textId="77777777" w:rsidR="000E4B53" w:rsidRPr="009E69A2" w:rsidRDefault="000E4B53" w:rsidP="000E4B53">
      <w:pPr>
        <w:pStyle w:val="EMEABodyText"/>
        <w:rPr>
          <w:rFonts w:eastAsia="MS Mincho"/>
          <w:lang w:val="ru-RU"/>
        </w:rPr>
      </w:pPr>
    </w:p>
    <w:p w14:paraId="1CD35ADD" w14:textId="77777777" w:rsidR="000E4B53" w:rsidRDefault="000E4B53" w:rsidP="000E4B53">
      <w:pPr>
        <w:pStyle w:val="EMEABodyText"/>
        <w:rPr>
          <w:rFonts w:eastAsia="MS Mincho"/>
          <w:lang w:val="bg-BG"/>
        </w:rPr>
      </w:pPr>
    </w:p>
    <w:p w14:paraId="7351830C"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191D52BE" w14:textId="77777777" w:rsidR="000E4B53" w:rsidRDefault="000E4B53" w:rsidP="000E4B53">
      <w:pPr>
        <w:pStyle w:val="EMEABodyText"/>
        <w:rPr>
          <w:rFonts w:eastAsia="MS Mincho"/>
          <w:lang w:val="bg-BG"/>
        </w:rPr>
      </w:pPr>
    </w:p>
    <w:p w14:paraId="14FC0A22"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241D7C4A"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1A35F6BB"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2347213A" w14:textId="77777777" w:rsidR="000E4B53" w:rsidRPr="005D4BEF" w:rsidRDefault="000E4B53" w:rsidP="009C5482">
      <w:pPr>
        <w:pStyle w:val="EMEAAddress"/>
        <w:rPr>
          <w:lang w:val="bg-BG"/>
        </w:rPr>
      </w:pPr>
      <w:r>
        <w:rPr>
          <w:lang w:val="bg-BG"/>
        </w:rPr>
        <w:t>Франция</w:t>
      </w:r>
    </w:p>
    <w:p w14:paraId="7AD277DF" w14:textId="77777777" w:rsidR="000E4B53" w:rsidRPr="004E745C" w:rsidRDefault="000E4B53" w:rsidP="000E4B53">
      <w:pPr>
        <w:pStyle w:val="EMEABodyText"/>
        <w:rPr>
          <w:lang w:val="bg-BG"/>
        </w:rPr>
      </w:pPr>
    </w:p>
    <w:p w14:paraId="774DA2FD" w14:textId="77777777" w:rsidR="000E4B53" w:rsidRDefault="000E4B53" w:rsidP="000E4B53">
      <w:pPr>
        <w:pStyle w:val="EMEABodyText"/>
        <w:rPr>
          <w:rFonts w:eastAsia="MS Mincho"/>
          <w:lang w:val="bg-BG"/>
        </w:rPr>
      </w:pPr>
    </w:p>
    <w:p w14:paraId="7872C336" w14:textId="77777777" w:rsidR="000E4B53" w:rsidRPr="00D648B0"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65B7DFD5" w14:textId="77777777" w:rsidR="000E4B53" w:rsidRDefault="000E4B53" w:rsidP="000E4B53">
      <w:pPr>
        <w:pStyle w:val="EMEABodyText"/>
        <w:rPr>
          <w:rFonts w:eastAsia="MS Mincho"/>
          <w:lang w:val="bg-BG"/>
        </w:rPr>
      </w:pPr>
    </w:p>
    <w:p w14:paraId="5A12D9E6" w14:textId="77777777" w:rsidR="000E4B53" w:rsidRPr="00837D6E" w:rsidRDefault="000E4B53" w:rsidP="000E4B53">
      <w:pPr>
        <w:pStyle w:val="EMEABodyText"/>
        <w:rPr>
          <w:highlight w:val="lightGray"/>
          <w:lang w:val="bg-BG"/>
        </w:rPr>
      </w:pPr>
      <w:r>
        <w:rPr>
          <w:highlight w:val="lightGray"/>
          <w:lang w:val="bg-BG"/>
        </w:rPr>
        <w:t>EU/1/97/046/021 - 14</w:t>
      </w:r>
      <w:r w:rsidRPr="00837D6E">
        <w:rPr>
          <w:highlight w:val="lightGray"/>
        </w:rPr>
        <w:t> </w:t>
      </w:r>
      <w:r w:rsidRPr="00837D6E">
        <w:rPr>
          <w:highlight w:val="lightGray"/>
          <w:lang w:val="bg-BG"/>
        </w:rPr>
        <w:t>таблетки</w:t>
      </w:r>
    </w:p>
    <w:p w14:paraId="203E3F7F" w14:textId="77777777" w:rsidR="000E4B53" w:rsidRPr="00837D6E" w:rsidRDefault="000E4B53" w:rsidP="000E4B53">
      <w:pPr>
        <w:pStyle w:val="EMEABodyText"/>
        <w:rPr>
          <w:highlight w:val="lightGray"/>
          <w:lang w:val="bg-BG"/>
        </w:rPr>
      </w:pPr>
      <w:r>
        <w:rPr>
          <w:highlight w:val="lightGray"/>
          <w:lang w:val="bg-BG"/>
        </w:rPr>
        <w:t>EU/1/97/046/022 - 28</w:t>
      </w:r>
      <w:r w:rsidRPr="00837D6E">
        <w:rPr>
          <w:highlight w:val="lightGray"/>
        </w:rPr>
        <w:t> </w:t>
      </w:r>
      <w:r w:rsidRPr="00837D6E">
        <w:rPr>
          <w:highlight w:val="lightGray"/>
          <w:lang w:val="bg-BG"/>
        </w:rPr>
        <w:t>таблетки</w:t>
      </w:r>
      <w:r>
        <w:rPr>
          <w:highlight w:val="lightGray"/>
          <w:lang w:val="bg-BG"/>
        </w:rPr>
        <w:br/>
        <w:t>EU/1/97/046/035 - 30 таблетки</w:t>
      </w:r>
    </w:p>
    <w:p w14:paraId="0F16B70B" w14:textId="77777777" w:rsidR="000E4B53" w:rsidRPr="00837D6E" w:rsidRDefault="000E4B53" w:rsidP="000E4B53">
      <w:pPr>
        <w:pStyle w:val="EMEABodyText"/>
        <w:rPr>
          <w:highlight w:val="lightGray"/>
          <w:lang w:val="bg-BG"/>
        </w:rPr>
      </w:pPr>
      <w:r>
        <w:rPr>
          <w:highlight w:val="lightGray"/>
          <w:lang w:val="bg-BG"/>
        </w:rPr>
        <w:t>EU/1/97/046/023 - 56</w:t>
      </w:r>
      <w:r w:rsidRPr="00837D6E">
        <w:rPr>
          <w:highlight w:val="lightGray"/>
        </w:rPr>
        <w:t> </w:t>
      </w:r>
      <w:r w:rsidRPr="00837D6E">
        <w:rPr>
          <w:highlight w:val="lightGray"/>
          <w:lang w:val="bg-BG"/>
        </w:rPr>
        <w:t>таблетки</w:t>
      </w:r>
    </w:p>
    <w:p w14:paraId="7578D48B" w14:textId="77777777" w:rsidR="000E4B53" w:rsidRPr="00837D6E" w:rsidRDefault="000E4B53" w:rsidP="000E4B53">
      <w:pPr>
        <w:pStyle w:val="EMEABodyText"/>
        <w:rPr>
          <w:highlight w:val="lightGray"/>
          <w:lang w:val="bg-BG"/>
        </w:rPr>
      </w:pPr>
      <w:r>
        <w:rPr>
          <w:highlight w:val="lightGray"/>
          <w:lang w:val="bg-BG"/>
        </w:rPr>
        <w:t>EU/1/97/046/024 - 56 x 1</w:t>
      </w:r>
      <w:r w:rsidRPr="00837D6E">
        <w:rPr>
          <w:highlight w:val="lightGray"/>
        </w:rPr>
        <w:t> </w:t>
      </w:r>
      <w:r w:rsidRPr="00837D6E">
        <w:rPr>
          <w:highlight w:val="lightGray"/>
          <w:lang w:val="bg-BG"/>
        </w:rPr>
        <w:t>таблетки</w:t>
      </w:r>
    </w:p>
    <w:p w14:paraId="377ED780" w14:textId="77777777" w:rsidR="000E4B53" w:rsidRPr="00837D6E" w:rsidRDefault="000E4B53" w:rsidP="000E4B53">
      <w:pPr>
        <w:pStyle w:val="EMEABodyText"/>
        <w:rPr>
          <w:highlight w:val="lightGray"/>
          <w:lang w:val="bg-BG"/>
        </w:rPr>
      </w:pPr>
      <w:r>
        <w:rPr>
          <w:highlight w:val="lightGray"/>
          <w:lang w:val="sl-SI"/>
        </w:rPr>
        <w:t>EU/1/97/046/032 - 84</w:t>
      </w:r>
      <w:r w:rsidRPr="00837D6E">
        <w:rPr>
          <w:highlight w:val="lightGray"/>
        </w:rPr>
        <w:t> </w:t>
      </w:r>
      <w:r w:rsidRPr="00837D6E">
        <w:rPr>
          <w:highlight w:val="lightGray"/>
          <w:lang w:val="bg-BG"/>
        </w:rPr>
        <w:t>таблетки</w:t>
      </w:r>
      <w:r>
        <w:rPr>
          <w:highlight w:val="lightGray"/>
          <w:lang w:val="bg-BG"/>
        </w:rPr>
        <w:br/>
        <w:t>EU/1/97/046/038 - 90 таблетки</w:t>
      </w:r>
    </w:p>
    <w:p w14:paraId="181E1ED9" w14:textId="77777777" w:rsidR="000E4B53" w:rsidRPr="004F3510" w:rsidRDefault="000E4B53" w:rsidP="000E4B53">
      <w:pPr>
        <w:pStyle w:val="EMEABodyText"/>
        <w:rPr>
          <w:lang w:val="bg-BG"/>
        </w:rPr>
      </w:pPr>
      <w:r>
        <w:rPr>
          <w:highlight w:val="lightGray"/>
          <w:lang w:val="bg-BG"/>
        </w:rPr>
        <w:t>EU/1/97/046/025 - 98</w:t>
      </w:r>
      <w:r w:rsidRPr="00837D6E">
        <w:rPr>
          <w:highlight w:val="lightGray"/>
        </w:rPr>
        <w:t> </w:t>
      </w:r>
      <w:r w:rsidRPr="00837D6E">
        <w:rPr>
          <w:highlight w:val="lightGray"/>
          <w:lang w:val="bg-BG"/>
        </w:rPr>
        <w:t>таблетки</w:t>
      </w:r>
    </w:p>
    <w:p w14:paraId="56921A09" w14:textId="77777777" w:rsidR="000E4B53" w:rsidRDefault="000E4B53" w:rsidP="000E4B53">
      <w:pPr>
        <w:pStyle w:val="EMEABodyText"/>
        <w:rPr>
          <w:rFonts w:eastAsia="MS Mincho"/>
          <w:lang w:val="bg-BG"/>
        </w:rPr>
      </w:pPr>
    </w:p>
    <w:p w14:paraId="3DFDB5BE" w14:textId="77777777" w:rsidR="000E4B53" w:rsidRDefault="000E4B53" w:rsidP="000E4B53">
      <w:pPr>
        <w:pStyle w:val="EMEABodyText"/>
        <w:rPr>
          <w:rFonts w:eastAsia="MS Mincho"/>
          <w:lang w:val="bg-BG"/>
        </w:rPr>
      </w:pPr>
    </w:p>
    <w:p w14:paraId="49321822"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21D4AF96" w14:textId="77777777" w:rsidR="000E4B53" w:rsidRDefault="000E4B53" w:rsidP="000E4B53">
      <w:pPr>
        <w:pStyle w:val="EMEABodyText"/>
        <w:rPr>
          <w:rFonts w:eastAsia="MS Mincho"/>
          <w:lang w:val="bg-BG"/>
        </w:rPr>
      </w:pPr>
    </w:p>
    <w:p w14:paraId="7760E228" w14:textId="77777777" w:rsidR="000E4B53" w:rsidRDefault="000E4B53" w:rsidP="000E4B53">
      <w:pPr>
        <w:pStyle w:val="EMEABodyText"/>
        <w:rPr>
          <w:rFonts w:eastAsia="MS Mincho"/>
          <w:lang w:val="bg-BG"/>
        </w:rPr>
      </w:pPr>
      <w:r>
        <w:rPr>
          <w:rFonts w:eastAsia="MS Mincho"/>
          <w:lang w:val="bg-BG"/>
        </w:rPr>
        <w:t>Партида №</w:t>
      </w:r>
    </w:p>
    <w:p w14:paraId="5AD12279" w14:textId="77777777" w:rsidR="000E4B53" w:rsidRPr="009E69A2" w:rsidRDefault="000E4B53" w:rsidP="000E4B53">
      <w:pPr>
        <w:pStyle w:val="EMEABodyText"/>
        <w:rPr>
          <w:rFonts w:eastAsia="MS Mincho"/>
          <w:lang w:val="ru-RU"/>
        </w:rPr>
      </w:pPr>
    </w:p>
    <w:p w14:paraId="2424653C" w14:textId="77777777" w:rsidR="000E4B53" w:rsidRPr="009E69A2" w:rsidRDefault="000E4B53" w:rsidP="000E4B53">
      <w:pPr>
        <w:pStyle w:val="EMEABodyText"/>
        <w:rPr>
          <w:rFonts w:eastAsia="MS Mincho"/>
          <w:lang w:val="ru-RU"/>
        </w:rPr>
      </w:pPr>
    </w:p>
    <w:p w14:paraId="234C6A24"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4590BB86" w14:textId="77777777" w:rsidR="000E4B53" w:rsidRDefault="000E4B53" w:rsidP="000E4B53">
      <w:pPr>
        <w:pStyle w:val="EMEABodyText"/>
        <w:rPr>
          <w:rFonts w:eastAsia="MS Mincho"/>
          <w:lang w:val="bg-BG"/>
        </w:rPr>
      </w:pPr>
    </w:p>
    <w:p w14:paraId="5C76D25A"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5570BC42" w14:textId="77777777" w:rsidR="000E4B53" w:rsidRDefault="000E4B53" w:rsidP="000E4B53">
      <w:pPr>
        <w:pStyle w:val="EMEABodyText"/>
        <w:rPr>
          <w:rFonts w:eastAsia="MS Mincho"/>
          <w:lang w:val="bg-BG"/>
        </w:rPr>
      </w:pPr>
    </w:p>
    <w:p w14:paraId="60F30997" w14:textId="77777777" w:rsidR="000E4B53" w:rsidRDefault="000E4B53" w:rsidP="000E4B53">
      <w:pPr>
        <w:pStyle w:val="EMEABodyText"/>
        <w:rPr>
          <w:rFonts w:eastAsia="MS Mincho"/>
          <w:lang w:val="bg-BG"/>
        </w:rPr>
      </w:pPr>
    </w:p>
    <w:p w14:paraId="66C3C8FC"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0002514E" w14:textId="77777777" w:rsidR="000E4B53" w:rsidRDefault="000E4B53" w:rsidP="000E4B53">
      <w:pPr>
        <w:pStyle w:val="EMEABodyText"/>
        <w:rPr>
          <w:rFonts w:eastAsia="MS Mincho"/>
          <w:lang w:val="bg-BG"/>
        </w:rPr>
      </w:pPr>
    </w:p>
    <w:p w14:paraId="73F5C412" w14:textId="77777777" w:rsidR="000E4B53" w:rsidRPr="009E69A2" w:rsidRDefault="000E4B53" w:rsidP="000E4B53">
      <w:pPr>
        <w:pStyle w:val="EMEABodyText"/>
        <w:rPr>
          <w:rFonts w:eastAsia="MS Mincho"/>
          <w:lang w:val="ru-RU"/>
        </w:rPr>
      </w:pPr>
    </w:p>
    <w:p w14:paraId="366FE339"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7D6CCCB5" w14:textId="77777777" w:rsidR="000E4B53" w:rsidRDefault="000E4B53" w:rsidP="000E4B53">
      <w:pPr>
        <w:pStyle w:val="EMEABodyText"/>
        <w:rPr>
          <w:rFonts w:eastAsia="MS Mincho"/>
          <w:lang w:val="bg-BG"/>
        </w:rPr>
      </w:pPr>
    </w:p>
    <w:p w14:paraId="51F63523" w14:textId="77777777" w:rsidR="000E4B53" w:rsidRPr="009E69A2" w:rsidRDefault="000E4B53" w:rsidP="000E4B53">
      <w:pPr>
        <w:pStyle w:val="EMEABodyText"/>
        <w:rPr>
          <w:lang w:val="ru-RU"/>
        </w:rPr>
      </w:pPr>
      <w:proofErr w:type="spellStart"/>
      <w:r>
        <w:rPr>
          <w:lang w:val="bg-BG"/>
        </w:rPr>
        <w:t>Aprovel</w:t>
      </w:r>
      <w:proofErr w:type="spellEnd"/>
      <w:r>
        <w:rPr>
          <w:lang w:val="fr-BE"/>
        </w:rPr>
        <w:t> </w:t>
      </w:r>
      <w:r>
        <w:rPr>
          <w:lang w:val="bg-BG"/>
        </w:rPr>
        <w:t>150</w:t>
      </w:r>
      <w:r w:rsidRPr="00746E98">
        <w:rPr>
          <w:lang w:val="fr-BE"/>
        </w:rPr>
        <w:t> mg</w:t>
      </w:r>
    </w:p>
    <w:p w14:paraId="6D616371" w14:textId="77777777" w:rsidR="006C719E" w:rsidRPr="009E69A2" w:rsidRDefault="006C719E" w:rsidP="006C719E">
      <w:pPr>
        <w:rPr>
          <w:lang w:val="ru-RU"/>
        </w:rPr>
      </w:pPr>
    </w:p>
    <w:p w14:paraId="4C30DD30" w14:textId="77777777" w:rsidR="006C719E" w:rsidRPr="009E69A2" w:rsidRDefault="006C719E" w:rsidP="006C719E">
      <w:pPr>
        <w:rPr>
          <w:lang w:val="ru-RU"/>
        </w:rPr>
      </w:pPr>
    </w:p>
    <w:p w14:paraId="09A24D16" w14:textId="473758DD"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VAULT_ND_609e826a-d96d-4198-b2b9-e9c0dd951d08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327405E2" w14:textId="77777777" w:rsidR="006C719E" w:rsidRPr="00C141A4" w:rsidRDefault="006C719E" w:rsidP="006C719E">
      <w:pPr>
        <w:rPr>
          <w:lang w:val="bg-BG"/>
        </w:rPr>
      </w:pPr>
    </w:p>
    <w:p w14:paraId="28126E1E" w14:textId="77777777" w:rsidR="006C719E" w:rsidRPr="00C141A4" w:rsidRDefault="006C719E" w:rsidP="006C719E">
      <w:pPr>
        <w:rPr>
          <w:noProof/>
          <w:lang w:val="bg-BG"/>
        </w:rPr>
      </w:pPr>
      <w:r w:rsidRPr="009E69A2">
        <w:rPr>
          <w:noProof/>
          <w:highlight w:val="lightGray"/>
          <w:lang w:val="ru-RU"/>
        </w:rPr>
        <w:t>Двуизмерен баркод с включен уникален идентификатор</w:t>
      </w:r>
      <w:r w:rsidRPr="00C141A4">
        <w:rPr>
          <w:noProof/>
          <w:lang w:val="bg-BG"/>
        </w:rPr>
        <w:t>.</w:t>
      </w:r>
    </w:p>
    <w:p w14:paraId="66174585" w14:textId="77777777" w:rsidR="006C719E" w:rsidRPr="00C141A4" w:rsidRDefault="006C719E" w:rsidP="006C719E">
      <w:pPr>
        <w:rPr>
          <w:noProof/>
          <w:lang w:val="bg-BG"/>
        </w:rPr>
      </w:pPr>
    </w:p>
    <w:p w14:paraId="25D2EA3E" w14:textId="77777777" w:rsidR="006C719E" w:rsidRPr="00C141A4" w:rsidRDefault="006C719E" w:rsidP="006C719E">
      <w:pPr>
        <w:rPr>
          <w:noProof/>
          <w:lang w:val="bg-BG"/>
        </w:rPr>
      </w:pPr>
    </w:p>
    <w:p w14:paraId="277107B8" w14:textId="6B53A693"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lastRenderedPageBreak/>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VAULT_ND_1b2729f6-af73-4651-a55c-3fd71c795268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3641E45A" w14:textId="77777777" w:rsidR="006C719E" w:rsidRPr="00C141A4" w:rsidRDefault="006C719E" w:rsidP="006C719E">
      <w:pPr>
        <w:rPr>
          <w:lang w:val="bg-BG"/>
        </w:rPr>
      </w:pPr>
    </w:p>
    <w:p w14:paraId="18E2279D" w14:textId="77777777" w:rsidR="006C719E" w:rsidRPr="009E69A2" w:rsidRDefault="006C719E" w:rsidP="006C719E">
      <w:pPr>
        <w:keepNext/>
        <w:keepLines/>
        <w:rPr>
          <w:caps/>
          <w:lang w:val="ru-RU"/>
        </w:rPr>
      </w:pPr>
      <w:r w:rsidRPr="00C141A4">
        <w:rPr>
          <w:caps/>
        </w:rPr>
        <w:t>PC</w:t>
      </w:r>
      <w:r w:rsidRPr="009E69A2">
        <w:rPr>
          <w:caps/>
          <w:lang w:val="ru-RU"/>
        </w:rPr>
        <w:t>:</w:t>
      </w:r>
    </w:p>
    <w:p w14:paraId="3716807C" w14:textId="77777777" w:rsidR="006C719E" w:rsidRPr="009E69A2" w:rsidRDefault="006C719E" w:rsidP="006C719E">
      <w:pPr>
        <w:keepNext/>
        <w:keepLines/>
        <w:rPr>
          <w:caps/>
          <w:lang w:val="ru-RU"/>
        </w:rPr>
      </w:pPr>
      <w:r w:rsidRPr="00C141A4">
        <w:rPr>
          <w:caps/>
        </w:rPr>
        <w:t>SN</w:t>
      </w:r>
      <w:r w:rsidRPr="009E69A2">
        <w:rPr>
          <w:caps/>
          <w:lang w:val="ru-RU"/>
        </w:rPr>
        <w:t>:</w:t>
      </w:r>
    </w:p>
    <w:p w14:paraId="754BF5B4" w14:textId="77777777" w:rsidR="006C719E" w:rsidRPr="005D4BEF" w:rsidRDefault="006C719E" w:rsidP="00EA1DB5">
      <w:pPr>
        <w:rPr>
          <w:lang w:val="bg-BG"/>
        </w:rPr>
      </w:pPr>
      <w:r w:rsidRPr="00C141A4">
        <w:t>NN</w:t>
      </w:r>
      <w:r w:rsidRPr="009E69A2">
        <w:rPr>
          <w:lang w:val="ru-RU"/>
        </w:rPr>
        <w:t>:</w:t>
      </w:r>
    </w:p>
    <w:p w14:paraId="7E1DE05D"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5B35583A" w14:textId="77777777" w:rsidR="000E4B53" w:rsidRPr="005D4BEF" w:rsidRDefault="000E4B53" w:rsidP="000E4B53">
      <w:pPr>
        <w:pStyle w:val="EMEABodyText"/>
        <w:rPr>
          <w:rFonts w:eastAsia="MS Mincho"/>
          <w:lang w:val="bg-BG"/>
        </w:rPr>
      </w:pPr>
    </w:p>
    <w:p w14:paraId="2886A06F" w14:textId="77777777" w:rsidR="000E4B53" w:rsidRPr="005D4BEF" w:rsidRDefault="000E4B53" w:rsidP="000E4B53">
      <w:pPr>
        <w:pStyle w:val="EMEABodyText"/>
        <w:rPr>
          <w:rFonts w:eastAsia="MS Mincho"/>
          <w:b/>
          <w:lang w:val="bg-BG"/>
        </w:rPr>
      </w:pPr>
    </w:p>
    <w:p w14:paraId="4FC5835D"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674D53BC" w14:textId="77777777" w:rsidR="000E4B53" w:rsidRPr="005D4BEF" w:rsidRDefault="000E4B53" w:rsidP="000E4B53">
      <w:pPr>
        <w:pStyle w:val="EMEABodyText"/>
        <w:rPr>
          <w:rFonts w:eastAsia="MS Mincho"/>
          <w:lang w:val="bg-BG"/>
        </w:rPr>
      </w:pPr>
    </w:p>
    <w:p w14:paraId="1C92420B"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150</w:t>
      </w:r>
      <w:r>
        <w:t> mg</w:t>
      </w:r>
      <w:r w:rsidRPr="005D4BEF">
        <w:rPr>
          <w:lang w:val="bg-BG"/>
        </w:rPr>
        <w:t xml:space="preserve"> </w:t>
      </w:r>
      <w:r>
        <w:rPr>
          <w:lang w:val="bg-BG"/>
        </w:rPr>
        <w:t>таблетки</w:t>
      </w:r>
    </w:p>
    <w:p w14:paraId="31FC654E" w14:textId="77777777" w:rsidR="000E4B53" w:rsidRPr="00CB7A18" w:rsidRDefault="00CB7A18" w:rsidP="000E4B53">
      <w:pPr>
        <w:pStyle w:val="EMEABodyText"/>
        <w:rPr>
          <w:lang w:val="bg-BG"/>
        </w:rPr>
      </w:pPr>
      <w:proofErr w:type="spellStart"/>
      <w:r>
        <w:rPr>
          <w:lang w:val="bg-BG"/>
        </w:rPr>
        <w:t>ирбесартан</w:t>
      </w:r>
      <w:proofErr w:type="spellEnd"/>
    </w:p>
    <w:p w14:paraId="3AC73BDA" w14:textId="77777777" w:rsidR="000E4B53" w:rsidRPr="005D4BEF" w:rsidRDefault="000E4B53" w:rsidP="000E4B53">
      <w:pPr>
        <w:pStyle w:val="EMEABodyText"/>
        <w:rPr>
          <w:rFonts w:eastAsia="MS Mincho"/>
          <w:b/>
          <w:lang w:val="bg-BG"/>
        </w:rPr>
      </w:pPr>
    </w:p>
    <w:p w14:paraId="084FDDDC" w14:textId="77777777" w:rsidR="000E4B53" w:rsidRPr="005D4BEF" w:rsidRDefault="000E4B53" w:rsidP="000E4B53">
      <w:pPr>
        <w:pStyle w:val="EMEABodyText"/>
        <w:rPr>
          <w:rFonts w:eastAsia="MS Mincho"/>
          <w:b/>
          <w:lang w:val="bg-BG"/>
        </w:rPr>
      </w:pPr>
    </w:p>
    <w:p w14:paraId="7AFEF538"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22125D4E" w14:textId="77777777" w:rsidR="000E4B53" w:rsidRPr="005D4BEF" w:rsidRDefault="000E4B53" w:rsidP="000E4B53">
      <w:pPr>
        <w:pStyle w:val="EMEABodyText"/>
        <w:rPr>
          <w:rFonts w:eastAsia="MS Mincho"/>
          <w:b/>
          <w:lang w:val="bg-BG"/>
        </w:rPr>
      </w:pPr>
    </w:p>
    <w:p w14:paraId="35924BD5" w14:textId="77777777" w:rsidR="000E4B53" w:rsidRPr="005D4BEF" w:rsidRDefault="009C5482" w:rsidP="000E4B53">
      <w:pPr>
        <w:pStyle w:val="EMEABodyText"/>
        <w:rPr>
          <w:rFonts w:eastAsia="MS Mincho"/>
          <w:lang w:val="bg-BG"/>
        </w:rPr>
      </w:pPr>
      <w:r w:rsidRPr="00AE6178">
        <w:rPr>
          <w:lang w:val="fr-FR"/>
        </w:rPr>
        <w:t>Sanofi</w:t>
      </w:r>
      <w:r w:rsidRPr="00E9251C">
        <w:rPr>
          <w:lang w:val="ru-RU"/>
        </w:rPr>
        <w:t xml:space="preserve"> </w:t>
      </w:r>
      <w:r w:rsidRPr="00AE6178">
        <w:rPr>
          <w:lang w:val="fr-FR"/>
        </w:rPr>
        <w:t>Winthrop</w:t>
      </w:r>
      <w:r w:rsidRPr="00E9251C">
        <w:rPr>
          <w:lang w:val="ru-RU"/>
        </w:rPr>
        <w:t xml:space="preserve"> </w:t>
      </w:r>
      <w:r w:rsidRPr="00AE6178">
        <w:rPr>
          <w:lang w:val="fr-FR"/>
        </w:rPr>
        <w:t>Industrie</w:t>
      </w:r>
    </w:p>
    <w:p w14:paraId="487403B1" w14:textId="77777777" w:rsidR="000E4B53" w:rsidRPr="005D4BEF" w:rsidRDefault="000E4B53" w:rsidP="000E4B53">
      <w:pPr>
        <w:pStyle w:val="EMEABodyText"/>
        <w:rPr>
          <w:rFonts w:eastAsia="MS Mincho"/>
          <w:lang w:val="bg-BG"/>
        </w:rPr>
      </w:pPr>
    </w:p>
    <w:p w14:paraId="25BE8AEC"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19E44F9C" w14:textId="77777777" w:rsidR="000E4B53" w:rsidRDefault="000E4B53" w:rsidP="000E4B53">
      <w:pPr>
        <w:pStyle w:val="EMEABodyText"/>
        <w:rPr>
          <w:rFonts w:eastAsia="MS Mincho"/>
          <w:lang w:val="bg-BG"/>
        </w:rPr>
      </w:pPr>
    </w:p>
    <w:p w14:paraId="66CEDF46" w14:textId="77777777" w:rsidR="000E4B53" w:rsidRDefault="000E4B53" w:rsidP="000E4B53">
      <w:pPr>
        <w:pStyle w:val="EMEABodyText"/>
        <w:rPr>
          <w:rFonts w:eastAsia="MS Mincho"/>
          <w:b/>
          <w:lang w:val="bg-BG"/>
        </w:rPr>
      </w:pPr>
      <w:r>
        <w:rPr>
          <w:rFonts w:eastAsia="MS Mincho"/>
          <w:lang w:val="bg-BG"/>
        </w:rPr>
        <w:t>Годен до:</w:t>
      </w:r>
    </w:p>
    <w:p w14:paraId="295864D6" w14:textId="77777777" w:rsidR="000E4B53" w:rsidRPr="005D4BEF" w:rsidRDefault="000E4B53" w:rsidP="000E4B53">
      <w:pPr>
        <w:pStyle w:val="EMEABodyText"/>
        <w:rPr>
          <w:rFonts w:eastAsia="MS Mincho"/>
          <w:lang w:val="bg-BG"/>
        </w:rPr>
      </w:pPr>
    </w:p>
    <w:p w14:paraId="3F212881" w14:textId="77777777" w:rsidR="000E4B53" w:rsidRPr="005D4BEF" w:rsidRDefault="000E4B53" w:rsidP="000E4B53">
      <w:pPr>
        <w:pStyle w:val="EMEABodyText"/>
        <w:rPr>
          <w:rFonts w:eastAsia="MS Mincho"/>
          <w:lang w:val="bg-BG"/>
        </w:rPr>
      </w:pPr>
    </w:p>
    <w:p w14:paraId="761BB0A1"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1F54138A" w14:textId="77777777" w:rsidR="000E4B53" w:rsidRDefault="000E4B53" w:rsidP="000E4B53">
      <w:pPr>
        <w:pStyle w:val="EMEABodyText"/>
        <w:rPr>
          <w:rFonts w:eastAsia="MS Mincho"/>
          <w:lang w:val="bg-BG"/>
        </w:rPr>
      </w:pPr>
    </w:p>
    <w:p w14:paraId="777E6321"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46ADEC90" w14:textId="77777777" w:rsidR="000E4B53" w:rsidRPr="005D4BEF" w:rsidRDefault="000E4B53" w:rsidP="000E4B53">
      <w:pPr>
        <w:pStyle w:val="EMEABodyText"/>
        <w:rPr>
          <w:rFonts w:eastAsia="MS Mincho"/>
          <w:lang w:val="bg-BG"/>
        </w:rPr>
      </w:pPr>
    </w:p>
    <w:p w14:paraId="195928A8" w14:textId="77777777" w:rsidR="000E4B53" w:rsidRPr="005D4BEF" w:rsidRDefault="000E4B53" w:rsidP="000E4B53">
      <w:pPr>
        <w:pStyle w:val="EMEABodyText"/>
        <w:rPr>
          <w:rFonts w:eastAsia="MS Mincho"/>
          <w:lang w:val="bg-BG"/>
        </w:rPr>
      </w:pPr>
    </w:p>
    <w:p w14:paraId="0C796E6E"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298E2AAF" w14:textId="77777777" w:rsidR="000E4B53" w:rsidRPr="005D4BEF" w:rsidRDefault="000E4B53" w:rsidP="000E4B53">
      <w:pPr>
        <w:pStyle w:val="EMEABodyText"/>
        <w:rPr>
          <w:rFonts w:eastAsia="MS Mincho"/>
          <w:lang w:val="bg-BG"/>
        </w:rPr>
      </w:pPr>
    </w:p>
    <w:p w14:paraId="4E08424E" w14:textId="77777777" w:rsidR="000E4B53" w:rsidRDefault="000E4B53" w:rsidP="000E4B53">
      <w:pPr>
        <w:pStyle w:val="EMEABodyText"/>
        <w:keepNext/>
        <w:rPr>
          <w:lang w:val="lt-LT"/>
        </w:rPr>
      </w:pPr>
      <w:proofErr w:type="gramStart"/>
      <w:r w:rsidRPr="001413CA">
        <w:rPr>
          <w:highlight w:val="lightGray"/>
          <w:lang w:val="ru-RU"/>
        </w:rPr>
        <w:t>14</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28</w:t>
      </w:r>
      <w:proofErr w:type="gramEnd"/>
      <w:r>
        <w:rPr>
          <w:highlight w:val="lightGray"/>
          <w:lang w:val="en-US"/>
        </w:rPr>
        <w:t> </w:t>
      </w:r>
      <w:r w:rsidRPr="001413CA">
        <w:rPr>
          <w:highlight w:val="lightGray"/>
          <w:lang w:val="ru-RU"/>
        </w:rPr>
        <w:t>-</w:t>
      </w:r>
      <w:r>
        <w:rPr>
          <w:highlight w:val="lightGray"/>
          <w:lang w:val="en-US"/>
        </w:rPr>
        <w:t> </w:t>
      </w:r>
      <w:proofErr w:type="gramStart"/>
      <w:r w:rsidRPr="001413CA">
        <w:rPr>
          <w:highlight w:val="lightGray"/>
          <w:lang w:val="ru-RU"/>
        </w:rPr>
        <w:t>56</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84</w:t>
      </w:r>
      <w:proofErr w:type="gramEnd"/>
      <w:r>
        <w:rPr>
          <w:highlight w:val="lightGray"/>
          <w:lang w:val="en-US"/>
        </w:rPr>
        <w:t> </w:t>
      </w:r>
      <w:r w:rsidRPr="001413CA">
        <w:rPr>
          <w:highlight w:val="lightGray"/>
          <w:lang w:val="ru-RU"/>
        </w:rPr>
        <w:t>-</w:t>
      </w:r>
      <w:r>
        <w:rPr>
          <w:highlight w:val="lightGray"/>
          <w:lang w:val="en-US"/>
        </w:rPr>
        <w:t> </w:t>
      </w:r>
      <w:r w:rsidRPr="001413CA">
        <w:rPr>
          <w:highlight w:val="lightGray"/>
          <w:lang w:val="ru-RU"/>
        </w:rPr>
        <w:t>98</w:t>
      </w:r>
      <w:r>
        <w:rPr>
          <w:highlight w:val="lightGray"/>
          <w:lang w:val="en-US"/>
        </w:rPr>
        <w:t> </w:t>
      </w:r>
      <w:r>
        <w:rPr>
          <w:highlight w:val="lightGray"/>
          <w:lang w:val="bg-BG"/>
        </w:rPr>
        <w:t>таблетки</w:t>
      </w:r>
      <w:r w:rsidRPr="00AA08D2">
        <w:rPr>
          <w:highlight w:val="lightGray"/>
          <w:lang w:val="lt-LT"/>
        </w:rPr>
        <w:t>:</w:t>
      </w:r>
    </w:p>
    <w:p w14:paraId="2DE49629" w14:textId="77777777" w:rsidR="000E4B53" w:rsidRPr="004B3761" w:rsidRDefault="00217977" w:rsidP="000E4B53">
      <w:pPr>
        <w:pStyle w:val="EMEABodyText"/>
        <w:rPr>
          <w:lang w:val="lt-LT"/>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4B3761">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356164FB" w14:textId="77777777" w:rsidR="000E4B53" w:rsidRPr="005D4BEF" w:rsidRDefault="000E4B53" w:rsidP="000E4B53">
      <w:pPr>
        <w:pStyle w:val="EMEABodyText"/>
        <w:rPr>
          <w:lang w:val="bg-BG"/>
        </w:rPr>
      </w:pPr>
    </w:p>
    <w:p w14:paraId="746BD2F6" w14:textId="77777777" w:rsidR="000E4B53" w:rsidRPr="005D4BEF" w:rsidRDefault="000E4B53" w:rsidP="000E4B53">
      <w:pPr>
        <w:pStyle w:val="EMEABodyText"/>
        <w:rPr>
          <w:lang w:val="bg-BG"/>
        </w:rPr>
      </w:pPr>
      <w:proofErr w:type="gramStart"/>
      <w:r w:rsidRPr="001413CA">
        <w:rPr>
          <w:highlight w:val="lightGray"/>
          <w:lang w:val="ru-RU"/>
        </w:rPr>
        <w:t>30</w:t>
      </w:r>
      <w:r>
        <w:rPr>
          <w:highlight w:val="lightGray"/>
        </w:rPr>
        <w:t> </w:t>
      </w:r>
      <w:r w:rsidRPr="001413CA">
        <w:rPr>
          <w:highlight w:val="lightGray"/>
          <w:lang w:val="ru-RU"/>
        </w:rPr>
        <w:t>-</w:t>
      </w:r>
      <w:r>
        <w:rPr>
          <w:highlight w:val="lightGray"/>
        </w:rPr>
        <w:t> </w:t>
      </w:r>
      <w:r w:rsidRPr="001413CA">
        <w:rPr>
          <w:highlight w:val="lightGray"/>
          <w:lang w:val="ru-RU"/>
        </w:rPr>
        <w:t>56</w:t>
      </w:r>
      <w:proofErr w:type="gramEnd"/>
      <w:r>
        <w:rPr>
          <w:highlight w:val="lightGray"/>
        </w:rPr>
        <w:t> x </w:t>
      </w:r>
      <w:proofErr w:type="gramStart"/>
      <w:r w:rsidRPr="001413CA">
        <w:rPr>
          <w:highlight w:val="lightGray"/>
          <w:lang w:val="ru-RU"/>
        </w:rPr>
        <w:t>1</w:t>
      </w:r>
      <w:r>
        <w:rPr>
          <w:highlight w:val="lightGray"/>
        </w:rPr>
        <w:t> </w:t>
      </w:r>
      <w:r w:rsidRPr="001413CA">
        <w:rPr>
          <w:highlight w:val="lightGray"/>
          <w:lang w:val="ru-RU"/>
        </w:rPr>
        <w:t>-</w:t>
      </w:r>
      <w:r>
        <w:rPr>
          <w:highlight w:val="lightGray"/>
        </w:rPr>
        <w:t> </w:t>
      </w:r>
      <w:r w:rsidRPr="001413CA">
        <w:rPr>
          <w:highlight w:val="lightGray"/>
          <w:lang w:val="ru-RU"/>
        </w:rPr>
        <w:t>90</w:t>
      </w:r>
      <w:proofErr w:type="gramEnd"/>
      <w:r w:rsidRPr="00AA08D2">
        <w:rPr>
          <w:highlight w:val="lightGray"/>
        </w:rPr>
        <w:t> </w:t>
      </w:r>
      <w:r>
        <w:rPr>
          <w:highlight w:val="lightGray"/>
          <w:lang w:val="bg-BG"/>
        </w:rPr>
        <w:t>таблетки</w:t>
      </w:r>
      <w:r w:rsidRPr="005D4BEF">
        <w:rPr>
          <w:highlight w:val="lightGray"/>
          <w:lang w:val="bg-BG"/>
        </w:rPr>
        <w:t>:</w:t>
      </w:r>
    </w:p>
    <w:p w14:paraId="67892924" w14:textId="77777777" w:rsidR="000E4B53" w:rsidRDefault="000E4B53" w:rsidP="000E4B53">
      <w:pPr>
        <w:pStyle w:val="EMEATitlePAC"/>
        <w:rPr>
          <w:rFonts w:eastAsia="MS Mincho"/>
          <w:lang w:val="bg-BG"/>
        </w:rPr>
      </w:pPr>
      <w:r w:rsidRPr="001413CA">
        <w:rPr>
          <w:lang w:val="ru-RU"/>
        </w:rPr>
        <w:br w:type="page"/>
      </w:r>
      <w:r>
        <w:rPr>
          <w:rFonts w:eastAsia="MS Mincho"/>
          <w:lang w:val="bg-BG"/>
        </w:rPr>
        <w:lastRenderedPageBreak/>
        <w:t>ДАННИ, КОИТО ТРЯБВА ДА СЪДЪРЖА ВТОРИЧНАТА ОПАКОВКА</w:t>
      </w:r>
    </w:p>
    <w:p w14:paraId="13FC3B00" w14:textId="77777777" w:rsidR="000E4B53" w:rsidRPr="009E69A2" w:rsidRDefault="000E4B53" w:rsidP="000E4B53">
      <w:pPr>
        <w:pStyle w:val="EMEATitlePAC"/>
        <w:rPr>
          <w:rFonts w:eastAsia="MS Mincho"/>
          <w:lang w:val="ru-RU"/>
        </w:rPr>
      </w:pPr>
    </w:p>
    <w:p w14:paraId="4E701836" w14:textId="77777777" w:rsidR="000E4B53" w:rsidRPr="005D4BEF" w:rsidRDefault="000E4B53" w:rsidP="000E4B53">
      <w:pPr>
        <w:pStyle w:val="EMEATitlePAC"/>
        <w:rPr>
          <w:rFonts w:eastAsia="MS Mincho"/>
          <w:lang w:val="bg-BG"/>
        </w:rPr>
      </w:pPr>
      <w:r>
        <w:rPr>
          <w:rFonts w:eastAsia="MS Mincho"/>
          <w:lang w:val="bg-BG"/>
        </w:rPr>
        <w:t>картонена кутия</w:t>
      </w:r>
    </w:p>
    <w:p w14:paraId="3D5DA5B6" w14:textId="77777777" w:rsidR="000E4B53" w:rsidRDefault="000E4B53" w:rsidP="000E4B53">
      <w:pPr>
        <w:pStyle w:val="EMEABodyText"/>
        <w:rPr>
          <w:rFonts w:eastAsia="MS Mincho"/>
          <w:lang w:val="bg-BG"/>
        </w:rPr>
      </w:pPr>
    </w:p>
    <w:p w14:paraId="4CAB05A4" w14:textId="77777777" w:rsidR="000E4B53" w:rsidRDefault="000E4B53" w:rsidP="000E4B53">
      <w:pPr>
        <w:pStyle w:val="EMEABodyText"/>
        <w:rPr>
          <w:rFonts w:eastAsia="MS Mincho"/>
          <w:lang w:val="bg-BG"/>
        </w:rPr>
      </w:pPr>
    </w:p>
    <w:p w14:paraId="58044C34" w14:textId="77777777" w:rsidR="000E4B53" w:rsidRDefault="000E4B53" w:rsidP="000E4B53">
      <w:pPr>
        <w:pStyle w:val="EMEATitlePAC"/>
        <w:rPr>
          <w:rFonts w:eastAsia="MS Mincho"/>
          <w:lang w:val="bg-BG"/>
        </w:rPr>
      </w:pPr>
      <w:r>
        <w:rPr>
          <w:rFonts w:eastAsia="MS Mincho"/>
          <w:lang w:val="bg-BG"/>
        </w:rPr>
        <w:t>1.</w:t>
      </w:r>
      <w:r>
        <w:rPr>
          <w:rFonts w:eastAsia="MS Mincho"/>
          <w:lang w:val="bg-BG"/>
        </w:rPr>
        <w:tab/>
        <w:t>ИМЕ НА ЛЕКАРСТВЕНИЯ ПРОДУКТ</w:t>
      </w:r>
    </w:p>
    <w:p w14:paraId="37EC48BF" w14:textId="77777777" w:rsidR="000E4B53" w:rsidRDefault="000E4B53" w:rsidP="000E4B53">
      <w:pPr>
        <w:pStyle w:val="EMEABodyText"/>
        <w:rPr>
          <w:rFonts w:eastAsia="MS Mincho"/>
          <w:lang w:val="bg-BG"/>
        </w:rPr>
      </w:pPr>
    </w:p>
    <w:p w14:paraId="7EAFA9C4" w14:textId="77777777" w:rsidR="000E4B53" w:rsidRPr="00E43883" w:rsidRDefault="000E4B53" w:rsidP="000E4B53">
      <w:pPr>
        <w:pStyle w:val="EMEABodyText"/>
        <w:rPr>
          <w:lang w:val="bg-BG"/>
        </w:rPr>
      </w:pPr>
      <w:proofErr w:type="spellStart"/>
      <w:r>
        <w:rPr>
          <w:lang w:val="bg-BG"/>
        </w:rPr>
        <w:t>Aprovel</w:t>
      </w:r>
      <w:proofErr w:type="spellEnd"/>
      <w:r>
        <w:t> </w:t>
      </w:r>
      <w:r>
        <w:rPr>
          <w:lang w:val="bg-BG"/>
        </w:rPr>
        <w:t>300</w:t>
      </w:r>
      <w:r>
        <w:t> mg</w:t>
      </w:r>
      <w:r w:rsidRPr="005D4BEF">
        <w:rPr>
          <w:lang w:val="bg-BG"/>
        </w:rPr>
        <w:t xml:space="preserve"> </w:t>
      </w:r>
      <w:r>
        <w:rPr>
          <w:lang w:val="bg-BG"/>
        </w:rPr>
        <w:t>филмирани таблетки</w:t>
      </w:r>
    </w:p>
    <w:p w14:paraId="3410B100" w14:textId="77777777" w:rsidR="000E4B53" w:rsidRPr="00FC5A32" w:rsidRDefault="00FC5A32" w:rsidP="000E4B53">
      <w:pPr>
        <w:pStyle w:val="EMEABodyText"/>
        <w:rPr>
          <w:lang w:val="bg-BG"/>
        </w:rPr>
      </w:pPr>
      <w:proofErr w:type="spellStart"/>
      <w:r>
        <w:rPr>
          <w:lang w:val="bg-BG"/>
        </w:rPr>
        <w:t>ирбесартан</w:t>
      </w:r>
      <w:proofErr w:type="spellEnd"/>
    </w:p>
    <w:p w14:paraId="7F631CF2" w14:textId="77777777" w:rsidR="000E4B53" w:rsidRDefault="000E4B53" w:rsidP="000E4B53">
      <w:pPr>
        <w:pStyle w:val="EMEABodyText"/>
        <w:rPr>
          <w:rFonts w:eastAsia="MS Mincho"/>
          <w:lang w:val="bg-BG"/>
        </w:rPr>
      </w:pPr>
    </w:p>
    <w:p w14:paraId="185A68DA" w14:textId="77777777" w:rsidR="000E4B53" w:rsidRDefault="000E4B53" w:rsidP="000E4B53">
      <w:pPr>
        <w:pStyle w:val="EMEABodyText"/>
        <w:rPr>
          <w:rFonts w:eastAsia="MS Mincho"/>
          <w:lang w:val="bg-BG"/>
        </w:rPr>
      </w:pPr>
    </w:p>
    <w:p w14:paraId="5F752D43" w14:textId="77777777" w:rsidR="000E4B53" w:rsidRDefault="000E4B53" w:rsidP="000E4B53">
      <w:pPr>
        <w:pStyle w:val="EMEATitlePAC"/>
        <w:rPr>
          <w:rFonts w:eastAsia="MS Mincho"/>
          <w:lang w:val="bg-BG"/>
        </w:rPr>
      </w:pPr>
      <w:r>
        <w:rPr>
          <w:rFonts w:eastAsia="MS Mincho"/>
          <w:lang w:val="bg-BG"/>
        </w:rPr>
        <w:t>2.</w:t>
      </w:r>
      <w:r>
        <w:rPr>
          <w:rFonts w:eastAsia="MS Mincho"/>
          <w:lang w:val="bg-BG"/>
        </w:rPr>
        <w:tab/>
        <w:t>ОБЯВЯВАНЕ НА АКТИВНОТО</w:t>
      </w:r>
      <w:r w:rsidR="00FC5A32">
        <w:rPr>
          <w:rFonts w:eastAsia="MS Mincho"/>
          <w:lang w:val="bg-BG"/>
        </w:rPr>
        <w:t>(ИТЕ)</w:t>
      </w:r>
      <w:r>
        <w:rPr>
          <w:rFonts w:eastAsia="MS Mincho"/>
          <w:lang w:val="bg-BG"/>
        </w:rPr>
        <w:t xml:space="preserve"> ВЕЩЕСТВО</w:t>
      </w:r>
      <w:r w:rsidR="00FC5A32">
        <w:rPr>
          <w:rFonts w:eastAsia="MS Mincho"/>
          <w:lang w:val="bg-BG"/>
        </w:rPr>
        <w:t>(А)</w:t>
      </w:r>
    </w:p>
    <w:p w14:paraId="2D565AC7" w14:textId="77777777" w:rsidR="000E4B53" w:rsidRDefault="000E4B53" w:rsidP="000E4B53">
      <w:pPr>
        <w:pStyle w:val="EMEABodyText"/>
        <w:rPr>
          <w:rFonts w:eastAsia="MS Mincho"/>
          <w:lang w:val="bg-BG"/>
        </w:rPr>
      </w:pPr>
    </w:p>
    <w:p w14:paraId="64E54C4C" w14:textId="77777777" w:rsidR="000E4B53" w:rsidRPr="005D4BEF" w:rsidRDefault="000E4B53" w:rsidP="000E4B53">
      <w:pPr>
        <w:pStyle w:val="EMEABodyText"/>
        <w:keepNext/>
        <w:rPr>
          <w:lang w:val="bg-BG"/>
        </w:rPr>
      </w:pPr>
      <w:r>
        <w:rPr>
          <w:lang w:val="bg-BG"/>
        </w:rPr>
        <w:t xml:space="preserve">Всяка таблетка съдържа: </w:t>
      </w:r>
      <w:proofErr w:type="spellStart"/>
      <w:r>
        <w:rPr>
          <w:lang w:val="bg-BG"/>
        </w:rPr>
        <w:t>ирбесартан</w:t>
      </w:r>
      <w:proofErr w:type="spellEnd"/>
      <w:r>
        <w:rPr>
          <w:lang w:val="bg-BG"/>
        </w:rPr>
        <w:t xml:space="preserve"> 300</w:t>
      </w:r>
      <w:r>
        <w:t> mg</w:t>
      </w:r>
    </w:p>
    <w:p w14:paraId="4BACEECD" w14:textId="77777777" w:rsidR="000E4B53" w:rsidRDefault="000E4B53" w:rsidP="000E4B53">
      <w:pPr>
        <w:pStyle w:val="EMEABodyText"/>
        <w:rPr>
          <w:rFonts w:eastAsia="MS Mincho"/>
          <w:lang w:val="bg-BG"/>
        </w:rPr>
      </w:pPr>
    </w:p>
    <w:p w14:paraId="44521D97" w14:textId="77777777" w:rsidR="000E4B53" w:rsidRDefault="000E4B53" w:rsidP="000E4B53">
      <w:pPr>
        <w:pStyle w:val="EMEABodyText"/>
        <w:rPr>
          <w:rFonts w:eastAsia="MS Mincho"/>
          <w:lang w:val="bg-BG"/>
        </w:rPr>
      </w:pPr>
    </w:p>
    <w:p w14:paraId="1D461202" w14:textId="77777777" w:rsidR="000E4B53" w:rsidRDefault="000E4B53" w:rsidP="000E4B53">
      <w:pPr>
        <w:pStyle w:val="EMEATitlePAC"/>
        <w:rPr>
          <w:rFonts w:eastAsia="MS Mincho"/>
          <w:lang w:val="bg-BG"/>
        </w:rPr>
      </w:pPr>
      <w:r>
        <w:rPr>
          <w:rFonts w:eastAsia="MS Mincho"/>
          <w:lang w:val="bg-BG"/>
        </w:rPr>
        <w:t>3.</w:t>
      </w:r>
      <w:r>
        <w:rPr>
          <w:rFonts w:eastAsia="MS Mincho"/>
          <w:lang w:val="bg-BG"/>
        </w:rPr>
        <w:tab/>
        <w:t>СПИСЪК НА ПОМОЩНИТЕ ВЕЩЕСТВА</w:t>
      </w:r>
    </w:p>
    <w:p w14:paraId="242D9CA3" w14:textId="77777777" w:rsidR="000E4B53" w:rsidRDefault="000E4B53" w:rsidP="000E4B53">
      <w:pPr>
        <w:pStyle w:val="EMEABodyText"/>
        <w:rPr>
          <w:rFonts w:eastAsia="MS Mincho"/>
          <w:lang w:val="bg-BG"/>
        </w:rPr>
      </w:pPr>
    </w:p>
    <w:p w14:paraId="04DEDEC1" w14:textId="77777777" w:rsidR="000E4B53" w:rsidRPr="005D4BEF" w:rsidRDefault="000E4B53" w:rsidP="000E4B53">
      <w:pPr>
        <w:pStyle w:val="EMEABodyText"/>
        <w:keepNext/>
        <w:rPr>
          <w:lang w:val="bg-BG"/>
        </w:rPr>
      </w:pPr>
      <w:r>
        <w:rPr>
          <w:lang w:val="bg-BG"/>
        </w:rPr>
        <w:t xml:space="preserve">Помощни вещества: съдържа също лактоза </w:t>
      </w:r>
      <w:proofErr w:type="spellStart"/>
      <w:r>
        <w:rPr>
          <w:lang w:val="bg-BG"/>
        </w:rPr>
        <w:t>монохидрат</w:t>
      </w:r>
      <w:proofErr w:type="spellEnd"/>
      <w:r w:rsidRPr="005D4BEF">
        <w:rPr>
          <w:lang w:val="bg-BG"/>
        </w:rPr>
        <w:t>.</w:t>
      </w:r>
      <w:r w:rsidR="006C719E" w:rsidRPr="006C719E">
        <w:rPr>
          <w:lang w:val="bg-BG"/>
        </w:rPr>
        <w:t xml:space="preserve"> </w:t>
      </w:r>
      <w:r w:rsidR="006C719E">
        <w:rPr>
          <w:lang w:val="bg-BG"/>
        </w:rPr>
        <w:t>За допълнителна информация вижте листовката.</w:t>
      </w:r>
    </w:p>
    <w:p w14:paraId="751434CD" w14:textId="77777777" w:rsidR="000E4B53" w:rsidRDefault="000E4B53" w:rsidP="000E4B53">
      <w:pPr>
        <w:pStyle w:val="EMEABodyText"/>
        <w:rPr>
          <w:rFonts w:eastAsia="MS Mincho"/>
          <w:lang w:val="bg-BG"/>
        </w:rPr>
      </w:pPr>
    </w:p>
    <w:p w14:paraId="233AA080" w14:textId="77777777" w:rsidR="000E4B53" w:rsidRDefault="000E4B53" w:rsidP="000E4B53">
      <w:pPr>
        <w:pStyle w:val="EMEABodyText"/>
        <w:rPr>
          <w:rFonts w:eastAsia="MS Mincho"/>
          <w:lang w:val="bg-BG"/>
        </w:rPr>
      </w:pPr>
    </w:p>
    <w:p w14:paraId="1B2C0414" w14:textId="77777777" w:rsidR="000E4B53" w:rsidRDefault="000E4B53" w:rsidP="000E4B53">
      <w:pPr>
        <w:pStyle w:val="EMEATitlePAC"/>
        <w:rPr>
          <w:rFonts w:eastAsia="MS Mincho"/>
          <w:lang w:val="bg-BG"/>
        </w:rPr>
      </w:pPr>
      <w:r>
        <w:rPr>
          <w:rFonts w:eastAsia="MS Mincho"/>
          <w:lang w:val="bg-BG"/>
        </w:rPr>
        <w:t>4.</w:t>
      </w:r>
      <w:r>
        <w:rPr>
          <w:rFonts w:eastAsia="MS Mincho"/>
          <w:lang w:val="bg-BG"/>
        </w:rPr>
        <w:tab/>
        <w:t>ЛЕКАРСТВЕНА ФОРМА И КОЛИЧЕСТВО В ЕДНА ОПАКОВКА</w:t>
      </w:r>
    </w:p>
    <w:p w14:paraId="02A521E0" w14:textId="77777777" w:rsidR="000E4B53" w:rsidRDefault="000E4B53" w:rsidP="000E4B53">
      <w:pPr>
        <w:pStyle w:val="EMEABodyText"/>
        <w:rPr>
          <w:rFonts w:eastAsia="MS Mincho"/>
          <w:lang w:val="bg-BG"/>
        </w:rPr>
      </w:pPr>
    </w:p>
    <w:p w14:paraId="1411411B" w14:textId="77777777" w:rsidR="000E4B53" w:rsidRPr="00837D6E" w:rsidRDefault="000E4B53" w:rsidP="000E4B53">
      <w:pPr>
        <w:rPr>
          <w:lang w:val="bg-BG"/>
        </w:rPr>
      </w:pPr>
      <w:r w:rsidRPr="00837D6E">
        <w:rPr>
          <w:lang w:val="bg-BG"/>
        </w:rPr>
        <w:t>14</w:t>
      </w:r>
      <w:r w:rsidRPr="00C53001">
        <w:rPr>
          <w:lang w:val="nl-BE"/>
        </w:rPr>
        <w:t> </w:t>
      </w:r>
      <w:r w:rsidRPr="00837D6E">
        <w:rPr>
          <w:lang w:val="bg-BG"/>
        </w:rPr>
        <w:t>таблетки</w:t>
      </w:r>
      <w:r w:rsidRPr="00837D6E">
        <w:rPr>
          <w:lang w:val="bg-BG"/>
        </w:rPr>
        <w:br/>
        <w:t>28</w:t>
      </w:r>
      <w:r w:rsidRPr="00C53001">
        <w:rPr>
          <w:lang w:val="nl-BE"/>
        </w:rPr>
        <w:t> </w:t>
      </w:r>
      <w:r>
        <w:rPr>
          <w:lang w:val="bg-BG"/>
        </w:rPr>
        <w:t>таблетки</w:t>
      </w:r>
      <w:r w:rsidRPr="00837D6E">
        <w:rPr>
          <w:lang w:val="bg-BG"/>
        </w:rPr>
        <w:br/>
      </w:r>
      <w:r w:rsidRPr="00354DC5">
        <w:rPr>
          <w:lang w:val="bg-BG"/>
        </w:rPr>
        <w:t>30</w:t>
      </w:r>
      <w:r w:rsidRPr="00C53001">
        <w:rPr>
          <w:lang w:val="nl-BE"/>
        </w:rPr>
        <w:t> </w:t>
      </w:r>
      <w:r>
        <w:rPr>
          <w:lang w:val="bg-BG"/>
        </w:rPr>
        <w:t>таблетки</w:t>
      </w:r>
      <w:r w:rsidRPr="00354DC5">
        <w:rPr>
          <w:lang w:val="bg-BG"/>
        </w:rPr>
        <w:br/>
      </w:r>
      <w:r w:rsidRPr="00837D6E">
        <w:rPr>
          <w:lang w:val="bg-BG"/>
        </w:rPr>
        <w:t>56</w:t>
      </w:r>
      <w:r w:rsidRPr="00C53001">
        <w:rPr>
          <w:lang w:val="nl-BE"/>
        </w:rPr>
        <w:t> </w:t>
      </w:r>
      <w:r w:rsidRPr="00837D6E">
        <w:rPr>
          <w:lang w:val="bg-BG"/>
        </w:rPr>
        <w:t>таблетки</w:t>
      </w:r>
      <w:r w:rsidRPr="00837D6E">
        <w:rPr>
          <w:lang w:val="bg-BG"/>
        </w:rPr>
        <w:br/>
        <w:t>56</w:t>
      </w:r>
      <w:r w:rsidRPr="00C53001">
        <w:rPr>
          <w:lang w:val="nl-BE"/>
        </w:rPr>
        <w:t> x </w:t>
      </w:r>
      <w:r w:rsidRPr="00837D6E">
        <w:rPr>
          <w:lang w:val="bg-BG"/>
        </w:rPr>
        <w:t>1</w:t>
      </w:r>
      <w:r w:rsidRPr="00C53001">
        <w:rPr>
          <w:lang w:val="nl-BE"/>
        </w:rPr>
        <w:t> </w:t>
      </w:r>
      <w:r w:rsidRPr="00837D6E">
        <w:rPr>
          <w:lang w:val="bg-BG"/>
        </w:rPr>
        <w:t>таблетки</w:t>
      </w:r>
      <w:r w:rsidRPr="00837D6E">
        <w:rPr>
          <w:lang w:val="bg-BG"/>
        </w:rPr>
        <w:br/>
        <w:t>84</w:t>
      </w:r>
      <w:r w:rsidRPr="00C53001">
        <w:rPr>
          <w:lang w:val="nl-BE"/>
        </w:rPr>
        <w:t> </w:t>
      </w:r>
      <w:r>
        <w:rPr>
          <w:lang w:val="bg-BG"/>
        </w:rPr>
        <w:t>таблетки</w:t>
      </w:r>
      <w:r w:rsidRPr="00837D6E">
        <w:rPr>
          <w:lang w:val="bg-BG"/>
        </w:rPr>
        <w:br/>
      </w:r>
      <w:r w:rsidRPr="00354DC5">
        <w:rPr>
          <w:lang w:val="bg-BG"/>
        </w:rPr>
        <w:t>90</w:t>
      </w:r>
      <w:r w:rsidRPr="00C53001">
        <w:rPr>
          <w:lang w:val="nl-BE"/>
        </w:rPr>
        <w:t> </w:t>
      </w:r>
      <w:r>
        <w:rPr>
          <w:lang w:val="bg-BG"/>
        </w:rPr>
        <w:t>таблетки</w:t>
      </w:r>
      <w:r w:rsidRPr="00354DC5">
        <w:rPr>
          <w:lang w:val="bg-BG"/>
        </w:rPr>
        <w:br/>
      </w:r>
      <w:r w:rsidRPr="00837D6E">
        <w:rPr>
          <w:lang w:val="bg-BG"/>
        </w:rPr>
        <w:t>98</w:t>
      </w:r>
      <w:r w:rsidRPr="00C53001">
        <w:rPr>
          <w:lang w:val="nl-BE"/>
        </w:rPr>
        <w:t> </w:t>
      </w:r>
      <w:r w:rsidRPr="00837D6E">
        <w:rPr>
          <w:lang w:val="bg-BG"/>
        </w:rPr>
        <w:t>таблетки</w:t>
      </w:r>
    </w:p>
    <w:p w14:paraId="74FB5B29" w14:textId="77777777" w:rsidR="000E4B53" w:rsidRPr="00837D6E" w:rsidRDefault="000E4B53" w:rsidP="000E4B53">
      <w:pPr>
        <w:pStyle w:val="EMEABodyText"/>
        <w:rPr>
          <w:rFonts w:eastAsia="MS Mincho"/>
          <w:lang w:val="bg-BG"/>
        </w:rPr>
      </w:pPr>
    </w:p>
    <w:p w14:paraId="69E52722" w14:textId="77777777" w:rsidR="000E4B53" w:rsidRDefault="000E4B53" w:rsidP="000E4B53">
      <w:pPr>
        <w:pStyle w:val="EMEABodyText"/>
        <w:rPr>
          <w:rFonts w:eastAsia="MS Mincho"/>
          <w:lang w:val="bg-BG"/>
        </w:rPr>
      </w:pPr>
    </w:p>
    <w:p w14:paraId="171B2B48" w14:textId="77777777" w:rsidR="000E4B53" w:rsidRDefault="000E4B53" w:rsidP="000E4B53">
      <w:pPr>
        <w:pStyle w:val="EMEATitlePAC"/>
        <w:rPr>
          <w:rFonts w:eastAsia="MS Mincho"/>
          <w:lang w:val="bg-BG"/>
        </w:rPr>
      </w:pPr>
      <w:r>
        <w:rPr>
          <w:rFonts w:eastAsia="MS Mincho"/>
          <w:lang w:val="bg-BG"/>
        </w:rPr>
        <w:t>5.</w:t>
      </w:r>
      <w:r>
        <w:rPr>
          <w:rFonts w:eastAsia="MS Mincho"/>
          <w:lang w:val="bg-BG"/>
        </w:rPr>
        <w:tab/>
        <w:t xml:space="preserve">НАЧИН НА </w:t>
      </w:r>
      <w:r w:rsidR="0075763B">
        <w:rPr>
          <w:rFonts w:eastAsia="MS Mincho"/>
          <w:lang w:val="bg-BG"/>
        </w:rPr>
        <w:t xml:space="preserve">ПРИЛОЖЕНИЕ </w:t>
      </w:r>
      <w:r>
        <w:rPr>
          <w:rFonts w:eastAsia="MS Mincho"/>
          <w:lang w:val="bg-BG"/>
        </w:rPr>
        <w:t>И ПЪТ</w:t>
      </w:r>
      <w:r w:rsidR="00892780">
        <w:rPr>
          <w:rFonts w:eastAsia="MS Mincho"/>
          <w:lang w:val="bg-BG"/>
        </w:rPr>
        <w:t>(ИЩА)</w:t>
      </w:r>
      <w:r>
        <w:rPr>
          <w:rFonts w:eastAsia="MS Mincho"/>
          <w:lang w:val="bg-BG"/>
        </w:rPr>
        <w:t xml:space="preserve"> НА ВЪВЕЖДАНЕ</w:t>
      </w:r>
    </w:p>
    <w:p w14:paraId="08581A2A" w14:textId="77777777" w:rsidR="000E4B53" w:rsidRDefault="000E4B53" w:rsidP="000E4B53">
      <w:pPr>
        <w:pStyle w:val="EMEABodyText"/>
        <w:rPr>
          <w:rFonts w:eastAsia="MS Mincho"/>
          <w:i/>
          <w:lang w:val="bg-BG"/>
        </w:rPr>
      </w:pPr>
    </w:p>
    <w:p w14:paraId="36F068CB" w14:textId="77777777" w:rsidR="000E4B53" w:rsidRDefault="000E4B53" w:rsidP="000E4B53">
      <w:pPr>
        <w:pStyle w:val="EMEABodyText"/>
        <w:rPr>
          <w:rFonts w:eastAsia="MS Mincho"/>
          <w:lang w:val="bg-BG"/>
        </w:rPr>
      </w:pPr>
      <w:r>
        <w:rPr>
          <w:rFonts w:eastAsia="MS Mincho"/>
          <w:lang w:val="bg-BG"/>
        </w:rPr>
        <w:t>Перорално приложение. Преди употреба прочетете листовката.</w:t>
      </w:r>
    </w:p>
    <w:p w14:paraId="3FF0FBAD" w14:textId="77777777" w:rsidR="000E4B53" w:rsidRDefault="000E4B53" w:rsidP="000E4B53">
      <w:pPr>
        <w:pStyle w:val="EMEABodyText"/>
        <w:rPr>
          <w:rFonts w:eastAsia="MS Mincho"/>
          <w:lang w:val="bg-BG"/>
        </w:rPr>
      </w:pPr>
    </w:p>
    <w:p w14:paraId="1AF40413" w14:textId="77777777" w:rsidR="000E4B53" w:rsidRDefault="000E4B53" w:rsidP="000E4B53">
      <w:pPr>
        <w:pStyle w:val="EMEABodyText"/>
        <w:rPr>
          <w:rFonts w:eastAsia="MS Mincho"/>
          <w:lang w:val="bg-BG"/>
        </w:rPr>
      </w:pPr>
    </w:p>
    <w:p w14:paraId="1E4D19C8" w14:textId="77777777" w:rsidR="000E4B53" w:rsidRPr="00D648B0" w:rsidRDefault="000E4B53" w:rsidP="000E4B53">
      <w:pPr>
        <w:pStyle w:val="EMEATitlePAC"/>
        <w:ind w:left="567" w:hanging="567"/>
        <w:rPr>
          <w:rFonts w:eastAsia="MS Mincho"/>
          <w:lang w:val="bg-BG"/>
        </w:rPr>
      </w:pPr>
      <w:r>
        <w:rPr>
          <w:rFonts w:eastAsia="MS Mincho"/>
          <w:lang w:val="bg-BG"/>
        </w:rPr>
        <w:t>6.</w:t>
      </w:r>
      <w:r>
        <w:rPr>
          <w:rFonts w:eastAsia="MS Mincho"/>
          <w:lang w:val="bg-BG"/>
        </w:rPr>
        <w:tab/>
        <w:t>СПЕЦИАЛНО ПРЕДУПРЕЖДЕНИЕ, ЧЕ ЛЕКАРСТВЕНИЯТ ПРОДУКТ ТРЯБВА ДА СЕ СЪХРАНЯВА НА МЯСТО ДАЛЕЧ</w:t>
      </w:r>
      <w:r w:rsidR="00892780">
        <w:rPr>
          <w:rFonts w:eastAsia="MS Mincho"/>
          <w:lang w:val="bg-BG"/>
        </w:rPr>
        <w:t>Е</w:t>
      </w:r>
      <w:r>
        <w:rPr>
          <w:rFonts w:eastAsia="MS Mincho"/>
          <w:lang w:val="bg-BG"/>
        </w:rPr>
        <w:t xml:space="preserve"> ОТ ПОГЛЕДА И ДОСЕГА НА ДЕЦА</w:t>
      </w:r>
    </w:p>
    <w:p w14:paraId="0EE2CF12" w14:textId="77777777" w:rsidR="000E4B53" w:rsidRDefault="000E4B53" w:rsidP="000E4B53">
      <w:pPr>
        <w:pStyle w:val="EMEABodyText"/>
        <w:rPr>
          <w:rFonts w:eastAsia="MS Mincho"/>
          <w:lang w:val="bg-BG"/>
        </w:rPr>
      </w:pPr>
    </w:p>
    <w:p w14:paraId="2E2EAEF8" w14:textId="77777777" w:rsidR="000E4B53" w:rsidRDefault="000E4B53" w:rsidP="000E4B53">
      <w:pPr>
        <w:pStyle w:val="EMEABodyText"/>
        <w:rPr>
          <w:rFonts w:eastAsia="MS Mincho"/>
          <w:lang w:val="bg-BG"/>
        </w:rPr>
      </w:pPr>
      <w:r>
        <w:rPr>
          <w:rFonts w:eastAsia="MS Mincho"/>
          <w:lang w:val="bg-BG"/>
        </w:rPr>
        <w:t>Да се съхранява на място</w:t>
      </w:r>
      <w:r w:rsidR="00892780">
        <w:rPr>
          <w:rFonts w:eastAsia="MS Mincho"/>
          <w:lang w:val="bg-BG"/>
        </w:rPr>
        <w:t>,</w:t>
      </w:r>
      <w:r>
        <w:rPr>
          <w:rFonts w:eastAsia="MS Mincho"/>
          <w:lang w:val="bg-BG"/>
        </w:rPr>
        <w:t xml:space="preserve"> недостъпно за деца.</w:t>
      </w:r>
    </w:p>
    <w:p w14:paraId="4FFB3A3B" w14:textId="77777777" w:rsidR="000E4B53" w:rsidRDefault="000E4B53" w:rsidP="000E4B53">
      <w:pPr>
        <w:pStyle w:val="EMEABodyText"/>
        <w:rPr>
          <w:rFonts w:eastAsia="MS Mincho"/>
          <w:lang w:val="bg-BG"/>
        </w:rPr>
      </w:pPr>
    </w:p>
    <w:p w14:paraId="73F5D6FA" w14:textId="77777777" w:rsidR="000E4B53" w:rsidRDefault="000E4B53" w:rsidP="000E4B53">
      <w:pPr>
        <w:pStyle w:val="EMEABodyText"/>
        <w:rPr>
          <w:rFonts w:eastAsia="MS Mincho"/>
          <w:lang w:val="bg-BG"/>
        </w:rPr>
      </w:pPr>
    </w:p>
    <w:p w14:paraId="39452417" w14:textId="77777777" w:rsidR="000E4B53" w:rsidRPr="006D47E9" w:rsidRDefault="000E4B53" w:rsidP="000E4B53">
      <w:pPr>
        <w:pStyle w:val="EMEATitlePAC"/>
        <w:rPr>
          <w:rFonts w:eastAsia="MS Mincho"/>
          <w:lang w:val="bg-BG"/>
        </w:rPr>
      </w:pPr>
      <w:r>
        <w:rPr>
          <w:rFonts w:eastAsia="MS Mincho"/>
          <w:lang w:val="bg-BG"/>
        </w:rPr>
        <w:t>7.</w:t>
      </w:r>
      <w:r>
        <w:rPr>
          <w:rFonts w:eastAsia="MS Mincho"/>
          <w:lang w:val="bg-BG"/>
        </w:rPr>
        <w:tab/>
        <w:t>ДРУГИ СПЕЦИАЛНИ ПРЕДУПРЕЖДЕНИЯ,</w:t>
      </w:r>
      <w:r w:rsidRPr="00ED714D">
        <w:rPr>
          <w:rFonts w:eastAsia="MS Mincho"/>
          <w:lang w:val="bg-BG"/>
        </w:rPr>
        <w:t xml:space="preserve"> </w:t>
      </w:r>
      <w:r>
        <w:rPr>
          <w:rFonts w:eastAsia="MS Mincho"/>
          <w:lang w:val="bg-BG"/>
        </w:rPr>
        <w:t>АКО Е НЕОБХОДИМО</w:t>
      </w:r>
    </w:p>
    <w:p w14:paraId="2C865628" w14:textId="77777777" w:rsidR="000E4B53" w:rsidRDefault="000E4B53" w:rsidP="000E4B53">
      <w:pPr>
        <w:pStyle w:val="EMEABodyText"/>
        <w:rPr>
          <w:rFonts w:eastAsia="MS Mincho"/>
          <w:lang w:val="bg-BG"/>
        </w:rPr>
      </w:pPr>
    </w:p>
    <w:p w14:paraId="38A4012B" w14:textId="77777777" w:rsidR="000E4B53" w:rsidRPr="009E69A2" w:rsidRDefault="000E4B53" w:rsidP="000E4B53">
      <w:pPr>
        <w:pStyle w:val="EMEABodyText"/>
        <w:rPr>
          <w:rFonts w:eastAsia="MS Mincho"/>
          <w:lang w:val="ru-RU"/>
        </w:rPr>
      </w:pPr>
    </w:p>
    <w:p w14:paraId="06CD90C9" w14:textId="77777777" w:rsidR="000E4B53" w:rsidRDefault="000E4B53" w:rsidP="000E4B53">
      <w:pPr>
        <w:pStyle w:val="EMEATitlePAC"/>
        <w:rPr>
          <w:rFonts w:eastAsia="MS Mincho"/>
          <w:lang w:val="bg-BG"/>
        </w:rPr>
      </w:pPr>
      <w:r>
        <w:rPr>
          <w:rFonts w:eastAsia="MS Mincho"/>
          <w:lang w:val="bg-BG"/>
        </w:rPr>
        <w:t>8.</w:t>
      </w:r>
      <w:r>
        <w:rPr>
          <w:rFonts w:eastAsia="MS Mincho"/>
          <w:lang w:val="bg-BG"/>
        </w:rPr>
        <w:tab/>
        <w:t>ДАТА НА ИЗТИЧАНЕ НА СРОКА НА ГОДНОСТ</w:t>
      </w:r>
    </w:p>
    <w:p w14:paraId="17383169" w14:textId="77777777" w:rsidR="000E4B53" w:rsidRDefault="000E4B53" w:rsidP="000E4B53">
      <w:pPr>
        <w:pStyle w:val="EMEABodyText"/>
        <w:rPr>
          <w:rFonts w:eastAsia="MS Mincho"/>
          <w:lang w:val="bg-BG"/>
        </w:rPr>
      </w:pPr>
    </w:p>
    <w:p w14:paraId="61CC3A12" w14:textId="77777777" w:rsidR="000E4B53" w:rsidRDefault="000E4B53" w:rsidP="000E4B53">
      <w:pPr>
        <w:pStyle w:val="EMEABodyText"/>
        <w:rPr>
          <w:rFonts w:eastAsia="MS Mincho"/>
          <w:lang w:val="bg-BG"/>
        </w:rPr>
      </w:pPr>
      <w:r>
        <w:rPr>
          <w:rFonts w:eastAsia="MS Mincho"/>
          <w:lang w:val="bg-BG"/>
        </w:rPr>
        <w:t>Годен до:</w:t>
      </w:r>
    </w:p>
    <w:p w14:paraId="72DCB5D4" w14:textId="77777777" w:rsidR="000E4B53" w:rsidRDefault="000E4B53" w:rsidP="000E4B53">
      <w:pPr>
        <w:pStyle w:val="EMEABodyText"/>
        <w:rPr>
          <w:rFonts w:eastAsia="MS Mincho"/>
          <w:lang w:val="bg-BG"/>
        </w:rPr>
      </w:pPr>
    </w:p>
    <w:p w14:paraId="1838786F" w14:textId="77777777" w:rsidR="000E4B53" w:rsidRDefault="000E4B53" w:rsidP="000E4B53">
      <w:pPr>
        <w:pStyle w:val="EMEABodyText"/>
        <w:rPr>
          <w:rFonts w:eastAsia="MS Mincho"/>
          <w:lang w:val="bg-BG"/>
        </w:rPr>
      </w:pPr>
    </w:p>
    <w:p w14:paraId="4970FBE3" w14:textId="77777777" w:rsidR="000E4B53" w:rsidRDefault="000E4B53" w:rsidP="000E4B53">
      <w:pPr>
        <w:pStyle w:val="EMEATitlePAC"/>
        <w:rPr>
          <w:rFonts w:eastAsia="MS Mincho"/>
          <w:lang w:val="bg-BG"/>
        </w:rPr>
      </w:pPr>
      <w:r>
        <w:rPr>
          <w:rFonts w:eastAsia="MS Mincho"/>
          <w:lang w:val="bg-BG"/>
        </w:rPr>
        <w:lastRenderedPageBreak/>
        <w:t>9.</w:t>
      </w:r>
      <w:r>
        <w:rPr>
          <w:rFonts w:eastAsia="MS Mincho"/>
          <w:lang w:val="bg-BG"/>
        </w:rPr>
        <w:tab/>
        <w:t>СПЕЦИАЛНИ УСЛОВИЯ НА СЪХРАНЕНИЕ</w:t>
      </w:r>
    </w:p>
    <w:p w14:paraId="0E7C0AD6" w14:textId="77777777" w:rsidR="000E4B53" w:rsidRDefault="000E4B53" w:rsidP="000E4B53">
      <w:pPr>
        <w:pStyle w:val="EMEABodyText"/>
        <w:rPr>
          <w:rFonts w:eastAsia="MS Mincho"/>
          <w:lang w:val="bg-BG"/>
        </w:rPr>
      </w:pPr>
    </w:p>
    <w:p w14:paraId="47B85F46" w14:textId="77777777" w:rsidR="000E4B53" w:rsidRPr="00C63B08" w:rsidRDefault="000E4B53" w:rsidP="000E4B53">
      <w:pPr>
        <w:pStyle w:val="EMEABodyText"/>
        <w:rPr>
          <w:rFonts w:eastAsia="MS Mincho"/>
          <w:lang w:val="bg-BG"/>
        </w:rPr>
      </w:pPr>
      <w:r>
        <w:rPr>
          <w:rFonts w:eastAsia="MS Mincho"/>
          <w:lang w:val="bg-BG"/>
        </w:rPr>
        <w:t>Да не се съхранява над 30</w:t>
      </w:r>
      <w:r>
        <w:rPr>
          <w:rFonts w:eastAsia="MS Mincho"/>
        </w:rPr>
        <w:sym w:font="Symbol" w:char="00B0"/>
      </w:r>
      <w:r>
        <w:rPr>
          <w:rFonts w:eastAsia="MS Mincho"/>
        </w:rPr>
        <w:t>C</w:t>
      </w:r>
      <w:r>
        <w:rPr>
          <w:rFonts w:eastAsia="MS Mincho"/>
          <w:lang w:val="bg-BG"/>
        </w:rPr>
        <w:t>.</w:t>
      </w:r>
    </w:p>
    <w:p w14:paraId="072BEEBA" w14:textId="77777777" w:rsidR="000E4B53" w:rsidRDefault="000E4B53" w:rsidP="000E4B53">
      <w:pPr>
        <w:pStyle w:val="EMEABodyText"/>
        <w:rPr>
          <w:rFonts w:eastAsia="MS Mincho"/>
          <w:lang w:val="bg-BG"/>
        </w:rPr>
      </w:pPr>
    </w:p>
    <w:p w14:paraId="3B72176F" w14:textId="77777777" w:rsidR="000E4B53" w:rsidRDefault="000E4B53" w:rsidP="000E4B53">
      <w:pPr>
        <w:pStyle w:val="EMEABodyText"/>
        <w:rPr>
          <w:rFonts w:eastAsia="MS Mincho"/>
          <w:lang w:val="bg-BG"/>
        </w:rPr>
      </w:pPr>
    </w:p>
    <w:p w14:paraId="22F9CA34" w14:textId="77777777" w:rsidR="000E4B53" w:rsidRDefault="000E4B53" w:rsidP="000E4B53">
      <w:pPr>
        <w:pStyle w:val="EMEATitlePAC"/>
        <w:ind w:left="567" w:hanging="567"/>
        <w:rPr>
          <w:rFonts w:eastAsia="MS Mincho"/>
          <w:lang w:val="bg-BG"/>
        </w:rPr>
      </w:pPr>
      <w:r>
        <w:rPr>
          <w:rFonts w:eastAsia="MS Mincho"/>
          <w:lang w:val="bg-BG"/>
        </w:rPr>
        <w:t>10.</w:t>
      </w:r>
      <w:r>
        <w:rPr>
          <w:rFonts w:eastAsia="MS Mincho"/>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3CEEE4D" w14:textId="77777777" w:rsidR="000E4B53" w:rsidRPr="009E69A2" w:rsidRDefault="000E4B53" w:rsidP="000E4B53">
      <w:pPr>
        <w:pStyle w:val="EMEABodyText"/>
        <w:rPr>
          <w:rFonts w:eastAsia="MS Mincho"/>
          <w:lang w:val="ru-RU"/>
        </w:rPr>
      </w:pPr>
    </w:p>
    <w:p w14:paraId="1498EFC5" w14:textId="77777777" w:rsidR="000E4B53" w:rsidRDefault="000E4B53" w:rsidP="000E4B53">
      <w:pPr>
        <w:pStyle w:val="EMEABodyText"/>
        <w:rPr>
          <w:rFonts w:eastAsia="MS Mincho"/>
          <w:lang w:val="bg-BG"/>
        </w:rPr>
      </w:pPr>
    </w:p>
    <w:p w14:paraId="4A330C57" w14:textId="77777777" w:rsidR="000E4B53" w:rsidRDefault="000E4B53" w:rsidP="000E4B53">
      <w:pPr>
        <w:pStyle w:val="EMEATitlePAC"/>
        <w:rPr>
          <w:rFonts w:eastAsia="MS Mincho"/>
          <w:lang w:val="bg-BG"/>
        </w:rPr>
      </w:pPr>
      <w:r>
        <w:rPr>
          <w:rFonts w:eastAsia="MS Mincho"/>
          <w:lang w:val="bg-BG"/>
        </w:rPr>
        <w:t>11.</w:t>
      </w:r>
      <w:r>
        <w:rPr>
          <w:rFonts w:eastAsia="MS Mincho"/>
          <w:lang w:val="bg-BG"/>
        </w:rPr>
        <w:tab/>
        <w:t>ИМЕ И АДРЕС НА ПРИТЕЖАТЕЛЯ НА РАЗРЕШЕНИЕТО ЗА УПОТРЕБА</w:t>
      </w:r>
    </w:p>
    <w:p w14:paraId="236D5327" w14:textId="77777777" w:rsidR="000E4B53" w:rsidRDefault="000E4B53" w:rsidP="000E4B53">
      <w:pPr>
        <w:pStyle w:val="EMEABodyText"/>
        <w:rPr>
          <w:rFonts w:eastAsia="MS Mincho"/>
          <w:lang w:val="bg-BG"/>
        </w:rPr>
      </w:pPr>
    </w:p>
    <w:p w14:paraId="341BC813"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28D750A1"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673CEE27"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27893AD1" w14:textId="77777777" w:rsidR="000E4B53" w:rsidRPr="005D4BEF" w:rsidRDefault="000E4B53" w:rsidP="009C5482">
      <w:pPr>
        <w:pStyle w:val="EMEAAddress"/>
        <w:rPr>
          <w:lang w:val="bg-BG"/>
        </w:rPr>
      </w:pPr>
      <w:r>
        <w:rPr>
          <w:lang w:val="bg-BG"/>
        </w:rPr>
        <w:t>Франция</w:t>
      </w:r>
    </w:p>
    <w:p w14:paraId="56A225F0" w14:textId="77777777" w:rsidR="000E4B53" w:rsidRPr="004E745C" w:rsidRDefault="000E4B53" w:rsidP="000E4B53">
      <w:pPr>
        <w:pStyle w:val="EMEABodyText"/>
        <w:rPr>
          <w:lang w:val="bg-BG"/>
        </w:rPr>
      </w:pPr>
    </w:p>
    <w:p w14:paraId="25964301" w14:textId="77777777" w:rsidR="000E4B53" w:rsidRDefault="000E4B53" w:rsidP="000E4B53">
      <w:pPr>
        <w:pStyle w:val="EMEABodyText"/>
        <w:rPr>
          <w:rFonts w:eastAsia="MS Mincho"/>
          <w:lang w:val="bg-BG"/>
        </w:rPr>
      </w:pPr>
    </w:p>
    <w:p w14:paraId="10953689" w14:textId="77777777" w:rsidR="000E4B53" w:rsidRPr="00D648B0" w:rsidRDefault="000E4B53" w:rsidP="000E4B53">
      <w:pPr>
        <w:pStyle w:val="EMEATitlePAC"/>
        <w:rPr>
          <w:rFonts w:eastAsia="MS Mincho"/>
          <w:lang w:val="bg-BG"/>
        </w:rPr>
      </w:pPr>
      <w:r>
        <w:rPr>
          <w:rFonts w:eastAsia="MS Mincho"/>
          <w:lang w:val="bg-BG"/>
        </w:rPr>
        <w:t>12.</w:t>
      </w:r>
      <w:r>
        <w:rPr>
          <w:rFonts w:eastAsia="MS Mincho"/>
          <w:lang w:val="bg-BG"/>
        </w:rPr>
        <w:tab/>
        <w:t>НОМЕР(А) НА РАЗРЕШЕНИЕТО ЗА УПОТРЕБА</w:t>
      </w:r>
    </w:p>
    <w:p w14:paraId="4759EFF3" w14:textId="77777777" w:rsidR="000E4B53" w:rsidRDefault="000E4B53" w:rsidP="000E4B53">
      <w:pPr>
        <w:pStyle w:val="EMEABodyText"/>
        <w:rPr>
          <w:rFonts w:eastAsia="MS Mincho"/>
          <w:lang w:val="bg-BG"/>
        </w:rPr>
      </w:pPr>
    </w:p>
    <w:p w14:paraId="6057105F" w14:textId="77777777" w:rsidR="000E4B53" w:rsidRPr="00837D6E" w:rsidRDefault="000E4B53" w:rsidP="000E4B53">
      <w:pPr>
        <w:pStyle w:val="EMEABodyText"/>
        <w:rPr>
          <w:highlight w:val="lightGray"/>
          <w:lang w:val="bg-BG"/>
        </w:rPr>
      </w:pPr>
      <w:r>
        <w:rPr>
          <w:highlight w:val="lightGray"/>
          <w:lang w:val="bg-BG"/>
        </w:rPr>
        <w:t>EU/1/97/046/026 - 14</w:t>
      </w:r>
      <w:r w:rsidRPr="00837D6E">
        <w:rPr>
          <w:highlight w:val="lightGray"/>
        </w:rPr>
        <w:t> </w:t>
      </w:r>
      <w:r w:rsidRPr="00837D6E">
        <w:rPr>
          <w:highlight w:val="lightGray"/>
          <w:lang w:val="bg-BG"/>
        </w:rPr>
        <w:t>таблетки</w:t>
      </w:r>
    </w:p>
    <w:p w14:paraId="071BF737" w14:textId="77777777" w:rsidR="000E4B53" w:rsidRPr="00837D6E" w:rsidRDefault="000E4B53" w:rsidP="000E4B53">
      <w:pPr>
        <w:pStyle w:val="EMEABodyText"/>
        <w:rPr>
          <w:highlight w:val="lightGray"/>
          <w:lang w:val="bg-BG"/>
        </w:rPr>
      </w:pPr>
      <w:r>
        <w:rPr>
          <w:highlight w:val="lightGray"/>
          <w:lang w:val="bg-BG"/>
        </w:rPr>
        <w:t>EU/1/97/046/027 - 28</w:t>
      </w:r>
      <w:r w:rsidRPr="00837D6E">
        <w:rPr>
          <w:highlight w:val="lightGray"/>
        </w:rPr>
        <w:t> </w:t>
      </w:r>
      <w:r w:rsidRPr="00837D6E">
        <w:rPr>
          <w:highlight w:val="lightGray"/>
          <w:lang w:val="bg-BG"/>
        </w:rPr>
        <w:t>таблетки</w:t>
      </w:r>
      <w:r>
        <w:rPr>
          <w:highlight w:val="lightGray"/>
          <w:lang w:val="bg-BG"/>
        </w:rPr>
        <w:br/>
        <w:t>EU/1/97/046/036 - 30 таблетки</w:t>
      </w:r>
    </w:p>
    <w:p w14:paraId="56E79F45" w14:textId="77777777" w:rsidR="000E4B53" w:rsidRPr="00837D6E" w:rsidRDefault="000E4B53" w:rsidP="000E4B53">
      <w:pPr>
        <w:pStyle w:val="EMEABodyText"/>
        <w:rPr>
          <w:highlight w:val="lightGray"/>
          <w:lang w:val="bg-BG"/>
        </w:rPr>
      </w:pPr>
      <w:r>
        <w:rPr>
          <w:highlight w:val="lightGray"/>
          <w:lang w:val="bg-BG"/>
        </w:rPr>
        <w:t>EU/1/97/046/028 - 56</w:t>
      </w:r>
      <w:r w:rsidRPr="00837D6E">
        <w:rPr>
          <w:highlight w:val="lightGray"/>
        </w:rPr>
        <w:t> </w:t>
      </w:r>
      <w:r w:rsidRPr="00837D6E">
        <w:rPr>
          <w:highlight w:val="lightGray"/>
          <w:lang w:val="bg-BG"/>
        </w:rPr>
        <w:t>таблетки</w:t>
      </w:r>
    </w:p>
    <w:p w14:paraId="0ED5ECF1" w14:textId="77777777" w:rsidR="000E4B53" w:rsidRPr="00837D6E" w:rsidRDefault="000E4B53" w:rsidP="000E4B53">
      <w:pPr>
        <w:pStyle w:val="EMEABodyText"/>
        <w:rPr>
          <w:highlight w:val="lightGray"/>
          <w:lang w:val="bg-BG"/>
        </w:rPr>
      </w:pPr>
      <w:r>
        <w:rPr>
          <w:highlight w:val="lightGray"/>
          <w:lang w:val="bg-BG"/>
        </w:rPr>
        <w:t>EU/1/97/046/029 - 56 x 1</w:t>
      </w:r>
      <w:r w:rsidRPr="00837D6E">
        <w:rPr>
          <w:highlight w:val="lightGray"/>
        </w:rPr>
        <w:t> </w:t>
      </w:r>
      <w:r w:rsidRPr="00837D6E">
        <w:rPr>
          <w:highlight w:val="lightGray"/>
          <w:lang w:val="bg-BG"/>
        </w:rPr>
        <w:t>таблетки</w:t>
      </w:r>
    </w:p>
    <w:p w14:paraId="3FEF88FB" w14:textId="77777777" w:rsidR="000E4B53" w:rsidRPr="00837D6E" w:rsidRDefault="000E4B53" w:rsidP="000E4B53">
      <w:pPr>
        <w:pStyle w:val="EMEABodyText"/>
        <w:rPr>
          <w:highlight w:val="lightGray"/>
          <w:lang w:val="bg-BG"/>
        </w:rPr>
      </w:pPr>
      <w:r>
        <w:rPr>
          <w:highlight w:val="lightGray"/>
          <w:lang w:val="sl-SI"/>
        </w:rPr>
        <w:t>EU/1/97/046/033 - 84</w:t>
      </w:r>
      <w:r w:rsidRPr="00837D6E">
        <w:rPr>
          <w:highlight w:val="lightGray"/>
        </w:rPr>
        <w:t> </w:t>
      </w:r>
      <w:r w:rsidRPr="00837D6E">
        <w:rPr>
          <w:highlight w:val="lightGray"/>
          <w:lang w:val="bg-BG"/>
        </w:rPr>
        <w:t>таблетки</w:t>
      </w:r>
      <w:r>
        <w:rPr>
          <w:highlight w:val="lightGray"/>
          <w:lang w:val="bg-BG"/>
        </w:rPr>
        <w:br/>
        <w:t>EU/1/97/046/039 - 90 таблетки</w:t>
      </w:r>
    </w:p>
    <w:p w14:paraId="6366DE32" w14:textId="77777777" w:rsidR="000E4B53" w:rsidRPr="004F3510" w:rsidRDefault="000E4B53" w:rsidP="000E4B53">
      <w:pPr>
        <w:pStyle w:val="EMEABodyText"/>
        <w:rPr>
          <w:lang w:val="bg-BG"/>
        </w:rPr>
      </w:pPr>
      <w:r>
        <w:rPr>
          <w:highlight w:val="lightGray"/>
          <w:lang w:val="bg-BG"/>
        </w:rPr>
        <w:t>EU/1/97/046/030 - 98</w:t>
      </w:r>
      <w:r w:rsidRPr="00837D6E">
        <w:rPr>
          <w:highlight w:val="lightGray"/>
        </w:rPr>
        <w:t> </w:t>
      </w:r>
      <w:r w:rsidRPr="00837D6E">
        <w:rPr>
          <w:highlight w:val="lightGray"/>
          <w:lang w:val="bg-BG"/>
        </w:rPr>
        <w:t>таблетки</w:t>
      </w:r>
    </w:p>
    <w:p w14:paraId="7C671C45" w14:textId="77777777" w:rsidR="000E4B53" w:rsidRDefault="000E4B53" w:rsidP="000E4B53">
      <w:pPr>
        <w:pStyle w:val="EMEABodyText"/>
        <w:rPr>
          <w:rFonts w:eastAsia="MS Mincho"/>
          <w:lang w:val="bg-BG"/>
        </w:rPr>
      </w:pPr>
    </w:p>
    <w:p w14:paraId="1AB489CA" w14:textId="77777777" w:rsidR="000E4B53" w:rsidRDefault="000E4B53" w:rsidP="000E4B53">
      <w:pPr>
        <w:pStyle w:val="EMEABodyText"/>
        <w:rPr>
          <w:rFonts w:eastAsia="MS Mincho"/>
          <w:lang w:val="bg-BG"/>
        </w:rPr>
      </w:pPr>
    </w:p>
    <w:p w14:paraId="1B16D4A4" w14:textId="77777777" w:rsidR="000E4B53" w:rsidRDefault="000E4B53" w:rsidP="000E4B53">
      <w:pPr>
        <w:pStyle w:val="EMEATitlePAC"/>
        <w:rPr>
          <w:rFonts w:eastAsia="MS Mincho"/>
          <w:lang w:val="bg-BG"/>
        </w:rPr>
      </w:pPr>
      <w:r>
        <w:rPr>
          <w:rFonts w:eastAsia="MS Mincho"/>
          <w:lang w:val="bg-BG"/>
        </w:rPr>
        <w:t>13.</w:t>
      </w:r>
      <w:r>
        <w:rPr>
          <w:rFonts w:eastAsia="MS Mincho"/>
          <w:lang w:val="bg-BG"/>
        </w:rPr>
        <w:tab/>
        <w:t>ПАРТИДЕН НОМЕР</w:t>
      </w:r>
    </w:p>
    <w:p w14:paraId="55E84B47" w14:textId="77777777" w:rsidR="000E4B53" w:rsidRDefault="000E4B53" w:rsidP="000E4B53">
      <w:pPr>
        <w:pStyle w:val="EMEABodyText"/>
        <w:rPr>
          <w:rFonts w:eastAsia="MS Mincho"/>
          <w:lang w:val="bg-BG"/>
        </w:rPr>
      </w:pPr>
    </w:p>
    <w:p w14:paraId="4B9CC95F" w14:textId="77777777" w:rsidR="000E4B53" w:rsidRDefault="000E4B53" w:rsidP="000E4B53">
      <w:pPr>
        <w:pStyle w:val="EMEABodyText"/>
        <w:rPr>
          <w:rFonts w:eastAsia="MS Mincho"/>
          <w:lang w:val="bg-BG"/>
        </w:rPr>
      </w:pPr>
      <w:r>
        <w:rPr>
          <w:rFonts w:eastAsia="MS Mincho"/>
          <w:lang w:val="bg-BG"/>
        </w:rPr>
        <w:t>Партида №</w:t>
      </w:r>
    </w:p>
    <w:p w14:paraId="58E60E89" w14:textId="77777777" w:rsidR="000E4B53" w:rsidRPr="009E69A2" w:rsidRDefault="000E4B53" w:rsidP="000E4B53">
      <w:pPr>
        <w:pStyle w:val="EMEABodyText"/>
        <w:rPr>
          <w:rFonts w:eastAsia="MS Mincho"/>
          <w:lang w:val="ru-RU"/>
        </w:rPr>
      </w:pPr>
    </w:p>
    <w:p w14:paraId="0CC8937C" w14:textId="77777777" w:rsidR="000E4B53" w:rsidRPr="009E69A2" w:rsidRDefault="000E4B53" w:rsidP="000E4B53">
      <w:pPr>
        <w:pStyle w:val="EMEABodyText"/>
        <w:rPr>
          <w:rFonts w:eastAsia="MS Mincho"/>
          <w:lang w:val="ru-RU"/>
        </w:rPr>
      </w:pPr>
    </w:p>
    <w:p w14:paraId="05CEBD3D" w14:textId="77777777" w:rsidR="000E4B53" w:rsidRDefault="000E4B53" w:rsidP="000E4B53">
      <w:pPr>
        <w:pStyle w:val="EMEATitlePAC"/>
        <w:rPr>
          <w:rFonts w:eastAsia="MS Mincho"/>
          <w:lang w:val="bg-BG"/>
        </w:rPr>
      </w:pPr>
      <w:r>
        <w:rPr>
          <w:rFonts w:eastAsia="MS Mincho"/>
          <w:lang w:val="bg-BG"/>
        </w:rPr>
        <w:t>14.</w:t>
      </w:r>
      <w:r>
        <w:rPr>
          <w:rFonts w:eastAsia="MS Mincho"/>
          <w:lang w:val="bg-BG"/>
        </w:rPr>
        <w:tab/>
        <w:t>НАЧИН НА ОТПУСКАНЕ</w:t>
      </w:r>
    </w:p>
    <w:p w14:paraId="673E81AF" w14:textId="77777777" w:rsidR="000E4B53" w:rsidRDefault="000E4B53" w:rsidP="000E4B53">
      <w:pPr>
        <w:pStyle w:val="EMEABodyText"/>
        <w:rPr>
          <w:rFonts w:eastAsia="MS Mincho"/>
          <w:lang w:val="bg-BG"/>
        </w:rPr>
      </w:pPr>
    </w:p>
    <w:p w14:paraId="6401FD13" w14:textId="77777777" w:rsidR="000E4B53" w:rsidRDefault="000E4B53" w:rsidP="000E4B53">
      <w:pPr>
        <w:pStyle w:val="EMEABodyText"/>
        <w:rPr>
          <w:rFonts w:eastAsia="MS Mincho"/>
          <w:lang w:val="bg-BG"/>
        </w:rPr>
      </w:pPr>
      <w:r>
        <w:rPr>
          <w:rFonts w:eastAsia="MS Mincho"/>
          <w:lang w:val="bg-BG"/>
        </w:rPr>
        <w:t>Лекарственият продукт се отпуска по лекарско предписание.</w:t>
      </w:r>
    </w:p>
    <w:p w14:paraId="3B56AE53" w14:textId="77777777" w:rsidR="000E4B53" w:rsidRDefault="000E4B53" w:rsidP="000E4B53">
      <w:pPr>
        <w:pStyle w:val="EMEABodyText"/>
        <w:rPr>
          <w:rFonts w:eastAsia="MS Mincho"/>
          <w:lang w:val="bg-BG"/>
        </w:rPr>
      </w:pPr>
    </w:p>
    <w:p w14:paraId="076A79A0" w14:textId="77777777" w:rsidR="000E4B53" w:rsidRDefault="000E4B53" w:rsidP="000E4B53">
      <w:pPr>
        <w:pStyle w:val="EMEABodyText"/>
        <w:rPr>
          <w:rFonts w:eastAsia="MS Mincho"/>
          <w:lang w:val="bg-BG"/>
        </w:rPr>
      </w:pPr>
    </w:p>
    <w:p w14:paraId="1AC8AFF1" w14:textId="77777777" w:rsidR="000E4B53" w:rsidRDefault="000E4B53" w:rsidP="000E4B53">
      <w:pPr>
        <w:pStyle w:val="EMEATitlePAC"/>
        <w:rPr>
          <w:rFonts w:eastAsia="MS Mincho"/>
          <w:lang w:val="bg-BG"/>
        </w:rPr>
      </w:pPr>
      <w:r>
        <w:rPr>
          <w:rFonts w:eastAsia="MS Mincho"/>
          <w:lang w:val="bg-BG"/>
        </w:rPr>
        <w:t>15.</w:t>
      </w:r>
      <w:r>
        <w:rPr>
          <w:rFonts w:eastAsia="MS Mincho"/>
          <w:lang w:val="bg-BG"/>
        </w:rPr>
        <w:tab/>
        <w:t>УКАЗАНИЯ ЗА УПОТРЕБА</w:t>
      </w:r>
    </w:p>
    <w:p w14:paraId="20126899" w14:textId="77777777" w:rsidR="000E4B53" w:rsidRDefault="000E4B53" w:rsidP="000E4B53">
      <w:pPr>
        <w:pStyle w:val="EMEABodyText"/>
        <w:rPr>
          <w:rFonts w:eastAsia="MS Mincho"/>
          <w:lang w:val="bg-BG"/>
        </w:rPr>
      </w:pPr>
    </w:p>
    <w:p w14:paraId="7D438A53" w14:textId="77777777" w:rsidR="000E4B53" w:rsidRPr="009E69A2" w:rsidRDefault="000E4B53" w:rsidP="000E4B53">
      <w:pPr>
        <w:pStyle w:val="EMEABodyText"/>
        <w:rPr>
          <w:rFonts w:eastAsia="MS Mincho"/>
          <w:lang w:val="ru-RU"/>
        </w:rPr>
      </w:pPr>
    </w:p>
    <w:p w14:paraId="231E7CB4" w14:textId="77777777" w:rsidR="000E4B53" w:rsidRDefault="000E4B53" w:rsidP="000E4B53">
      <w:pPr>
        <w:pStyle w:val="EMEATitlePAC"/>
        <w:rPr>
          <w:rFonts w:eastAsia="MS Mincho"/>
          <w:lang w:val="bg-BG"/>
        </w:rPr>
      </w:pPr>
      <w:r>
        <w:rPr>
          <w:rFonts w:eastAsia="MS Mincho"/>
          <w:lang w:val="bg-BG"/>
        </w:rPr>
        <w:t>16.</w:t>
      </w:r>
      <w:r>
        <w:rPr>
          <w:rFonts w:eastAsia="MS Mincho"/>
          <w:lang w:val="bg-BG"/>
        </w:rPr>
        <w:tab/>
        <w:t>ИНФОРМАЦИЯ НА БРАЙЛОВА АЗБУКА</w:t>
      </w:r>
    </w:p>
    <w:p w14:paraId="63A2C441" w14:textId="77777777" w:rsidR="000E4B53" w:rsidRDefault="000E4B53" w:rsidP="000E4B53">
      <w:pPr>
        <w:pStyle w:val="EMEABodyText"/>
        <w:rPr>
          <w:rFonts w:eastAsia="MS Mincho"/>
          <w:lang w:val="bg-BG"/>
        </w:rPr>
      </w:pPr>
    </w:p>
    <w:p w14:paraId="764FDAA9" w14:textId="77777777" w:rsidR="000E4B53" w:rsidRPr="009E69A2" w:rsidRDefault="000E4B53" w:rsidP="000E4B53">
      <w:pPr>
        <w:pStyle w:val="EMEABodyText"/>
        <w:rPr>
          <w:lang w:val="ru-RU"/>
        </w:rPr>
      </w:pPr>
      <w:proofErr w:type="spellStart"/>
      <w:r>
        <w:rPr>
          <w:lang w:val="bg-BG"/>
        </w:rPr>
        <w:t>Aprovel</w:t>
      </w:r>
      <w:proofErr w:type="spellEnd"/>
      <w:r>
        <w:rPr>
          <w:lang w:val="fr-BE"/>
        </w:rPr>
        <w:t> </w:t>
      </w:r>
      <w:r>
        <w:rPr>
          <w:lang w:val="bg-BG"/>
        </w:rPr>
        <w:t>300</w:t>
      </w:r>
      <w:r w:rsidRPr="00746E98">
        <w:rPr>
          <w:lang w:val="fr-BE"/>
        </w:rPr>
        <w:t> mg</w:t>
      </w:r>
    </w:p>
    <w:p w14:paraId="7084788F" w14:textId="77777777" w:rsidR="006C719E" w:rsidRPr="009E69A2" w:rsidRDefault="006C719E" w:rsidP="006C719E">
      <w:pPr>
        <w:rPr>
          <w:lang w:val="ru-RU"/>
        </w:rPr>
      </w:pPr>
    </w:p>
    <w:p w14:paraId="2511E6D5" w14:textId="77777777" w:rsidR="006C719E" w:rsidRPr="009E69A2" w:rsidRDefault="006C719E" w:rsidP="006C719E">
      <w:pPr>
        <w:rPr>
          <w:lang w:val="ru-RU"/>
        </w:rPr>
      </w:pPr>
    </w:p>
    <w:p w14:paraId="3AD14DF9" w14:textId="212D4D36"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t>17.</w:t>
      </w:r>
      <w:r w:rsidRPr="009E69A2">
        <w:rPr>
          <w:b/>
          <w:noProof/>
          <w:lang w:val="ru-RU"/>
        </w:rPr>
        <w:tab/>
        <w:t>УНИКАЛЕН ИДЕНТИФИКАТОР — ДВУИЗМЕРЕН БАРКОД</w:t>
      </w:r>
      <w:r w:rsidR="00A06DA2">
        <w:rPr>
          <w:b/>
          <w:noProof/>
          <w:lang w:val="ru-RU"/>
        </w:rPr>
        <w:fldChar w:fldCharType="begin"/>
      </w:r>
      <w:r w:rsidR="00A06DA2">
        <w:rPr>
          <w:b/>
          <w:noProof/>
          <w:lang w:val="ru-RU"/>
        </w:rPr>
        <w:instrText xml:space="preserve"> DOCVARIABLE VAULT_ND_8cda4125-436e-40b9-94a1-86b40892cdbc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0AA92612" w14:textId="77777777" w:rsidR="006C719E" w:rsidRPr="00C141A4" w:rsidRDefault="006C719E" w:rsidP="006C719E">
      <w:pPr>
        <w:rPr>
          <w:lang w:val="bg-BG"/>
        </w:rPr>
      </w:pPr>
    </w:p>
    <w:p w14:paraId="16264780" w14:textId="77777777" w:rsidR="006C719E" w:rsidRPr="00C141A4" w:rsidRDefault="006C719E" w:rsidP="006C719E">
      <w:pPr>
        <w:rPr>
          <w:noProof/>
          <w:lang w:val="bg-BG"/>
        </w:rPr>
      </w:pPr>
      <w:r w:rsidRPr="009E69A2">
        <w:rPr>
          <w:noProof/>
          <w:highlight w:val="lightGray"/>
          <w:lang w:val="ru-RU"/>
        </w:rPr>
        <w:t>Двуизмерен баркод с включен уникален идентификатор</w:t>
      </w:r>
      <w:r w:rsidRPr="00C141A4">
        <w:rPr>
          <w:noProof/>
          <w:lang w:val="bg-BG"/>
        </w:rPr>
        <w:t>.</w:t>
      </w:r>
    </w:p>
    <w:p w14:paraId="5591AD80" w14:textId="77777777" w:rsidR="006C719E" w:rsidRPr="00C141A4" w:rsidRDefault="006C719E" w:rsidP="006C719E">
      <w:pPr>
        <w:rPr>
          <w:noProof/>
          <w:lang w:val="bg-BG"/>
        </w:rPr>
      </w:pPr>
    </w:p>
    <w:p w14:paraId="50B9E396" w14:textId="77777777" w:rsidR="006C719E" w:rsidRPr="00C141A4" w:rsidRDefault="006C719E" w:rsidP="006C719E">
      <w:pPr>
        <w:rPr>
          <w:noProof/>
          <w:lang w:val="bg-BG"/>
        </w:rPr>
      </w:pPr>
    </w:p>
    <w:p w14:paraId="065CD467" w14:textId="114858D1" w:rsidR="006C719E" w:rsidRPr="009E69A2" w:rsidRDefault="006C719E" w:rsidP="006C719E">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9E69A2">
        <w:rPr>
          <w:b/>
          <w:noProof/>
          <w:lang w:val="ru-RU"/>
        </w:rPr>
        <w:lastRenderedPageBreak/>
        <w:t>18.</w:t>
      </w:r>
      <w:r w:rsidRPr="009E69A2">
        <w:rPr>
          <w:b/>
          <w:noProof/>
          <w:lang w:val="ru-RU"/>
        </w:rPr>
        <w:tab/>
        <w:t>УНИКАЛЕН ИДЕНТИФИКАТОР — ДАННИ ЗА ЧЕТЕНЕ ОТ ХОРА</w:t>
      </w:r>
      <w:r w:rsidR="00A06DA2">
        <w:rPr>
          <w:b/>
          <w:noProof/>
          <w:lang w:val="ru-RU"/>
        </w:rPr>
        <w:fldChar w:fldCharType="begin"/>
      </w:r>
      <w:r w:rsidR="00A06DA2">
        <w:rPr>
          <w:b/>
          <w:noProof/>
          <w:lang w:val="ru-RU"/>
        </w:rPr>
        <w:instrText xml:space="preserve"> DOCVARIABLE VAULT_ND_e67a020a-1a18-426d-98be-f8ebc2c6ccdf \* MERGEFORMAT </w:instrText>
      </w:r>
      <w:r w:rsidR="00A06DA2">
        <w:rPr>
          <w:b/>
          <w:noProof/>
          <w:lang w:val="ru-RU"/>
        </w:rPr>
        <w:fldChar w:fldCharType="separate"/>
      </w:r>
      <w:r w:rsidR="00A06DA2">
        <w:rPr>
          <w:b/>
          <w:noProof/>
          <w:lang w:val="ru-RU"/>
        </w:rPr>
        <w:t xml:space="preserve"> </w:t>
      </w:r>
      <w:r w:rsidR="00A06DA2">
        <w:rPr>
          <w:b/>
          <w:noProof/>
          <w:lang w:val="ru-RU"/>
        </w:rPr>
        <w:fldChar w:fldCharType="end"/>
      </w:r>
    </w:p>
    <w:p w14:paraId="324D1DE7" w14:textId="77777777" w:rsidR="006C719E" w:rsidRPr="00C141A4" w:rsidRDefault="006C719E" w:rsidP="006C719E">
      <w:pPr>
        <w:rPr>
          <w:lang w:val="bg-BG"/>
        </w:rPr>
      </w:pPr>
    </w:p>
    <w:p w14:paraId="53810062" w14:textId="77777777" w:rsidR="006C719E" w:rsidRPr="009E69A2" w:rsidRDefault="006C719E" w:rsidP="006C719E">
      <w:pPr>
        <w:keepNext/>
        <w:keepLines/>
        <w:rPr>
          <w:caps/>
          <w:lang w:val="ru-RU"/>
        </w:rPr>
      </w:pPr>
      <w:r w:rsidRPr="00C141A4">
        <w:rPr>
          <w:caps/>
        </w:rPr>
        <w:t>PC</w:t>
      </w:r>
      <w:r w:rsidRPr="009E69A2">
        <w:rPr>
          <w:caps/>
          <w:lang w:val="ru-RU"/>
        </w:rPr>
        <w:t>:</w:t>
      </w:r>
    </w:p>
    <w:p w14:paraId="16F884CC" w14:textId="77777777" w:rsidR="006C719E" w:rsidRPr="009E69A2" w:rsidRDefault="006C719E" w:rsidP="006C719E">
      <w:pPr>
        <w:keepNext/>
        <w:keepLines/>
        <w:rPr>
          <w:caps/>
          <w:lang w:val="ru-RU"/>
        </w:rPr>
      </w:pPr>
      <w:r w:rsidRPr="00C141A4">
        <w:rPr>
          <w:caps/>
        </w:rPr>
        <w:t>SN</w:t>
      </w:r>
      <w:r w:rsidRPr="009E69A2">
        <w:rPr>
          <w:caps/>
          <w:lang w:val="ru-RU"/>
        </w:rPr>
        <w:t>:</w:t>
      </w:r>
    </w:p>
    <w:p w14:paraId="570B4DBD" w14:textId="77777777" w:rsidR="006C719E" w:rsidRPr="00C141A4" w:rsidRDefault="006C719E" w:rsidP="006C719E">
      <w:pPr>
        <w:rPr>
          <w:lang w:val="bg-BG"/>
        </w:rPr>
      </w:pPr>
      <w:r w:rsidRPr="00C141A4">
        <w:t>NN</w:t>
      </w:r>
      <w:r w:rsidRPr="009E69A2">
        <w:rPr>
          <w:lang w:val="ru-RU"/>
        </w:rPr>
        <w:t>:</w:t>
      </w:r>
    </w:p>
    <w:p w14:paraId="67B23E60" w14:textId="77777777" w:rsidR="006C719E" w:rsidRPr="005D4BEF" w:rsidRDefault="006C719E" w:rsidP="000E4B53">
      <w:pPr>
        <w:pStyle w:val="EMEABodyText"/>
        <w:rPr>
          <w:lang w:val="bg-BG"/>
        </w:rPr>
      </w:pPr>
    </w:p>
    <w:p w14:paraId="3C0FC63C" w14:textId="77777777" w:rsidR="000E4B53" w:rsidRDefault="000E4B53" w:rsidP="000E4B53">
      <w:pPr>
        <w:pStyle w:val="EMEATitlePAC"/>
        <w:rPr>
          <w:rFonts w:eastAsia="MS Mincho"/>
          <w:lang w:val="bg-BG"/>
        </w:rPr>
      </w:pPr>
      <w:r w:rsidRPr="005D4BEF">
        <w:rPr>
          <w:szCs w:val="22"/>
          <w:lang w:val="bg-BG"/>
        </w:rPr>
        <w:br w:type="page"/>
      </w:r>
      <w:r w:rsidRPr="00ED714D">
        <w:rPr>
          <w:rFonts w:eastAsia="MS Mincho"/>
          <w:lang w:val="bg-BG"/>
        </w:rPr>
        <w:lastRenderedPageBreak/>
        <w:t>М</w:t>
      </w:r>
      <w:r>
        <w:rPr>
          <w:rFonts w:eastAsia="MS Mincho"/>
          <w:lang w:val="bg-BG"/>
        </w:rPr>
        <w:t>ИНИМУМ ДАННИ, КОИТО ТРЯБВА ДА СЪДЪРЖАТ БЛИСТЕРИТЕ Или ЛЕНТИТЕ</w:t>
      </w:r>
    </w:p>
    <w:p w14:paraId="4434D213" w14:textId="77777777" w:rsidR="000E4B53" w:rsidRPr="005D4BEF" w:rsidRDefault="000E4B53" w:rsidP="000E4B53">
      <w:pPr>
        <w:pStyle w:val="EMEABodyText"/>
        <w:rPr>
          <w:rFonts w:eastAsia="MS Mincho"/>
          <w:lang w:val="bg-BG"/>
        </w:rPr>
      </w:pPr>
    </w:p>
    <w:p w14:paraId="396BFA6B" w14:textId="77777777" w:rsidR="000E4B53" w:rsidRPr="005D4BEF" w:rsidRDefault="000E4B53" w:rsidP="000E4B53">
      <w:pPr>
        <w:pStyle w:val="EMEABodyText"/>
        <w:rPr>
          <w:rFonts w:eastAsia="MS Mincho"/>
          <w:b/>
          <w:lang w:val="bg-BG"/>
        </w:rPr>
      </w:pPr>
    </w:p>
    <w:p w14:paraId="7E72BAB3" w14:textId="77777777" w:rsidR="000E4B53" w:rsidRPr="005D4BEF" w:rsidRDefault="000E4B53" w:rsidP="000E4B53">
      <w:pPr>
        <w:pStyle w:val="EMEATitlePAC"/>
        <w:rPr>
          <w:rFonts w:eastAsia="MS Mincho"/>
          <w:lang w:val="bg-BG"/>
        </w:rPr>
      </w:pPr>
      <w:r w:rsidRPr="005D4BEF">
        <w:rPr>
          <w:rFonts w:eastAsia="MS Mincho"/>
          <w:lang w:val="bg-BG"/>
        </w:rPr>
        <w:t>1.</w:t>
      </w:r>
      <w:r w:rsidRPr="005D4BEF">
        <w:rPr>
          <w:rFonts w:eastAsia="MS Mincho"/>
          <w:lang w:val="bg-BG"/>
        </w:rPr>
        <w:tab/>
        <w:t>ИМЕ НА ЛЕКАРСТВЕНИЯ ПРОДУКТ</w:t>
      </w:r>
    </w:p>
    <w:p w14:paraId="12717172" w14:textId="77777777" w:rsidR="000E4B53" w:rsidRPr="005D4BEF" w:rsidRDefault="000E4B53" w:rsidP="000E4B53">
      <w:pPr>
        <w:pStyle w:val="EMEABodyText"/>
        <w:rPr>
          <w:rFonts w:eastAsia="MS Mincho"/>
          <w:lang w:val="bg-BG"/>
        </w:rPr>
      </w:pPr>
    </w:p>
    <w:p w14:paraId="2519E52D" w14:textId="77777777" w:rsidR="000E4B53" w:rsidRPr="005D4BEF" w:rsidRDefault="000E4B53" w:rsidP="000E4B53">
      <w:pPr>
        <w:pStyle w:val="EMEABodyText"/>
        <w:rPr>
          <w:lang w:val="bg-BG"/>
        </w:rPr>
      </w:pPr>
      <w:proofErr w:type="spellStart"/>
      <w:r>
        <w:rPr>
          <w:lang w:val="bg-BG"/>
        </w:rPr>
        <w:t>Aprovel</w:t>
      </w:r>
      <w:proofErr w:type="spellEnd"/>
      <w:r>
        <w:t> </w:t>
      </w:r>
      <w:r>
        <w:rPr>
          <w:lang w:val="bg-BG"/>
        </w:rPr>
        <w:t>300</w:t>
      </w:r>
      <w:r>
        <w:t> mg</w:t>
      </w:r>
      <w:r w:rsidRPr="005D4BEF">
        <w:rPr>
          <w:lang w:val="bg-BG"/>
        </w:rPr>
        <w:t xml:space="preserve"> </w:t>
      </w:r>
      <w:r>
        <w:rPr>
          <w:lang w:val="bg-BG"/>
        </w:rPr>
        <w:t>таблетки</w:t>
      </w:r>
    </w:p>
    <w:p w14:paraId="6D79C31D" w14:textId="77777777" w:rsidR="000E4B53" w:rsidRPr="00E06CE7" w:rsidRDefault="00E06CE7" w:rsidP="000E4B53">
      <w:pPr>
        <w:pStyle w:val="EMEABodyText"/>
        <w:rPr>
          <w:lang w:val="bg-BG"/>
        </w:rPr>
      </w:pPr>
      <w:proofErr w:type="spellStart"/>
      <w:r>
        <w:rPr>
          <w:lang w:val="bg-BG"/>
        </w:rPr>
        <w:t>ирбесартан</w:t>
      </w:r>
      <w:proofErr w:type="spellEnd"/>
    </w:p>
    <w:p w14:paraId="733F3295" w14:textId="77777777" w:rsidR="000E4B53" w:rsidRPr="005D4BEF" w:rsidRDefault="000E4B53" w:rsidP="000E4B53">
      <w:pPr>
        <w:pStyle w:val="EMEABodyText"/>
        <w:rPr>
          <w:rFonts w:eastAsia="MS Mincho"/>
          <w:b/>
          <w:lang w:val="bg-BG"/>
        </w:rPr>
      </w:pPr>
    </w:p>
    <w:p w14:paraId="5A84727E" w14:textId="77777777" w:rsidR="000E4B53" w:rsidRPr="005D4BEF" w:rsidRDefault="000E4B53" w:rsidP="000E4B53">
      <w:pPr>
        <w:pStyle w:val="EMEABodyText"/>
        <w:rPr>
          <w:rFonts w:eastAsia="MS Mincho"/>
          <w:b/>
          <w:lang w:val="bg-BG"/>
        </w:rPr>
      </w:pPr>
    </w:p>
    <w:p w14:paraId="26292910" w14:textId="77777777" w:rsidR="000E4B53" w:rsidRPr="005D4BEF" w:rsidRDefault="000E4B53" w:rsidP="000E4B53">
      <w:pPr>
        <w:pStyle w:val="EMEATitlePAC"/>
        <w:rPr>
          <w:rFonts w:eastAsia="MS Mincho"/>
          <w:lang w:val="bg-BG"/>
        </w:rPr>
      </w:pPr>
      <w:r w:rsidRPr="005D4BEF">
        <w:rPr>
          <w:rFonts w:eastAsia="MS Mincho"/>
          <w:lang w:val="bg-BG"/>
        </w:rPr>
        <w:t>2.</w:t>
      </w:r>
      <w:r w:rsidRPr="005D4BEF">
        <w:rPr>
          <w:rFonts w:eastAsia="MS Mincho"/>
          <w:lang w:val="bg-BG"/>
        </w:rPr>
        <w:tab/>
        <w:t>ИМЕ НА ПРИТЕЖАТЕЛЯ НА РАЗРЕШЕНИЕТО ЗА УПОТРЕБА</w:t>
      </w:r>
    </w:p>
    <w:p w14:paraId="141903C3" w14:textId="77777777" w:rsidR="000E4B53" w:rsidRPr="005D4BEF" w:rsidRDefault="000E4B53" w:rsidP="000E4B53">
      <w:pPr>
        <w:pStyle w:val="EMEABodyText"/>
        <w:rPr>
          <w:rFonts w:eastAsia="MS Mincho"/>
          <w:b/>
          <w:lang w:val="bg-BG"/>
        </w:rPr>
      </w:pPr>
    </w:p>
    <w:p w14:paraId="1EB2051E" w14:textId="77777777" w:rsidR="000E4B53" w:rsidRPr="005D4BEF" w:rsidRDefault="009C5482" w:rsidP="000E4B53">
      <w:pPr>
        <w:pStyle w:val="EMEABodyText"/>
        <w:rPr>
          <w:rFonts w:eastAsia="MS Mincho"/>
          <w:lang w:val="bg-BG"/>
        </w:rPr>
      </w:pPr>
      <w:r w:rsidRPr="00AE6178">
        <w:rPr>
          <w:lang w:val="fr-FR"/>
        </w:rPr>
        <w:t>Sanofi</w:t>
      </w:r>
      <w:r w:rsidRPr="00E9251C">
        <w:rPr>
          <w:lang w:val="ru-RU"/>
        </w:rPr>
        <w:t xml:space="preserve"> </w:t>
      </w:r>
      <w:r w:rsidRPr="00AE6178">
        <w:rPr>
          <w:lang w:val="fr-FR"/>
        </w:rPr>
        <w:t>Winthrop</w:t>
      </w:r>
      <w:r w:rsidRPr="00E9251C">
        <w:rPr>
          <w:lang w:val="ru-RU"/>
        </w:rPr>
        <w:t xml:space="preserve"> </w:t>
      </w:r>
      <w:r w:rsidRPr="00AE6178">
        <w:rPr>
          <w:lang w:val="fr-FR"/>
        </w:rPr>
        <w:t>Industrie</w:t>
      </w:r>
    </w:p>
    <w:p w14:paraId="2E7B08FF" w14:textId="77777777" w:rsidR="000E4B53" w:rsidRPr="005D4BEF" w:rsidRDefault="000E4B53" w:rsidP="000E4B53">
      <w:pPr>
        <w:pStyle w:val="EMEABodyText"/>
        <w:rPr>
          <w:rFonts w:eastAsia="MS Mincho"/>
          <w:lang w:val="bg-BG"/>
        </w:rPr>
      </w:pPr>
    </w:p>
    <w:p w14:paraId="4114E1D9" w14:textId="77777777" w:rsidR="000E4B53" w:rsidRPr="005D4BEF" w:rsidRDefault="000E4B53" w:rsidP="000E4B53">
      <w:pPr>
        <w:pStyle w:val="EMEATitlePAC"/>
        <w:rPr>
          <w:rFonts w:eastAsia="MS Mincho"/>
          <w:lang w:val="bg-BG"/>
        </w:rPr>
      </w:pPr>
      <w:r w:rsidRPr="005D4BEF">
        <w:rPr>
          <w:rFonts w:eastAsia="MS Mincho"/>
          <w:lang w:val="bg-BG"/>
        </w:rPr>
        <w:t>3.</w:t>
      </w:r>
      <w:r w:rsidRPr="005D4BEF">
        <w:rPr>
          <w:rFonts w:eastAsia="MS Mincho"/>
          <w:lang w:val="bg-BG"/>
        </w:rPr>
        <w:tab/>
        <w:t>ДАТА НА ИЗТИЧАНЕ НА СРОКА НА ГОДНОСТ</w:t>
      </w:r>
    </w:p>
    <w:p w14:paraId="5929190C" w14:textId="77777777" w:rsidR="000E4B53" w:rsidRDefault="000E4B53" w:rsidP="000E4B53">
      <w:pPr>
        <w:pStyle w:val="EMEABodyText"/>
        <w:rPr>
          <w:rFonts w:eastAsia="MS Mincho"/>
          <w:lang w:val="bg-BG"/>
        </w:rPr>
      </w:pPr>
    </w:p>
    <w:p w14:paraId="18B2CBAF" w14:textId="77777777" w:rsidR="000E4B53" w:rsidRDefault="000E4B53" w:rsidP="000E4B53">
      <w:pPr>
        <w:pStyle w:val="EMEABodyText"/>
        <w:rPr>
          <w:rFonts w:eastAsia="MS Mincho"/>
          <w:b/>
          <w:lang w:val="bg-BG"/>
        </w:rPr>
      </w:pPr>
      <w:r>
        <w:rPr>
          <w:rFonts w:eastAsia="MS Mincho"/>
          <w:lang w:val="bg-BG"/>
        </w:rPr>
        <w:t>Годен до:</w:t>
      </w:r>
    </w:p>
    <w:p w14:paraId="1E3CC8C0" w14:textId="77777777" w:rsidR="000E4B53" w:rsidRPr="005D4BEF" w:rsidRDefault="000E4B53" w:rsidP="000E4B53">
      <w:pPr>
        <w:pStyle w:val="EMEABodyText"/>
        <w:rPr>
          <w:rFonts w:eastAsia="MS Mincho"/>
          <w:lang w:val="bg-BG"/>
        </w:rPr>
      </w:pPr>
    </w:p>
    <w:p w14:paraId="1CEE2EDD" w14:textId="77777777" w:rsidR="000E4B53" w:rsidRPr="005D4BEF" w:rsidRDefault="000E4B53" w:rsidP="000E4B53">
      <w:pPr>
        <w:pStyle w:val="EMEABodyText"/>
        <w:rPr>
          <w:rFonts w:eastAsia="MS Mincho"/>
          <w:lang w:val="bg-BG"/>
        </w:rPr>
      </w:pPr>
    </w:p>
    <w:p w14:paraId="7888A834" w14:textId="77777777" w:rsidR="000E4B53" w:rsidRDefault="000E4B53" w:rsidP="000E4B53">
      <w:pPr>
        <w:pStyle w:val="EMEATitlePAC"/>
        <w:rPr>
          <w:rFonts w:eastAsia="MS Mincho"/>
          <w:lang w:val="bg-BG"/>
        </w:rPr>
      </w:pPr>
      <w:r w:rsidRPr="005D4BEF">
        <w:rPr>
          <w:rFonts w:eastAsia="MS Mincho"/>
          <w:lang w:val="bg-BG"/>
        </w:rPr>
        <w:t>4.</w:t>
      </w:r>
      <w:r w:rsidRPr="005D4BEF">
        <w:rPr>
          <w:rFonts w:eastAsia="MS Mincho"/>
          <w:lang w:val="bg-BG"/>
        </w:rPr>
        <w:tab/>
        <w:t>ПАРТИДЕН НОМЕР</w:t>
      </w:r>
    </w:p>
    <w:p w14:paraId="2DA9BD84" w14:textId="77777777" w:rsidR="000E4B53" w:rsidRDefault="000E4B53" w:rsidP="000E4B53">
      <w:pPr>
        <w:pStyle w:val="EMEABodyText"/>
        <w:rPr>
          <w:rFonts w:eastAsia="MS Mincho"/>
          <w:lang w:val="bg-BG"/>
        </w:rPr>
      </w:pPr>
    </w:p>
    <w:p w14:paraId="63D836B6" w14:textId="77777777" w:rsidR="000E4B53" w:rsidRPr="00837587" w:rsidRDefault="000E4B53" w:rsidP="000E4B53">
      <w:pPr>
        <w:pStyle w:val="EMEABodyText"/>
        <w:rPr>
          <w:rFonts w:eastAsia="MS Mincho"/>
          <w:lang w:val="bg-BG"/>
        </w:rPr>
      </w:pPr>
      <w:r>
        <w:rPr>
          <w:rFonts w:eastAsia="MS Mincho"/>
          <w:lang w:val="bg-BG"/>
        </w:rPr>
        <w:t>Партида</w:t>
      </w:r>
      <w:r w:rsidRPr="005D4BEF">
        <w:rPr>
          <w:rFonts w:eastAsia="MS Mincho"/>
          <w:lang w:val="bg-BG"/>
        </w:rPr>
        <w:t xml:space="preserve"> </w:t>
      </w:r>
      <w:r>
        <w:rPr>
          <w:rFonts w:eastAsia="MS Mincho"/>
          <w:lang w:val="bg-BG"/>
        </w:rPr>
        <w:t>№</w:t>
      </w:r>
    </w:p>
    <w:p w14:paraId="78B7C213" w14:textId="77777777" w:rsidR="000E4B53" w:rsidRPr="005D4BEF" w:rsidRDefault="000E4B53" w:rsidP="000E4B53">
      <w:pPr>
        <w:pStyle w:val="EMEABodyText"/>
        <w:rPr>
          <w:rFonts w:eastAsia="MS Mincho"/>
          <w:lang w:val="bg-BG"/>
        </w:rPr>
      </w:pPr>
    </w:p>
    <w:p w14:paraId="3C9D4A90" w14:textId="77777777" w:rsidR="000E4B53" w:rsidRPr="005D4BEF" w:rsidRDefault="000E4B53" w:rsidP="000E4B53">
      <w:pPr>
        <w:pStyle w:val="EMEABodyText"/>
        <w:rPr>
          <w:rFonts w:eastAsia="MS Mincho"/>
          <w:lang w:val="bg-BG"/>
        </w:rPr>
      </w:pPr>
    </w:p>
    <w:p w14:paraId="7942534C" w14:textId="77777777" w:rsidR="000E4B53" w:rsidRDefault="000E4B53" w:rsidP="000E4B53">
      <w:pPr>
        <w:pStyle w:val="EMEATitlePAC"/>
        <w:rPr>
          <w:rFonts w:eastAsia="MS Mincho"/>
          <w:lang w:val="bg-BG"/>
        </w:rPr>
      </w:pPr>
      <w:r w:rsidRPr="005D4BEF">
        <w:rPr>
          <w:rFonts w:eastAsia="MS Mincho"/>
          <w:lang w:val="bg-BG"/>
        </w:rPr>
        <w:t>5.</w:t>
      </w:r>
      <w:r w:rsidRPr="005D4BEF">
        <w:rPr>
          <w:rFonts w:eastAsia="MS Mincho"/>
          <w:lang w:val="bg-BG"/>
        </w:rPr>
        <w:tab/>
        <w:t>ДРУГО</w:t>
      </w:r>
    </w:p>
    <w:p w14:paraId="0082746A" w14:textId="77777777" w:rsidR="000E4B53" w:rsidRPr="005D4BEF" w:rsidRDefault="000E4B53" w:rsidP="000E4B53">
      <w:pPr>
        <w:pStyle w:val="EMEABodyText"/>
        <w:rPr>
          <w:rFonts w:eastAsia="MS Mincho"/>
          <w:lang w:val="bg-BG"/>
        </w:rPr>
      </w:pPr>
    </w:p>
    <w:p w14:paraId="27B8A5E8" w14:textId="77777777" w:rsidR="000E4B53" w:rsidRDefault="000E4B53" w:rsidP="000E4B53">
      <w:pPr>
        <w:pStyle w:val="EMEABodyText"/>
        <w:keepNext/>
        <w:rPr>
          <w:lang w:val="lt-LT"/>
        </w:rPr>
      </w:pPr>
      <w:proofErr w:type="gramStart"/>
      <w:r w:rsidRPr="001413CA">
        <w:rPr>
          <w:highlight w:val="lightGray"/>
          <w:lang w:val="ru-RU"/>
        </w:rPr>
        <w:t>14</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28</w:t>
      </w:r>
      <w:proofErr w:type="gramEnd"/>
      <w:r>
        <w:rPr>
          <w:highlight w:val="lightGray"/>
          <w:lang w:val="en-US"/>
        </w:rPr>
        <w:t> </w:t>
      </w:r>
      <w:r w:rsidRPr="001413CA">
        <w:rPr>
          <w:highlight w:val="lightGray"/>
          <w:lang w:val="ru-RU"/>
        </w:rPr>
        <w:t>-</w:t>
      </w:r>
      <w:r>
        <w:rPr>
          <w:highlight w:val="lightGray"/>
          <w:lang w:val="en-US"/>
        </w:rPr>
        <w:t> </w:t>
      </w:r>
      <w:proofErr w:type="gramStart"/>
      <w:r w:rsidRPr="001413CA">
        <w:rPr>
          <w:highlight w:val="lightGray"/>
          <w:lang w:val="ru-RU"/>
        </w:rPr>
        <w:t>56</w:t>
      </w:r>
      <w:r>
        <w:rPr>
          <w:highlight w:val="lightGray"/>
          <w:lang w:val="en-US"/>
        </w:rPr>
        <w:t> </w:t>
      </w:r>
      <w:r w:rsidRPr="001413CA">
        <w:rPr>
          <w:highlight w:val="lightGray"/>
          <w:lang w:val="ru-RU"/>
        </w:rPr>
        <w:t>-</w:t>
      </w:r>
      <w:r>
        <w:rPr>
          <w:highlight w:val="lightGray"/>
          <w:lang w:val="en-US"/>
        </w:rPr>
        <w:t> </w:t>
      </w:r>
      <w:r w:rsidRPr="001413CA">
        <w:rPr>
          <w:highlight w:val="lightGray"/>
          <w:lang w:val="ru-RU"/>
        </w:rPr>
        <w:t>84</w:t>
      </w:r>
      <w:proofErr w:type="gramEnd"/>
      <w:r>
        <w:rPr>
          <w:highlight w:val="lightGray"/>
          <w:lang w:val="en-US"/>
        </w:rPr>
        <w:t> </w:t>
      </w:r>
      <w:r w:rsidRPr="001413CA">
        <w:rPr>
          <w:highlight w:val="lightGray"/>
          <w:lang w:val="ru-RU"/>
        </w:rPr>
        <w:t>-</w:t>
      </w:r>
      <w:r>
        <w:rPr>
          <w:highlight w:val="lightGray"/>
          <w:lang w:val="en-US"/>
        </w:rPr>
        <w:t> </w:t>
      </w:r>
      <w:r w:rsidRPr="001413CA">
        <w:rPr>
          <w:highlight w:val="lightGray"/>
          <w:lang w:val="ru-RU"/>
        </w:rPr>
        <w:t>98</w:t>
      </w:r>
      <w:r>
        <w:rPr>
          <w:highlight w:val="lightGray"/>
          <w:lang w:val="en-US"/>
        </w:rPr>
        <w:t> </w:t>
      </w:r>
      <w:r>
        <w:rPr>
          <w:highlight w:val="lightGray"/>
          <w:lang w:val="bg-BG"/>
        </w:rPr>
        <w:t>таблетки</w:t>
      </w:r>
      <w:r w:rsidRPr="00AA08D2">
        <w:rPr>
          <w:highlight w:val="lightGray"/>
          <w:lang w:val="lt-LT"/>
        </w:rPr>
        <w:t>:</w:t>
      </w:r>
    </w:p>
    <w:p w14:paraId="71C16CE0" w14:textId="77777777" w:rsidR="000E4B53" w:rsidRPr="004B3761" w:rsidRDefault="000526E1" w:rsidP="000E4B53">
      <w:pPr>
        <w:pStyle w:val="EMEABodyText"/>
        <w:rPr>
          <w:lang w:val="lt-LT"/>
        </w:rPr>
      </w:pPr>
      <w:proofErr w:type="spellStart"/>
      <w:r>
        <w:rPr>
          <w:lang w:val="bg-BG"/>
        </w:rPr>
        <w:t>п</w:t>
      </w:r>
      <w:r w:rsidR="000E4B53">
        <w:rPr>
          <w:lang w:val="bg-BG"/>
        </w:rPr>
        <w:t>н</w:t>
      </w:r>
      <w:proofErr w:type="spellEnd"/>
      <w:r w:rsidR="000E4B53" w:rsidRPr="005D4BEF">
        <w:rPr>
          <w:lang w:val="bg-BG"/>
        </w:rPr>
        <w:br/>
      </w:r>
      <w:proofErr w:type="spellStart"/>
      <w:r>
        <w:rPr>
          <w:lang w:val="bg-BG"/>
        </w:rPr>
        <w:t>в</w:t>
      </w:r>
      <w:r w:rsidR="000E4B53">
        <w:rPr>
          <w:lang w:val="bg-BG"/>
        </w:rPr>
        <w:t>т</w:t>
      </w:r>
      <w:proofErr w:type="spellEnd"/>
      <w:r w:rsidR="000E4B53" w:rsidRPr="005D4BEF">
        <w:rPr>
          <w:lang w:val="bg-BG"/>
        </w:rPr>
        <w:br/>
      </w:r>
      <w:r>
        <w:rPr>
          <w:lang w:val="bg-BG"/>
        </w:rPr>
        <w:t>с</w:t>
      </w:r>
      <w:r w:rsidR="000E4B53">
        <w:rPr>
          <w:lang w:val="bg-BG"/>
        </w:rPr>
        <w:t>р</w:t>
      </w:r>
      <w:r w:rsidR="000E4B53" w:rsidRPr="004B3761">
        <w:rPr>
          <w:lang w:val="bg-BG"/>
        </w:rPr>
        <w:br/>
      </w:r>
      <w:proofErr w:type="spellStart"/>
      <w:r>
        <w:rPr>
          <w:lang w:val="bg-BG"/>
        </w:rPr>
        <w:t>ч</w:t>
      </w:r>
      <w:r w:rsidR="000E4B53">
        <w:rPr>
          <w:lang w:val="bg-BG"/>
        </w:rPr>
        <w:t>т</w:t>
      </w:r>
      <w:proofErr w:type="spellEnd"/>
      <w:r w:rsidR="000E4B53" w:rsidRPr="005D4BEF">
        <w:rPr>
          <w:lang w:val="bg-BG"/>
        </w:rPr>
        <w:br/>
      </w:r>
      <w:proofErr w:type="spellStart"/>
      <w:r>
        <w:rPr>
          <w:lang w:val="bg-BG"/>
        </w:rPr>
        <w:t>п</w:t>
      </w:r>
      <w:r w:rsidR="000E4B53">
        <w:rPr>
          <w:lang w:val="bg-BG"/>
        </w:rPr>
        <w:t>т</w:t>
      </w:r>
      <w:proofErr w:type="spellEnd"/>
      <w:r w:rsidR="000E4B53" w:rsidRPr="005D4BEF">
        <w:rPr>
          <w:lang w:val="bg-BG"/>
        </w:rPr>
        <w:br/>
      </w:r>
      <w:proofErr w:type="spellStart"/>
      <w:r>
        <w:rPr>
          <w:lang w:val="bg-BG"/>
        </w:rPr>
        <w:t>с</w:t>
      </w:r>
      <w:r w:rsidR="000E4B53">
        <w:rPr>
          <w:lang w:val="bg-BG"/>
        </w:rPr>
        <w:t>б</w:t>
      </w:r>
      <w:proofErr w:type="spellEnd"/>
      <w:r w:rsidR="000E4B53" w:rsidRPr="005D4BEF">
        <w:rPr>
          <w:lang w:val="bg-BG"/>
        </w:rPr>
        <w:br/>
      </w:r>
      <w:proofErr w:type="spellStart"/>
      <w:r>
        <w:rPr>
          <w:lang w:val="bg-BG"/>
        </w:rPr>
        <w:t>н</w:t>
      </w:r>
      <w:r w:rsidR="000E4B53">
        <w:rPr>
          <w:lang w:val="bg-BG"/>
        </w:rPr>
        <w:t>д</w:t>
      </w:r>
      <w:proofErr w:type="spellEnd"/>
    </w:p>
    <w:p w14:paraId="247AD08A" w14:textId="77777777" w:rsidR="000E4B53" w:rsidRPr="005D4BEF" w:rsidRDefault="000E4B53" w:rsidP="000E4B53">
      <w:pPr>
        <w:pStyle w:val="EMEABodyText"/>
        <w:rPr>
          <w:lang w:val="bg-BG"/>
        </w:rPr>
      </w:pPr>
    </w:p>
    <w:p w14:paraId="169F0372" w14:textId="77777777" w:rsidR="000E4B53" w:rsidRPr="005D4BEF" w:rsidRDefault="000E4B53" w:rsidP="000E4B53">
      <w:pPr>
        <w:pStyle w:val="EMEABodyText"/>
        <w:rPr>
          <w:lang w:val="bg-BG"/>
        </w:rPr>
      </w:pPr>
      <w:proofErr w:type="gramStart"/>
      <w:r w:rsidRPr="001413CA">
        <w:rPr>
          <w:highlight w:val="lightGray"/>
          <w:lang w:val="ru-RU"/>
        </w:rPr>
        <w:t>30</w:t>
      </w:r>
      <w:r>
        <w:rPr>
          <w:highlight w:val="lightGray"/>
        </w:rPr>
        <w:t> </w:t>
      </w:r>
      <w:r w:rsidRPr="001413CA">
        <w:rPr>
          <w:highlight w:val="lightGray"/>
          <w:lang w:val="ru-RU"/>
        </w:rPr>
        <w:t>-</w:t>
      </w:r>
      <w:r>
        <w:rPr>
          <w:highlight w:val="lightGray"/>
        </w:rPr>
        <w:t> </w:t>
      </w:r>
      <w:r w:rsidRPr="001413CA">
        <w:rPr>
          <w:highlight w:val="lightGray"/>
          <w:lang w:val="ru-RU"/>
        </w:rPr>
        <w:t>56</w:t>
      </w:r>
      <w:proofErr w:type="gramEnd"/>
      <w:r>
        <w:rPr>
          <w:highlight w:val="lightGray"/>
        </w:rPr>
        <w:t> x </w:t>
      </w:r>
      <w:proofErr w:type="gramStart"/>
      <w:r w:rsidRPr="001413CA">
        <w:rPr>
          <w:highlight w:val="lightGray"/>
          <w:lang w:val="ru-RU"/>
        </w:rPr>
        <w:t>1</w:t>
      </w:r>
      <w:r>
        <w:rPr>
          <w:highlight w:val="lightGray"/>
        </w:rPr>
        <w:t> </w:t>
      </w:r>
      <w:r w:rsidRPr="001413CA">
        <w:rPr>
          <w:highlight w:val="lightGray"/>
          <w:lang w:val="ru-RU"/>
        </w:rPr>
        <w:t>-</w:t>
      </w:r>
      <w:r>
        <w:rPr>
          <w:highlight w:val="lightGray"/>
        </w:rPr>
        <w:t> </w:t>
      </w:r>
      <w:r w:rsidRPr="001413CA">
        <w:rPr>
          <w:highlight w:val="lightGray"/>
          <w:lang w:val="ru-RU"/>
        </w:rPr>
        <w:t>90</w:t>
      </w:r>
      <w:proofErr w:type="gramEnd"/>
      <w:r w:rsidRPr="00AA08D2">
        <w:rPr>
          <w:highlight w:val="lightGray"/>
        </w:rPr>
        <w:t> </w:t>
      </w:r>
      <w:r>
        <w:rPr>
          <w:highlight w:val="lightGray"/>
          <w:lang w:val="bg-BG"/>
        </w:rPr>
        <w:t>таблетки</w:t>
      </w:r>
      <w:r w:rsidRPr="005D4BEF">
        <w:rPr>
          <w:highlight w:val="lightGray"/>
          <w:lang w:val="bg-BG"/>
        </w:rPr>
        <w:t>:</w:t>
      </w:r>
    </w:p>
    <w:p w14:paraId="6D53E090" w14:textId="77777777" w:rsidR="000669FC" w:rsidRPr="001413CA" w:rsidRDefault="000669FC">
      <w:pPr>
        <w:pStyle w:val="EMEABodyText"/>
        <w:rPr>
          <w:lang w:val="ru-RU"/>
        </w:rPr>
      </w:pPr>
    </w:p>
    <w:p w14:paraId="45DADE56" w14:textId="77777777" w:rsidR="000669FC" w:rsidRPr="001413CA" w:rsidRDefault="000669FC">
      <w:pPr>
        <w:pStyle w:val="EMEABodyText"/>
        <w:rPr>
          <w:lang w:val="ru-RU"/>
        </w:rPr>
      </w:pPr>
      <w:r w:rsidRPr="001413CA">
        <w:rPr>
          <w:lang w:val="ru-RU"/>
        </w:rPr>
        <w:br w:type="page"/>
      </w:r>
    </w:p>
    <w:p w14:paraId="789063FA" w14:textId="77777777" w:rsidR="000669FC" w:rsidRPr="001413CA" w:rsidRDefault="000669FC">
      <w:pPr>
        <w:pStyle w:val="EMEABodyText"/>
        <w:rPr>
          <w:lang w:val="ru-RU"/>
        </w:rPr>
      </w:pPr>
    </w:p>
    <w:p w14:paraId="56586CBF" w14:textId="77777777" w:rsidR="000669FC" w:rsidRPr="001413CA" w:rsidRDefault="000669FC">
      <w:pPr>
        <w:pStyle w:val="EMEABodyText"/>
        <w:rPr>
          <w:lang w:val="ru-RU"/>
        </w:rPr>
      </w:pPr>
    </w:p>
    <w:p w14:paraId="1950D034" w14:textId="77777777" w:rsidR="000669FC" w:rsidRPr="001413CA" w:rsidRDefault="000669FC">
      <w:pPr>
        <w:pStyle w:val="EMEABodyText"/>
        <w:rPr>
          <w:lang w:val="ru-RU"/>
        </w:rPr>
      </w:pPr>
    </w:p>
    <w:p w14:paraId="4C50152F" w14:textId="77777777" w:rsidR="000669FC" w:rsidRPr="001413CA" w:rsidRDefault="000669FC">
      <w:pPr>
        <w:pStyle w:val="EMEABodyText"/>
        <w:rPr>
          <w:lang w:val="ru-RU"/>
        </w:rPr>
      </w:pPr>
    </w:p>
    <w:p w14:paraId="3749920D" w14:textId="77777777" w:rsidR="000669FC" w:rsidRPr="001413CA" w:rsidRDefault="000669FC">
      <w:pPr>
        <w:pStyle w:val="EMEABodyText"/>
        <w:rPr>
          <w:lang w:val="ru-RU"/>
        </w:rPr>
      </w:pPr>
    </w:p>
    <w:p w14:paraId="1C74DEBB" w14:textId="77777777" w:rsidR="000669FC" w:rsidRPr="001413CA" w:rsidRDefault="000669FC">
      <w:pPr>
        <w:pStyle w:val="EMEABodyText"/>
        <w:rPr>
          <w:lang w:val="ru-RU"/>
        </w:rPr>
      </w:pPr>
    </w:p>
    <w:p w14:paraId="4A9175E3" w14:textId="77777777" w:rsidR="000669FC" w:rsidRPr="001413CA" w:rsidRDefault="000669FC">
      <w:pPr>
        <w:pStyle w:val="EMEABodyText"/>
        <w:rPr>
          <w:lang w:val="ru-RU"/>
        </w:rPr>
      </w:pPr>
    </w:p>
    <w:p w14:paraId="49646A05" w14:textId="77777777" w:rsidR="000669FC" w:rsidRPr="001413CA" w:rsidRDefault="000669FC">
      <w:pPr>
        <w:pStyle w:val="EMEABodyText"/>
        <w:rPr>
          <w:lang w:val="ru-RU"/>
        </w:rPr>
      </w:pPr>
    </w:p>
    <w:p w14:paraId="2C441284" w14:textId="77777777" w:rsidR="000669FC" w:rsidRPr="001413CA" w:rsidRDefault="000669FC">
      <w:pPr>
        <w:pStyle w:val="EMEABodyText"/>
        <w:rPr>
          <w:lang w:val="ru-RU"/>
        </w:rPr>
      </w:pPr>
    </w:p>
    <w:p w14:paraId="4A871D7B" w14:textId="77777777" w:rsidR="000669FC" w:rsidRPr="001413CA" w:rsidRDefault="000669FC">
      <w:pPr>
        <w:pStyle w:val="EMEABodyText"/>
        <w:rPr>
          <w:lang w:val="ru-RU"/>
        </w:rPr>
      </w:pPr>
    </w:p>
    <w:p w14:paraId="3C82D51F" w14:textId="77777777" w:rsidR="000669FC" w:rsidRPr="001413CA" w:rsidRDefault="000669FC">
      <w:pPr>
        <w:pStyle w:val="EMEABodyText"/>
        <w:rPr>
          <w:lang w:val="ru-RU"/>
        </w:rPr>
      </w:pPr>
    </w:p>
    <w:p w14:paraId="0236CD26" w14:textId="77777777" w:rsidR="000669FC" w:rsidRPr="001413CA" w:rsidRDefault="000669FC">
      <w:pPr>
        <w:pStyle w:val="EMEABodyText"/>
        <w:rPr>
          <w:lang w:val="ru-RU"/>
        </w:rPr>
      </w:pPr>
    </w:p>
    <w:p w14:paraId="0B68D7D7" w14:textId="77777777" w:rsidR="000669FC" w:rsidRPr="001413CA" w:rsidRDefault="000669FC">
      <w:pPr>
        <w:pStyle w:val="EMEABodyText"/>
        <w:rPr>
          <w:lang w:val="ru-RU"/>
        </w:rPr>
      </w:pPr>
    </w:p>
    <w:p w14:paraId="502D0CF4" w14:textId="77777777" w:rsidR="000669FC" w:rsidRPr="001413CA" w:rsidRDefault="000669FC">
      <w:pPr>
        <w:pStyle w:val="EMEABodyText"/>
        <w:rPr>
          <w:lang w:val="ru-RU"/>
        </w:rPr>
      </w:pPr>
    </w:p>
    <w:p w14:paraId="6B56BFCD" w14:textId="77777777" w:rsidR="000669FC" w:rsidRPr="001413CA" w:rsidRDefault="000669FC">
      <w:pPr>
        <w:pStyle w:val="EMEABodyText"/>
        <w:rPr>
          <w:lang w:val="ru-RU"/>
        </w:rPr>
      </w:pPr>
    </w:p>
    <w:p w14:paraId="7A08FDDA" w14:textId="77777777" w:rsidR="000669FC" w:rsidRPr="001413CA" w:rsidRDefault="000669FC">
      <w:pPr>
        <w:pStyle w:val="EMEABodyText"/>
        <w:rPr>
          <w:lang w:val="ru-RU"/>
        </w:rPr>
      </w:pPr>
    </w:p>
    <w:p w14:paraId="45FF8111" w14:textId="77777777" w:rsidR="000669FC" w:rsidRPr="001413CA" w:rsidRDefault="000669FC">
      <w:pPr>
        <w:pStyle w:val="EMEABodyText"/>
        <w:rPr>
          <w:lang w:val="ru-RU"/>
        </w:rPr>
      </w:pPr>
    </w:p>
    <w:p w14:paraId="7607402A" w14:textId="77777777" w:rsidR="000669FC" w:rsidRPr="001413CA" w:rsidRDefault="000669FC">
      <w:pPr>
        <w:pStyle w:val="EMEABodyText"/>
        <w:rPr>
          <w:lang w:val="ru-RU"/>
        </w:rPr>
      </w:pPr>
    </w:p>
    <w:p w14:paraId="0F35870B" w14:textId="77777777" w:rsidR="000669FC" w:rsidRPr="001413CA" w:rsidRDefault="000669FC">
      <w:pPr>
        <w:pStyle w:val="EMEABodyText"/>
        <w:rPr>
          <w:lang w:val="ru-RU"/>
        </w:rPr>
      </w:pPr>
    </w:p>
    <w:p w14:paraId="138A672C" w14:textId="77777777" w:rsidR="000669FC" w:rsidRPr="001413CA" w:rsidRDefault="000669FC">
      <w:pPr>
        <w:pStyle w:val="EMEABodyText"/>
        <w:rPr>
          <w:lang w:val="ru-RU"/>
        </w:rPr>
      </w:pPr>
    </w:p>
    <w:p w14:paraId="3FA4C2F9" w14:textId="77777777" w:rsidR="000669FC" w:rsidRPr="001413CA" w:rsidRDefault="000669FC">
      <w:pPr>
        <w:pStyle w:val="EMEABodyText"/>
        <w:rPr>
          <w:lang w:val="ru-RU"/>
        </w:rPr>
      </w:pPr>
    </w:p>
    <w:p w14:paraId="2ED8A8F1" w14:textId="77777777" w:rsidR="000669FC" w:rsidRPr="001413CA" w:rsidRDefault="000669FC" w:rsidP="0087007B">
      <w:pPr>
        <w:pStyle w:val="EMEABodyText"/>
        <w:tabs>
          <w:tab w:val="left" w:pos="4111"/>
        </w:tabs>
        <w:rPr>
          <w:lang w:val="ru-RU"/>
        </w:rPr>
      </w:pPr>
    </w:p>
    <w:p w14:paraId="48D60143" w14:textId="77777777" w:rsidR="00B146B6" w:rsidRPr="001413CA" w:rsidRDefault="00B146B6" w:rsidP="0087007B">
      <w:pPr>
        <w:pStyle w:val="EMEATitle"/>
        <w:rPr>
          <w:noProof/>
          <w:lang w:val="ru-RU"/>
        </w:rPr>
      </w:pPr>
      <w:r w:rsidRPr="001413CA">
        <w:rPr>
          <w:noProof/>
          <w:lang w:val="ru-RU"/>
        </w:rPr>
        <w:t>Б. ЛИСТОВКА</w:t>
      </w:r>
    </w:p>
    <w:p w14:paraId="54FB4DC4" w14:textId="77777777" w:rsidR="000669FC" w:rsidRPr="001413CA" w:rsidRDefault="000669FC">
      <w:pPr>
        <w:pStyle w:val="EMEATitle"/>
        <w:rPr>
          <w:highlight w:val="yellow"/>
          <w:lang w:val="ru-RU"/>
        </w:rPr>
      </w:pPr>
    </w:p>
    <w:p w14:paraId="47E33DA8" w14:textId="77777777" w:rsidR="000E4B53" w:rsidRPr="00B407AE" w:rsidRDefault="00806F83" w:rsidP="000E4B53">
      <w:pPr>
        <w:pStyle w:val="EMEATitle"/>
        <w:rPr>
          <w:lang w:val="ru-RU"/>
        </w:rPr>
      </w:pPr>
      <w:r w:rsidRPr="001413CA">
        <w:rPr>
          <w:lang w:val="ru-RU"/>
        </w:rPr>
        <w:br w:type="page"/>
      </w:r>
      <w:r w:rsidR="00B407AE" w:rsidRPr="00B407AE">
        <w:rPr>
          <w:noProof/>
          <w:szCs w:val="22"/>
          <w:lang w:val="bg-BG"/>
        </w:rPr>
        <w:lastRenderedPageBreak/>
        <w:t>Листовка: информация за потребителя</w:t>
      </w:r>
    </w:p>
    <w:p w14:paraId="73C12D9F" w14:textId="77777777" w:rsidR="000E4B53" w:rsidRPr="001413CA" w:rsidRDefault="000E4B53" w:rsidP="000E4B53">
      <w:pPr>
        <w:pStyle w:val="EMEATitle"/>
        <w:rPr>
          <w:lang w:val="ru-RU"/>
        </w:rPr>
      </w:pPr>
      <w:proofErr w:type="spellStart"/>
      <w:r w:rsidRPr="005D593C">
        <w:t>Aprovel</w:t>
      </w:r>
      <w:proofErr w:type="spellEnd"/>
      <w:r w:rsidRPr="005D593C">
        <w:t> </w:t>
      </w:r>
      <w:r w:rsidRPr="001413CA">
        <w:rPr>
          <w:lang w:val="ru-RU"/>
        </w:rPr>
        <w:t>75</w:t>
      </w:r>
      <w:r w:rsidRPr="005D593C">
        <w:t> mg</w:t>
      </w:r>
      <w:r w:rsidRPr="001413CA">
        <w:rPr>
          <w:lang w:val="ru-RU"/>
        </w:rPr>
        <w:t xml:space="preserve"> </w:t>
      </w:r>
      <w:r w:rsidRPr="000F1344">
        <w:rPr>
          <w:lang w:val="bg-BG"/>
        </w:rPr>
        <w:t>таблетки</w:t>
      </w:r>
    </w:p>
    <w:p w14:paraId="55001390" w14:textId="77777777" w:rsidR="000E4B53" w:rsidRDefault="000E4B53" w:rsidP="000E4B53">
      <w:pPr>
        <w:pStyle w:val="EMEABodyText"/>
        <w:jc w:val="center"/>
        <w:rPr>
          <w:lang w:val="bg-BG"/>
        </w:rPr>
      </w:pPr>
      <w:proofErr w:type="spellStart"/>
      <w:r>
        <w:rPr>
          <w:lang w:val="bg-BG"/>
        </w:rPr>
        <w:t>ирбесартан</w:t>
      </w:r>
      <w:proofErr w:type="spellEnd"/>
      <w:r w:rsidRPr="009E69A2" w:rsidDel="00296540">
        <w:rPr>
          <w:lang w:val="ru-RU"/>
        </w:rPr>
        <w:t xml:space="preserve"> </w:t>
      </w:r>
      <w:r>
        <w:rPr>
          <w:lang w:val="bg-BG"/>
        </w:rPr>
        <w:t>(</w:t>
      </w:r>
      <w:proofErr w:type="spellStart"/>
      <w:r w:rsidRPr="00296540">
        <w:rPr>
          <w:lang w:val="fr-BE"/>
        </w:rPr>
        <w:t>irbesartan</w:t>
      </w:r>
      <w:proofErr w:type="spellEnd"/>
      <w:r>
        <w:rPr>
          <w:lang w:val="bg-BG"/>
        </w:rPr>
        <w:t>)</w:t>
      </w:r>
    </w:p>
    <w:p w14:paraId="7EFB5D3E" w14:textId="77777777" w:rsidR="000E4B53" w:rsidRPr="009E69A2" w:rsidRDefault="000E4B53" w:rsidP="000E4B53">
      <w:pPr>
        <w:pStyle w:val="EMEABodyText"/>
        <w:rPr>
          <w:lang w:val="ru-RU"/>
        </w:rPr>
      </w:pPr>
    </w:p>
    <w:p w14:paraId="0C34FCE0" w14:textId="09E8122C" w:rsidR="000E4B53" w:rsidRPr="009E69A2" w:rsidRDefault="000E4B53" w:rsidP="000E4B53">
      <w:pPr>
        <w:pStyle w:val="EMEAHeading3"/>
        <w:rPr>
          <w:noProof/>
          <w:lang w:val="ru-RU"/>
        </w:rPr>
      </w:pPr>
      <w:r w:rsidRPr="000F1344">
        <w:rPr>
          <w:noProof/>
          <w:lang w:val="bg-BG"/>
        </w:rPr>
        <w:t>Прочетете внимателно цялата листовка</w:t>
      </w:r>
      <w:r w:rsidR="00D96EB1">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sidR="00B407AE">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vault_nd_dd446391-24b6-4efb-b8c7-b1a803681507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67D5DFD6" w14:textId="77777777" w:rsidR="000E4B53" w:rsidRPr="00B24478" w:rsidRDefault="000E4B53" w:rsidP="00D7769D">
      <w:pPr>
        <w:pStyle w:val="EMEABodyTextIndent"/>
        <w:numPr>
          <w:ilvl w:val="0"/>
          <w:numId w:val="16"/>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12F8F301" w14:textId="77777777" w:rsidR="000E4B53" w:rsidRPr="001413CA" w:rsidRDefault="000E4B53" w:rsidP="00D7769D">
      <w:pPr>
        <w:pStyle w:val="EMEABodyTextIndent"/>
        <w:numPr>
          <w:ilvl w:val="0"/>
          <w:numId w:val="16"/>
        </w:numPr>
        <w:tabs>
          <w:tab w:val="clear" w:pos="720"/>
          <w:tab w:val="num" w:pos="55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738F342B" w14:textId="77777777" w:rsidR="000E4B53" w:rsidRPr="000F1344" w:rsidRDefault="000E4B53" w:rsidP="00D7769D">
      <w:pPr>
        <w:pStyle w:val="EMEABodyTextIndent"/>
        <w:numPr>
          <w:ilvl w:val="0"/>
          <w:numId w:val="16"/>
        </w:numPr>
        <w:tabs>
          <w:tab w:val="clear" w:pos="720"/>
          <w:tab w:val="num" w:pos="55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sidR="00A614A2">
        <w:rPr>
          <w:noProof/>
          <w:lang w:val="bg-BG"/>
        </w:rPr>
        <w:t xml:space="preserve">че признаците на тяхното заболяване </w:t>
      </w:r>
      <w:r w:rsidRPr="000F1344">
        <w:rPr>
          <w:noProof/>
          <w:lang w:val="bg-BG"/>
        </w:rPr>
        <w:t>са същите като Вашите.</w:t>
      </w:r>
    </w:p>
    <w:p w14:paraId="57D14869" w14:textId="77777777" w:rsidR="000E4B53" w:rsidRPr="000F1344" w:rsidRDefault="000E4B53" w:rsidP="00D7769D">
      <w:pPr>
        <w:pStyle w:val="EMEABodyTextIndent"/>
        <w:numPr>
          <w:ilvl w:val="0"/>
          <w:numId w:val="16"/>
        </w:numPr>
        <w:tabs>
          <w:tab w:val="clear" w:pos="720"/>
          <w:tab w:val="num" w:pos="550"/>
        </w:tabs>
        <w:ind w:left="550" w:hanging="550"/>
        <w:rPr>
          <w:noProof/>
          <w:lang w:val="bg-BG"/>
        </w:rPr>
      </w:pPr>
      <w:r w:rsidRPr="000F1344">
        <w:rPr>
          <w:noProof/>
          <w:lang w:val="bg-BG"/>
        </w:rPr>
        <w:t xml:space="preserve">Ако </w:t>
      </w:r>
      <w:r w:rsidR="00A614A2">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sidR="00A614A2">
        <w:rPr>
          <w:noProof/>
          <w:lang w:val="bg-BG"/>
        </w:rPr>
        <w:t xml:space="preserve"> </w:t>
      </w:r>
      <w:r w:rsidR="00A614A2" w:rsidRPr="000D3C7C">
        <w:rPr>
          <w:szCs w:val="22"/>
          <w:lang w:val="bg-BG"/>
        </w:rPr>
        <w:t>Това включва и всички възможни</w:t>
      </w:r>
      <w:r w:rsidR="00A614A2" w:rsidRPr="000D3C7C">
        <w:rPr>
          <w:color w:val="FF0000"/>
          <w:szCs w:val="22"/>
          <w:lang w:val="bg-BG"/>
        </w:rPr>
        <w:t xml:space="preserve"> </w:t>
      </w:r>
      <w:r w:rsidR="00A614A2" w:rsidRPr="000D3C7C">
        <w:rPr>
          <w:noProof/>
          <w:szCs w:val="22"/>
          <w:lang w:val="bg-BG"/>
        </w:rPr>
        <w:t>нежелани реакции, неописани в тази листовка.</w:t>
      </w:r>
      <w:r w:rsidR="00A614A2">
        <w:rPr>
          <w:noProof/>
          <w:szCs w:val="22"/>
          <w:lang w:val="bg-BG"/>
        </w:rPr>
        <w:t xml:space="preserve"> Вижте точка 4</w:t>
      </w:r>
      <w:r w:rsidR="00001FB0">
        <w:rPr>
          <w:noProof/>
          <w:szCs w:val="22"/>
          <w:lang w:val="bg-BG"/>
        </w:rPr>
        <w:t>.</w:t>
      </w:r>
    </w:p>
    <w:p w14:paraId="12D3C87A" w14:textId="77777777" w:rsidR="000E4B53" w:rsidRPr="000F1344" w:rsidRDefault="000E4B53" w:rsidP="000E4B53">
      <w:pPr>
        <w:pStyle w:val="EMEABodyText"/>
        <w:rPr>
          <w:noProof/>
          <w:snapToGrid w:val="0"/>
          <w:lang w:val="bg-BG"/>
        </w:rPr>
      </w:pPr>
    </w:p>
    <w:p w14:paraId="61BEAC1D" w14:textId="1C6C779F" w:rsidR="000E4B53" w:rsidRPr="00A614A2" w:rsidRDefault="00A614A2" w:rsidP="000E4B53">
      <w:pPr>
        <w:pStyle w:val="EMEAHeading3"/>
        <w:rPr>
          <w:noProof/>
          <w:lang w:val="bg-BG"/>
        </w:rPr>
      </w:pPr>
      <w:r w:rsidRPr="00A614A2">
        <w:rPr>
          <w:noProof/>
          <w:lang w:val="bg-BG"/>
        </w:rPr>
        <w:t xml:space="preserve">Какво съдържа </w:t>
      </w:r>
      <w:r w:rsidR="000E4B53" w:rsidRPr="00A614A2">
        <w:rPr>
          <w:noProof/>
          <w:lang w:val="bg-BG"/>
        </w:rPr>
        <w:t>тази листовка</w:t>
      </w:r>
      <w:r w:rsidR="00A06DA2">
        <w:rPr>
          <w:noProof/>
          <w:lang w:val="bg-BG"/>
        </w:rPr>
        <w:fldChar w:fldCharType="begin"/>
      </w:r>
      <w:r w:rsidR="00A06DA2">
        <w:rPr>
          <w:noProof/>
          <w:lang w:val="bg-BG"/>
        </w:rPr>
        <w:instrText xml:space="preserve"> DOCVARIABLE vault_nd_69f9e0e2-6fa9-42aa-b123-2dcc86b52e4e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6ADDAC6C" w14:textId="77777777" w:rsidR="000E4B53" w:rsidRPr="000F1344" w:rsidRDefault="000E4B53" w:rsidP="000E4B53">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552CADE9" w14:textId="77777777" w:rsidR="000E4B53" w:rsidRPr="00AC7800" w:rsidRDefault="000E4B53" w:rsidP="000E4B53">
      <w:pPr>
        <w:pStyle w:val="EMEABodyText"/>
        <w:rPr>
          <w:noProof/>
          <w:lang w:val="bg-BG"/>
        </w:rPr>
      </w:pPr>
      <w:r w:rsidRPr="000F1344">
        <w:rPr>
          <w:noProof/>
          <w:lang w:val="bg-BG"/>
        </w:rPr>
        <w:t>2.</w:t>
      </w:r>
      <w:r w:rsidRPr="000F1344">
        <w:rPr>
          <w:noProof/>
          <w:lang w:val="bg-BG"/>
        </w:rPr>
        <w:tab/>
      </w:r>
      <w:r w:rsidR="00515940">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2E189518" w14:textId="77777777" w:rsidR="000E4B53" w:rsidRPr="00AC7800" w:rsidRDefault="000E4B53" w:rsidP="000E4B53">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001C7E35" w14:textId="77777777" w:rsidR="000E4B53" w:rsidRPr="005768FC" w:rsidRDefault="000E4B53" w:rsidP="000E4B53">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60226B7A" w14:textId="77777777" w:rsidR="000E4B53" w:rsidRPr="005768FC" w:rsidRDefault="000E4B53" w:rsidP="000E4B53">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23821851" w14:textId="77777777" w:rsidR="000E4B53" w:rsidRPr="005768FC" w:rsidRDefault="000E4B53" w:rsidP="000E4B53">
      <w:pPr>
        <w:pStyle w:val="EMEABodyText"/>
        <w:rPr>
          <w:noProof/>
          <w:lang w:val="bg-BG"/>
        </w:rPr>
      </w:pPr>
      <w:r w:rsidRPr="005768FC">
        <w:rPr>
          <w:noProof/>
          <w:lang w:val="bg-BG"/>
        </w:rPr>
        <w:t>6.</w:t>
      </w:r>
      <w:r w:rsidRPr="005768FC">
        <w:rPr>
          <w:noProof/>
          <w:lang w:val="bg-BG"/>
        </w:rPr>
        <w:tab/>
      </w:r>
      <w:r w:rsidR="00515940">
        <w:rPr>
          <w:noProof/>
          <w:lang w:val="bg-BG"/>
        </w:rPr>
        <w:t xml:space="preserve">Съдържание на опаковката и допълнителна </w:t>
      </w:r>
      <w:r w:rsidRPr="000F1344">
        <w:rPr>
          <w:noProof/>
          <w:lang w:val="bg-BG"/>
        </w:rPr>
        <w:t>информация</w:t>
      </w:r>
    </w:p>
    <w:p w14:paraId="50EB99FD" w14:textId="77777777" w:rsidR="000E4B53" w:rsidRPr="005768FC" w:rsidRDefault="000E4B53" w:rsidP="000E4B53">
      <w:pPr>
        <w:pStyle w:val="EMEABodyText"/>
        <w:rPr>
          <w:noProof/>
          <w:lang w:val="bg-BG"/>
        </w:rPr>
      </w:pPr>
    </w:p>
    <w:p w14:paraId="797F7272" w14:textId="77777777" w:rsidR="000E4B53" w:rsidRPr="005768FC" w:rsidRDefault="000E4B53" w:rsidP="000E4B53">
      <w:pPr>
        <w:pStyle w:val="EMEABodyText"/>
        <w:rPr>
          <w:noProof/>
          <w:lang w:val="bg-BG"/>
        </w:rPr>
      </w:pPr>
    </w:p>
    <w:p w14:paraId="29568311" w14:textId="7403D25E" w:rsidR="000E4B53" w:rsidRPr="0057504A" w:rsidRDefault="000E4B53" w:rsidP="000E4B53">
      <w:pPr>
        <w:pStyle w:val="EMEAHeading1"/>
        <w:rPr>
          <w:noProof/>
          <w:lang w:val="ru-RU"/>
        </w:rPr>
      </w:pPr>
      <w:r w:rsidRPr="005768FC">
        <w:rPr>
          <w:noProof/>
          <w:lang w:val="bg-BG"/>
        </w:rPr>
        <w:t>1.</w:t>
      </w:r>
      <w:r w:rsidRPr="005768FC">
        <w:rPr>
          <w:noProof/>
          <w:lang w:val="bg-BG"/>
        </w:rPr>
        <w:tab/>
      </w:r>
      <w:r w:rsidRPr="000F1344">
        <w:rPr>
          <w:noProof/>
          <w:lang w:val="bg-BG"/>
        </w:rPr>
        <w:t>К</w:t>
      </w:r>
      <w:r w:rsidR="00001FB0" w:rsidRPr="000F1344">
        <w:rPr>
          <w:caps w:val="0"/>
          <w:noProof/>
          <w:lang w:val="bg-BG"/>
        </w:rPr>
        <w:t xml:space="preserve">акво представлява </w:t>
      </w:r>
      <w:r w:rsidR="00001FB0">
        <w:rPr>
          <w:caps w:val="0"/>
          <w:lang w:val="bg-BG"/>
        </w:rPr>
        <w:t>А</w:t>
      </w:r>
      <w:proofErr w:type="spellStart"/>
      <w:r w:rsidR="00001FB0" w:rsidRPr="005D593C">
        <w:rPr>
          <w:caps w:val="0"/>
        </w:rPr>
        <w:t>provel</w:t>
      </w:r>
      <w:proofErr w:type="spellEnd"/>
      <w:r w:rsidR="00001FB0" w:rsidRPr="004405B6" w:rsidDel="00001FB0">
        <w:rPr>
          <w:caps w:val="0"/>
          <w:lang w:val="bg-BG"/>
        </w:rPr>
        <w:t xml:space="preserve"> </w:t>
      </w:r>
      <w:r w:rsidR="00001FB0"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vault_nd_0930159c-9129-4de4-a054-1ac64f844851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76EEDC31" w14:textId="77777777" w:rsidR="000E4B53" w:rsidRPr="00BC6993" w:rsidRDefault="000E4B53" w:rsidP="000E4B53">
      <w:pPr>
        <w:pStyle w:val="EMEAHeading1"/>
        <w:rPr>
          <w:lang w:val="bg-BG"/>
        </w:rPr>
      </w:pPr>
    </w:p>
    <w:p w14:paraId="44824CC5" w14:textId="77777777" w:rsidR="000E4B53" w:rsidRPr="000F1344" w:rsidRDefault="000E4B53" w:rsidP="000E4B53">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sidR="00130D32">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sidR="00931F33">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sidR="00931F33">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sidR="00A25116">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sidR="00260C70">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55C7FCE7" w14:textId="77777777" w:rsidR="000E4B53" w:rsidRPr="000F1344" w:rsidRDefault="000E4B53" w:rsidP="000E4B53">
      <w:pPr>
        <w:pStyle w:val="EMEABodyText"/>
        <w:rPr>
          <w:lang w:val="bg-BG"/>
        </w:rPr>
      </w:pPr>
    </w:p>
    <w:p w14:paraId="743E13DD" w14:textId="77777777" w:rsidR="000E4B53" w:rsidRPr="005C63DD" w:rsidRDefault="000E4B53" w:rsidP="000E4B53">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0C8CFF59" w14:textId="77777777" w:rsidR="000E4B53" w:rsidRDefault="000E4B53"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182CA8C4" w14:textId="77777777" w:rsidR="000E4B53" w:rsidRPr="000F1344" w:rsidRDefault="000E4B53"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sidR="00A12E18">
        <w:rPr>
          <w:lang w:val="bg-BG"/>
        </w:rPr>
        <w:t> </w:t>
      </w:r>
      <w:r w:rsidRPr="000F1344">
        <w:rPr>
          <w:lang w:val="bg-BG"/>
        </w:rPr>
        <w:t>2</w:t>
      </w:r>
      <w:r>
        <w:rPr>
          <w:lang w:val="bg-BG"/>
        </w:rPr>
        <w:t xml:space="preserve"> и</w:t>
      </w:r>
      <w:r w:rsidRPr="000F1344">
        <w:rPr>
          <w:lang w:val="bg-BG"/>
        </w:rPr>
        <w:t xml:space="preserve"> лабораторни данни за </w:t>
      </w:r>
      <w:r w:rsidR="00A12E18">
        <w:rPr>
          <w:lang w:val="bg-BG"/>
        </w:rPr>
        <w:t xml:space="preserve">нарушена </w:t>
      </w:r>
      <w:r w:rsidRPr="000F1344">
        <w:rPr>
          <w:lang w:val="bg-BG"/>
        </w:rPr>
        <w:t>бъбречна функция.</w:t>
      </w:r>
    </w:p>
    <w:p w14:paraId="045319DC" w14:textId="77777777" w:rsidR="000E4B53" w:rsidRPr="000F1344" w:rsidRDefault="000E4B53" w:rsidP="000E4B53">
      <w:pPr>
        <w:pStyle w:val="EMEABodyText"/>
        <w:rPr>
          <w:lang w:val="bg-BG"/>
        </w:rPr>
      </w:pPr>
    </w:p>
    <w:p w14:paraId="0313B84F" w14:textId="77777777" w:rsidR="000E4B53" w:rsidRPr="000F1344" w:rsidRDefault="000E4B53" w:rsidP="000E4B53">
      <w:pPr>
        <w:pStyle w:val="EMEABodyText"/>
        <w:rPr>
          <w:lang w:val="bg-BG"/>
        </w:rPr>
      </w:pPr>
    </w:p>
    <w:p w14:paraId="269268B2" w14:textId="7AD81CFA" w:rsidR="000E4B53" w:rsidRPr="003A3D2F" w:rsidRDefault="000E4B53" w:rsidP="000E4B53">
      <w:pPr>
        <w:pStyle w:val="EMEAHeading1"/>
        <w:rPr>
          <w:lang w:val="ru-RU"/>
        </w:rPr>
      </w:pPr>
      <w:r w:rsidRPr="000F1344">
        <w:rPr>
          <w:lang w:val="bg-BG"/>
        </w:rPr>
        <w:t>2.</w:t>
      </w:r>
      <w:r w:rsidRPr="000F1344">
        <w:rPr>
          <w:lang w:val="bg-BG"/>
        </w:rPr>
        <w:tab/>
      </w:r>
      <w:r w:rsidR="00A12E18">
        <w:rPr>
          <w:caps w:val="0"/>
          <w:lang w:val="bg-BG"/>
        </w:rPr>
        <w:t>Какво трябва да знаете, преди да приемете А</w:t>
      </w:r>
      <w:proofErr w:type="spellStart"/>
      <w:r w:rsidR="00A12E18" w:rsidRPr="005D593C">
        <w:rPr>
          <w:caps w:val="0"/>
        </w:rPr>
        <w:t>provel</w:t>
      </w:r>
      <w:proofErr w:type="spellEnd"/>
      <w:r w:rsidR="00A06DA2">
        <w:rPr>
          <w:caps w:val="0"/>
        </w:rPr>
        <w:fldChar w:fldCharType="begin"/>
      </w:r>
      <w:r w:rsidR="00A06DA2" w:rsidRPr="00611680">
        <w:rPr>
          <w:caps w:val="0"/>
          <w:lang w:val="bg-BG"/>
          <w:rPrChange w:id="419" w:author="Author" w:date="2025-09-25T14:00:00Z" w16du:dateUtc="2025-09-25T11:00:00Z">
            <w:rPr>
              <w:caps w:val="0"/>
            </w:rPr>
          </w:rPrChange>
        </w:rPr>
        <w:instrText xml:space="preserve"> </w:instrText>
      </w:r>
      <w:r w:rsidR="00A06DA2">
        <w:rPr>
          <w:caps w:val="0"/>
        </w:rPr>
        <w:instrText>DOCVARIABLE</w:instrText>
      </w:r>
      <w:r w:rsidR="00A06DA2" w:rsidRPr="00611680">
        <w:rPr>
          <w:caps w:val="0"/>
          <w:lang w:val="bg-BG"/>
          <w:rPrChange w:id="420" w:author="Author" w:date="2025-09-25T14:00:00Z" w16du:dateUtc="2025-09-25T11:00:00Z">
            <w:rPr>
              <w:caps w:val="0"/>
            </w:rPr>
          </w:rPrChange>
        </w:rPr>
        <w:instrText xml:space="preserve"> </w:instrText>
      </w:r>
      <w:r w:rsidR="00A06DA2">
        <w:rPr>
          <w:caps w:val="0"/>
        </w:rPr>
        <w:instrText>vault</w:instrText>
      </w:r>
      <w:r w:rsidR="00A06DA2" w:rsidRPr="00611680">
        <w:rPr>
          <w:caps w:val="0"/>
          <w:lang w:val="bg-BG"/>
          <w:rPrChange w:id="421" w:author="Author" w:date="2025-09-25T14:00:00Z" w16du:dateUtc="2025-09-25T11:00:00Z">
            <w:rPr>
              <w:caps w:val="0"/>
            </w:rPr>
          </w:rPrChange>
        </w:rPr>
        <w:instrText>_</w:instrText>
      </w:r>
      <w:r w:rsidR="00A06DA2">
        <w:rPr>
          <w:caps w:val="0"/>
        </w:rPr>
        <w:instrText>nd</w:instrText>
      </w:r>
      <w:r w:rsidR="00A06DA2" w:rsidRPr="00611680">
        <w:rPr>
          <w:caps w:val="0"/>
          <w:lang w:val="bg-BG"/>
          <w:rPrChange w:id="422" w:author="Author" w:date="2025-09-25T14:00:00Z" w16du:dateUtc="2025-09-25T11:00:00Z">
            <w:rPr>
              <w:caps w:val="0"/>
            </w:rPr>
          </w:rPrChange>
        </w:rPr>
        <w:instrText>_51</w:instrText>
      </w:r>
      <w:r w:rsidR="00A06DA2">
        <w:rPr>
          <w:caps w:val="0"/>
        </w:rPr>
        <w:instrText>da</w:instrText>
      </w:r>
      <w:r w:rsidR="00A06DA2" w:rsidRPr="00611680">
        <w:rPr>
          <w:caps w:val="0"/>
          <w:lang w:val="bg-BG"/>
          <w:rPrChange w:id="423" w:author="Author" w:date="2025-09-25T14:00:00Z" w16du:dateUtc="2025-09-25T11:00:00Z">
            <w:rPr>
              <w:caps w:val="0"/>
            </w:rPr>
          </w:rPrChange>
        </w:rPr>
        <w:instrText>03</w:instrText>
      </w:r>
      <w:r w:rsidR="00A06DA2">
        <w:rPr>
          <w:caps w:val="0"/>
        </w:rPr>
        <w:instrText>ce</w:instrText>
      </w:r>
      <w:r w:rsidR="00A06DA2" w:rsidRPr="00611680">
        <w:rPr>
          <w:caps w:val="0"/>
          <w:lang w:val="bg-BG"/>
          <w:rPrChange w:id="424" w:author="Author" w:date="2025-09-25T14:00:00Z" w16du:dateUtc="2025-09-25T11:00:00Z">
            <w:rPr>
              <w:caps w:val="0"/>
            </w:rPr>
          </w:rPrChange>
        </w:rPr>
        <w:instrText>-098</w:instrText>
      </w:r>
      <w:r w:rsidR="00A06DA2">
        <w:rPr>
          <w:caps w:val="0"/>
        </w:rPr>
        <w:instrText>d</w:instrText>
      </w:r>
      <w:r w:rsidR="00A06DA2" w:rsidRPr="00611680">
        <w:rPr>
          <w:caps w:val="0"/>
          <w:lang w:val="bg-BG"/>
          <w:rPrChange w:id="425" w:author="Author" w:date="2025-09-25T14:00:00Z" w16du:dateUtc="2025-09-25T11:00:00Z">
            <w:rPr>
              <w:caps w:val="0"/>
            </w:rPr>
          </w:rPrChange>
        </w:rPr>
        <w:instrText>-4942-97</w:instrText>
      </w:r>
      <w:r w:rsidR="00A06DA2">
        <w:rPr>
          <w:caps w:val="0"/>
        </w:rPr>
        <w:instrText>d</w:instrText>
      </w:r>
      <w:r w:rsidR="00A06DA2" w:rsidRPr="00611680">
        <w:rPr>
          <w:caps w:val="0"/>
          <w:lang w:val="bg-BG"/>
          <w:rPrChange w:id="426" w:author="Author" w:date="2025-09-25T14:00:00Z" w16du:dateUtc="2025-09-25T11:00:00Z">
            <w:rPr>
              <w:caps w:val="0"/>
            </w:rPr>
          </w:rPrChange>
        </w:rPr>
        <w:instrText>7-</w:instrText>
      </w:r>
      <w:r w:rsidR="00A06DA2">
        <w:rPr>
          <w:caps w:val="0"/>
        </w:rPr>
        <w:instrText>b</w:instrText>
      </w:r>
      <w:r w:rsidR="00A06DA2" w:rsidRPr="00611680">
        <w:rPr>
          <w:caps w:val="0"/>
          <w:lang w:val="bg-BG"/>
          <w:rPrChange w:id="427" w:author="Author" w:date="2025-09-25T14:00:00Z" w16du:dateUtc="2025-09-25T11:00:00Z">
            <w:rPr>
              <w:caps w:val="0"/>
            </w:rPr>
          </w:rPrChange>
        </w:rPr>
        <w:instrText>3</w:instrText>
      </w:r>
      <w:r w:rsidR="00A06DA2">
        <w:rPr>
          <w:caps w:val="0"/>
        </w:rPr>
        <w:instrText>c</w:instrText>
      </w:r>
      <w:r w:rsidR="00A06DA2" w:rsidRPr="00611680">
        <w:rPr>
          <w:caps w:val="0"/>
          <w:lang w:val="bg-BG"/>
          <w:rPrChange w:id="428" w:author="Author" w:date="2025-09-25T14:00:00Z" w16du:dateUtc="2025-09-25T11:00:00Z">
            <w:rPr>
              <w:caps w:val="0"/>
            </w:rPr>
          </w:rPrChange>
        </w:rPr>
        <w:instrText>0</w:instrText>
      </w:r>
      <w:r w:rsidR="00A06DA2">
        <w:rPr>
          <w:caps w:val="0"/>
        </w:rPr>
        <w:instrText>f</w:instrText>
      </w:r>
      <w:r w:rsidR="00A06DA2" w:rsidRPr="00611680">
        <w:rPr>
          <w:caps w:val="0"/>
          <w:lang w:val="bg-BG"/>
          <w:rPrChange w:id="429" w:author="Author" w:date="2025-09-25T14:00:00Z" w16du:dateUtc="2025-09-25T11:00:00Z">
            <w:rPr>
              <w:caps w:val="0"/>
            </w:rPr>
          </w:rPrChange>
        </w:rPr>
        <w:instrText>06</w:instrText>
      </w:r>
      <w:r w:rsidR="00A06DA2">
        <w:rPr>
          <w:caps w:val="0"/>
        </w:rPr>
        <w:instrText>ecb</w:instrText>
      </w:r>
      <w:r w:rsidR="00A06DA2" w:rsidRPr="00611680">
        <w:rPr>
          <w:caps w:val="0"/>
          <w:lang w:val="bg-BG"/>
          <w:rPrChange w:id="430" w:author="Author" w:date="2025-09-25T14:00:00Z" w16du:dateUtc="2025-09-25T11:00:00Z">
            <w:rPr>
              <w:caps w:val="0"/>
            </w:rPr>
          </w:rPrChange>
        </w:rPr>
        <w:instrText>9</w:instrText>
      </w:r>
      <w:r w:rsidR="00A06DA2">
        <w:rPr>
          <w:caps w:val="0"/>
        </w:rPr>
        <w:instrText>f</w:instrText>
      </w:r>
      <w:r w:rsidR="00A06DA2" w:rsidRPr="00611680">
        <w:rPr>
          <w:caps w:val="0"/>
          <w:lang w:val="bg-BG"/>
          <w:rPrChange w:id="431" w:author="Author" w:date="2025-09-25T14:00:00Z" w16du:dateUtc="2025-09-25T11:00:00Z">
            <w:rPr>
              <w:caps w:val="0"/>
            </w:rPr>
          </w:rPrChange>
        </w:rPr>
        <w:instrText xml:space="preserve"> \* </w:instrText>
      </w:r>
      <w:r w:rsidR="00A06DA2">
        <w:rPr>
          <w:caps w:val="0"/>
        </w:rPr>
        <w:instrText>MERGEFORMAT</w:instrText>
      </w:r>
      <w:r w:rsidR="00A06DA2" w:rsidRPr="00611680">
        <w:rPr>
          <w:caps w:val="0"/>
          <w:lang w:val="bg-BG"/>
          <w:rPrChange w:id="432" w:author="Author" w:date="2025-09-25T14:00:00Z" w16du:dateUtc="2025-09-25T11:00:00Z">
            <w:rPr>
              <w:caps w:val="0"/>
            </w:rPr>
          </w:rPrChange>
        </w:rPr>
        <w:instrText xml:space="preserve"> </w:instrText>
      </w:r>
      <w:r w:rsidR="00A06DA2">
        <w:rPr>
          <w:caps w:val="0"/>
        </w:rPr>
        <w:fldChar w:fldCharType="separate"/>
      </w:r>
      <w:r w:rsidR="00A06DA2" w:rsidRPr="00611680">
        <w:rPr>
          <w:caps w:val="0"/>
          <w:lang w:val="bg-BG"/>
          <w:rPrChange w:id="433" w:author="Author" w:date="2025-09-25T14:00:00Z" w16du:dateUtc="2025-09-25T11:00:00Z">
            <w:rPr>
              <w:caps w:val="0"/>
            </w:rPr>
          </w:rPrChange>
        </w:rPr>
        <w:t xml:space="preserve"> </w:t>
      </w:r>
      <w:r w:rsidR="00A06DA2">
        <w:rPr>
          <w:caps w:val="0"/>
        </w:rPr>
        <w:fldChar w:fldCharType="end"/>
      </w:r>
    </w:p>
    <w:p w14:paraId="59C73EC5" w14:textId="77777777" w:rsidR="000E4B53" w:rsidRPr="00BC6993" w:rsidRDefault="000E4B53" w:rsidP="000E4B53">
      <w:pPr>
        <w:pStyle w:val="EMEAHeading1"/>
        <w:rPr>
          <w:lang w:val="bg-BG"/>
        </w:rPr>
      </w:pPr>
    </w:p>
    <w:p w14:paraId="4BBFEEB2" w14:textId="0EA95A15" w:rsidR="000E4B53" w:rsidRPr="000F1344" w:rsidRDefault="000E4B53" w:rsidP="000E4B53">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vault_nd_ff89ea05-7e46-48fe-93ec-ae50382a299d \* MERGEFORMAT </w:instrText>
      </w:r>
      <w:r w:rsidR="00A06DA2">
        <w:rPr>
          <w:lang w:val="bg-BG"/>
        </w:rPr>
        <w:fldChar w:fldCharType="separate"/>
      </w:r>
      <w:r w:rsidR="00A06DA2">
        <w:rPr>
          <w:lang w:val="bg-BG"/>
        </w:rPr>
        <w:t xml:space="preserve"> </w:t>
      </w:r>
      <w:r w:rsidR="00A06DA2">
        <w:rPr>
          <w:lang w:val="bg-BG"/>
        </w:rPr>
        <w:fldChar w:fldCharType="end"/>
      </w:r>
    </w:p>
    <w:p w14:paraId="1D35086B" w14:textId="77777777" w:rsidR="000E4B53" w:rsidRPr="000F1344" w:rsidRDefault="000E4B53" w:rsidP="00D7769D">
      <w:pPr>
        <w:pStyle w:val="EMEABodyTextIndent"/>
        <w:numPr>
          <w:ilvl w:val="0"/>
          <w:numId w:val="12"/>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sidR="002B42CF">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sidR="002B42CF">
        <w:rPr>
          <w:lang w:val="bg-BG"/>
        </w:rPr>
        <w:t xml:space="preserve">към </w:t>
      </w:r>
      <w:r w:rsidRPr="000F1344">
        <w:rPr>
          <w:lang w:val="bg-BG"/>
        </w:rPr>
        <w:t>някоя от останалите съставки на</w:t>
      </w:r>
      <w:r>
        <w:rPr>
          <w:lang w:val="bg-BG"/>
        </w:rPr>
        <w:t xml:space="preserve"> </w:t>
      </w:r>
      <w:r w:rsidR="002B42CF">
        <w:rPr>
          <w:lang w:val="bg-BG"/>
        </w:rPr>
        <w:t>това лекарство (изброени в точка 6)</w:t>
      </w:r>
    </w:p>
    <w:p w14:paraId="1690BDFA" w14:textId="77777777" w:rsidR="000E4B53" w:rsidRDefault="000E4B53" w:rsidP="00D7769D">
      <w:pPr>
        <w:pStyle w:val="EMEABodyTextIndent"/>
        <w:numPr>
          <w:ilvl w:val="0"/>
          <w:numId w:val="12"/>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w:t>
      </w:r>
      <w:r w:rsidR="002B42CF">
        <w:rPr>
          <w:lang w:val="bg-BG"/>
        </w:rPr>
        <w:t>По</w:t>
      </w:r>
      <w:r>
        <w:rPr>
          <w:lang w:val="bg-BG"/>
        </w:rPr>
        <w:t xml:space="preserve">-добре </w:t>
      </w:r>
      <w:r w:rsidR="002B42CF">
        <w:rPr>
          <w:lang w:val="bg-BG"/>
        </w:rPr>
        <w:t xml:space="preserve">е </w:t>
      </w:r>
      <w:r>
        <w:rPr>
          <w:lang w:val="bg-BG"/>
        </w:rPr>
        <w:t xml:space="preserve">да избягвате </w:t>
      </w:r>
      <w:proofErr w:type="spellStart"/>
      <w:r>
        <w:rPr>
          <w:lang w:val="ru-RU"/>
        </w:rPr>
        <w:t>Aprovel</w:t>
      </w:r>
      <w:proofErr w:type="spellEnd"/>
      <w:r w:rsidRPr="00E31709">
        <w:rPr>
          <w:lang w:val="bg-BG"/>
        </w:rPr>
        <w:t xml:space="preserve"> </w:t>
      </w:r>
      <w:r>
        <w:rPr>
          <w:lang w:val="bg-BG"/>
        </w:rPr>
        <w:t xml:space="preserve">и по време на ранна бременност – вижте раздела </w:t>
      </w:r>
      <w:r w:rsidR="002B42CF">
        <w:rPr>
          <w:lang w:val="bg-BG"/>
        </w:rPr>
        <w:t xml:space="preserve">за </w:t>
      </w:r>
      <w:r>
        <w:rPr>
          <w:lang w:val="bg-BG"/>
        </w:rPr>
        <w:t>бременност)</w:t>
      </w:r>
    </w:p>
    <w:p w14:paraId="49D4CFC6" w14:textId="77777777" w:rsidR="002B42CF" w:rsidRPr="002B42CF" w:rsidRDefault="00B676D2" w:rsidP="00D7769D">
      <w:pPr>
        <w:pStyle w:val="EMEABodyTextIndent"/>
        <w:numPr>
          <w:ilvl w:val="0"/>
          <w:numId w:val="12"/>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с</w:t>
      </w:r>
      <w:r w:rsidR="00203B9C" w:rsidRPr="0034055F">
        <w:rPr>
          <w:lang w:val="ru-RU"/>
        </w:rPr>
        <w:t xml:space="preserve"> </w:t>
      </w:r>
      <w:r w:rsidR="00203B9C" w:rsidRPr="00203B9C">
        <w:rPr>
          <w:lang w:val="bg-BG"/>
        </w:rPr>
        <w:t xml:space="preserve">лекарство за </w:t>
      </w:r>
      <w:r w:rsidR="00203B9C">
        <w:rPr>
          <w:lang w:val="bg-BG"/>
        </w:rPr>
        <w:t>понижаване на кръвното налягане,</w:t>
      </w:r>
      <w:r w:rsidR="00203B9C" w:rsidRPr="00203B9C">
        <w:rPr>
          <w:lang w:val="bg-BG"/>
        </w:rPr>
        <w:t xml:space="preserve"> съдържащо</w:t>
      </w:r>
      <w:r>
        <w:rPr>
          <w:lang w:val="bg-BG"/>
        </w:rPr>
        <w:t xml:space="preserve"> </w:t>
      </w:r>
      <w:proofErr w:type="spellStart"/>
      <w:r>
        <w:rPr>
          <w:lang w:val="bg-BG"/>
        </w:rPr>
        <w:t>алискирен</w:t>
      </w:r>
      <w:proofErr w:type="spellEnd"/>
    </w:p>
    <w:p w14:paraId="0433C25D" w14:textId="77777777" w:rsidR="000E4B53" w:rsidRPr="00E31709" w:rsidRDefault="000E4B53" w:rsidP="000E4B53">
      <w:pPr>
        <w:pStyle w:val="EMEABodyText"/>
        <w:rPr>
          <w:lang w:val="ru-RU"/>
        </w:rPr>
      </w:pPr>
    </w:p>
    <w:p w14:paraId="50B41EAF" w14:textId="4FC5EE19" w:rsidR="000E4B53" w:rsidRDefault="00B676D2" w:rsidP="00515A05">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vault_nd_b2eff810-25fd-42a5-81e1-de8aab4ea3ad \* MERGEFORMAT </w:instrText>
      </w:r>
      <w:r w:rsidR="00A06DA2">
        <w:rPr>
          <w:lang w:val="bg-BG"/>
        </w:rPr>
        <w:fldChar w:fldCharType="separate"/>
      </w:r>
      <w:r w:rsidR="00A06DA2">
        <w:rPr>
          <w:lang w:val="bg-BG"/>
        </w:rPr>
        <w:t xml:space="preserve"> </w:t>
      </w:r>
      <w:r w:rsidR="00A06DA2">
        <w:rPr>
          <w:lang w:val="bg-BG"/>
        </w:rPr>
        <w:fldChar w:fldCharType="end"/>
      </w:r>
    </w:p>
    <w:p w14:paraId="290A028E" w14:textId="77777777" w:rsidR="000E4B53" w:rsidRPr="00A67118" w:rsidRDefault="00B676D2" w:rsidP="00515A05">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 xml:space="preserve">ако </w:t>
      </w:r>
      <w:r w:rsidR="00AE23E6" w:rsidRPr="00AE23E6">
        <w:rPr>
          <w:b/>
          <w:lang w:val="bg-BG"/>
        </w:rPr>
        <w:t>някое от следните се отнася за Вас</w:t>
      </w:r>
      <w:r w:rsidR="000E4B53" w:rsidRPr="00AE23E6">
        <w:rPr>
          <w:b/>
          <w:lang w:val="bg-BG"/>
        </w:rPr>
        <w:t>:</w:t>
      </w:r>
    </w:p>
    <w:p w14:paraId="0010D968" w14:textId="77777777" w:rsidR="000E4B53" w:rsidRPr="000F1344" w:rsidRDefault="000E4B53" w:rsidP="00D7769D">
      <w:pPr>
        <w:pStyle w:val="EMEABodyText"/>
        <w:numPr>
          <w:ilvl w:val="0"/>
          <w:numId w:val="5"/>
        </w:numPr>
        <w:tabs>
          <w:tab w:val="clear" w:pos="567"/>
        </w:tabs>
        <w:ind w:left="550" w:hanging="550"/>
        <w:rPr>
          <w:lang w:val="bg-BG"/>
        </w:rPr>
      </w:pPr>
      <w:r w:rsidRPr="000F1344">
        <w:rPr>
          <w:lang w:val="bg-BG"/>
        </w:rPr>
        <w:t xml:space="preserve">ако </w:t>
      </w:r>
      <w:r>
        <w:rPr>
          <w:lang w:val="bg-BG"/>
        </w:rPr>
        <w:t>получавате</w:t>
      </w:r>
      <w:r w:rsidRPr="00672787">
        <w:rPr>
          <w:lang w:val="bg-BG"/>
        </w:rPr>
        <w:t xml:space="preserve"> </w:t>
      </w:r>
      <w:r w:rsidRPr="009A54E6">
        <w:rPr>
          <w:b/>
          <w:lang w:val="bg-BG"/>
        </w:rPr>
        <w:t>силно повръщане или диария</w:t>
      </w:r>
    </w:p>
    <w:p w14:paraId="217119C3" w14:textId="77777777" w:rsidR="000E4B53" w:rsidRPr="000F1344" w:rsidRDefault="000E4B53" w:rsidP="00D7769D">
      <w:pPr>
        <w:pStyle w:val="EMEABodyText"/>
        <w:numPr>
          <w:ilvl w:val="0"/>
          <w:numId w:val="5"/>
        </w:numPr>
        <w:tabs>
          <w:tab w:val="clear" w:pos="567"/>
        </w:tabs>
        <w:ind w:left="550" w:hanging="550"/>
        <w:rPr>
          <w:lang w:val="bg-BG"/>
        </w:rPr>
      </w:pPr>
      <w:r w:rsidRPr="000F1344">
        <w:rPr>
          <w:lang w:val="bg-BG"/>
        </w:rPr>
        <w:t xml:space="preserve">ако имате </w:t>
      </w:r>
      <w:r w:rsidRPr="009A54E6">
        <w:rPr>
          <w:b/>
          <w:lang w:val="bg-BG"/>
        </w:rPr>
        <w:t>проблеми с бъбреците</w:t>
      </w:r>
    </w:p>
    <w:p w14:paraId="0AF6236A" w14:textId="77777777" w:rsidR="000E4B53" w:rsidRPr="000F1344" w:rsidRDefault="000E4B53" w:rsidP="00D7769D">
      <w:pPr>
        <w:pStyle w:val="EMEABodyText"/>
        <w:numPr>
          <w:ilvl w:val="0"/>
          <w:numId w:val="5"/>
        </w:numPr>
        <w:tabs>
          <w:tab w:val="clear" w:pos="567"/>
        </w:tabs>
        <w:ind w:left="550" w:hanging="550"/>
        <w:rPr>
          <w:lang w:val="bg-BG"/>
        </w:rPr>
      </w:pPr>
      <w:r w:rsidRPr="000F1344">
        <w:rPr>
          <w:lang w:val="bg-BG"/>
        </w:rPr>
        <w:t xml:space="preserve">ако имате </w:t>
      </w:r>
      <w:r w:rsidRPr="009A54E6">
        <w:rPr>
          <w:b/>
          <w:lang w:val="bg-BG"/>
        </w:rPr>
        <w:t>проблеми със сърцето</w:t>
      </w:r>
    </w:p>
    <w:p w14:paraId="1FB944E5" w14:textId="77777777" w:rsidR="000E4B53" w:rsidRDefault="000E4B53" w:rsidP="00D7769D">
      <w:pPr>
        <w:pStyle w:val="EMEABodyText"/>
        <w:numPr>
          <w:ilvl w:val="0"/>
          <w:numId w:val="5"/>
        </w:numPr>
        <w:tabs>
          <w:tab w:val="clear" w:pos="567"/>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9A54E6">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2194BF30" w14:textId="77777777" w:rsidR="00622A87" w:rsidRDefault="00622A87" w:rsidP="00D7769D">
      <w:pPr>
        <w:pStyle w:val="EMEABodyText"/>
        <w:numPr>
          <w:ilvl w:val="0"/>
          <w:numId w:val="5"/>
        </w:numPr>
        <w:tabs>
          <w:tab w:val="clear" w:pos="567"/>
        </w:tabs>
        <w:ind w:left="550" w:hanging="550"/>
        <w:rPr>
          <w:lang w:val="bg-BG"/>
        </w:rPr>
      </w:pPr>
      <w:r>
        <w:rPr>
          <w:lang w:val="bg-BG"/>
        </w:rPr>
        <w:t xml:space="preserve">ако </w:t>
      </w:r>
      <w:r w:rsidR="003C5B5F">
        <w:rPr>
          <w:lang w:val="bg-BG"/>
        </w:rPr>
        <w:t>при Вас се стигне до</w:t>
      </w:r>
      <w:r>
        <w:rPr>
          <w:lang w:val="bg-BG"/>
        </w:rPr>
        <w:t xml:space="preserve"> </w:t>
      </w:r>
      <w:r w:rsidRPr="009A54E6">
        <w:rPr>
          <w:b/>
          <w:lang w:val="bg-BG"/>
        </w:rPr>
        <w:t>ниски нива на кръвната захар</w:t>
      </w:r>
      <w:r>
        <w:rPr>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w:t>
      </w:r>
      <w:r w:rsidR="005E6DC6">
        <w:rPr>
          <w:lang w:val="bg-BG"/>
        </w:rPr>
        <w:t>приемате</w:t>
      </w:r>
      <w:r w:rsidR="003C5B5F">
        <w:rPr>
          <w:lang w:val="bg-BG"/>
        </w:rPr>
        <w:t xml:space="preserve"> </w:t>
      </w:r>
      <w:r>
        <w:rPr>
          <w:lang w:val="bg-BG"/>
        </w:rPr>
        <w:t>ле</w:t>
      </w:r>
      <w:r w:rsidR="003C5B5F">
        <w:rPr>
          <w:lang w:val="bg-BG"/>
        </w:rPr>
        <w:t>чение</w:t>
      </w:r>
      <w:r>
        <w:rPr>
          <w:lang w:val="bg-BG"/>
        </w:rPr>
        <w:t xml:space="preserve"> </w:t>
      </w:r>
      <w:r w:rsidR="003C5B5F">
        <w:rPr>
          <w:lang w:val="bg-BG"/>
        </w:rPr>
        <w:t>за</w:t>
      </w:r>
      <w:r>
        <w:rPr>
          <w:lang w:val="bg-BG"/>
        </w:rPr>
        <w:t xml:space="preserve"> диа</w:t>
      </w:r>
      <w:r w:rsidR="00987DAF">
        <w:rPr>
          <w:lang w:val="bg-BG"/>
        </w:rPr>
        <w:t>бет</w:t>
      </w:r>
    </w:p>
    <w:p w14:paraId="62775E8A" w14:textId="77777777" w:rsidR="000E4B53" w:rsidRDefault="000E4B53" w:rsidP="00D7769D">
      <w:pPr>
        <w:pStyle w:val="EMEABodyText"/>
        <w:numPr>
          <w:ilvl w:val="0"/>
          <w:numId w:val="5"/>
        </w:numPr>
        <w:tabs>
          <w:tab w:val="clear" w:pos="567"/>
        </w:tabs>
        <w:ind w:left="550" w:hanging="550"/>
        <w:rPr>
          <w:lang w:val="bg-BG"/>
        </w:rPr>
      </w:pPr>
      <w:r w:rsidRPr="000F1344">
        <w:rPr>
          <w:lang w:val="bg-BG"/>
        </w:rPr>
        <w:t xml:space="preserve">ако Ви </w:t>
      </w:r>
      <w:r w:rsidRPr="009A54E6">
        <w:rPr>
          <w:b/>
          <w:lang w:val="bg-BG"/>
        </w:rPr>
        <w:t>предстои хирургична операция</w:t>
      </w:r>
      <w:r w:rsidRPr="000F1344">
        <w:rPr>
          <w:lang w:val="bg-BG"/>
        </w:rPr>
        <w:t xml:space="preserve"> или</w:t>
      </w:r>
      <w:r w:rsidR="00897F04" w:rsidRPr="001A1301">
        <w:rPr>
          <w:lang w:val="bg-BG"/>
        </w:rPr>
        <w:t xml:space="preserve"> </w:t>
      </w:r>
      <w:r w:rsidR="00897F04" w:rsidRPr="009A54E6">
        <w:rPr>
          <w:b/>
          <w:lang w:val="bg-BG"/>
        </w:rPr>
        <w:t>ще Ви се прилага анестезия</w:t>
      </w:r>
    </w:p>
    <w:p w14:paraId="1872C6A0" w14:textId="77777777" w:rsidR="00203B9C" w:rsidRPr="001A1301" w:rsidRDefault="00897F04" w:rsidP="00D7769D">
      <w:pPr>
        <w:pStyle w:val="EMEABodyText"/>
        <w:numPr>
          <w:ilvl w:val="0"/>
          <w:numId w:val="5"/>
        </w:numPr>
        <w:tabs>
          <w:tab w:val="clear" w:pos="567"/>
        </w:tabs>
        <w:ind w:left="550" w:hanging="550"/>
        <w:rPr>
          <w:lang w:val="bg-BG"/>
        </w:rPr>
      </w:pPr>
      <w:r w:rsidRPr="00203B9C">
        <w:rPr>
          <w:lang w:val="bg-BG"/>
        </w:rPr>
        <w:t xml:space="preserve">ако </w:t>
      </w:r>
      <w:r w:rsidRPr="00C82490">
        <w:rPr>
          <w:lang w:val="bg-BG"/>
        </w:rPr>
        <w:t>приемате</w:t>
      </w:r>
      <w:r w:rsidR="00C82490">
        <w:rPr>
          <w:lang w:val="bg-BG"/>
        </w:rPr>
        <w:t xml:space="preserve"> </w:t>
      </w:r>
      <w:r w:rsidR="00203B9C" w:rsidRPr="001A1301">
        <w:rPr>
          <w:lang w:val="bg-BG"/>
        </w:rPr>
        <w:t>някое от следните лекарства, използвани за лечение на високо кръвно налягане:</w:t>
      </w:r>
    </w:p>
    <w:p w14:paraId="063AB096" w14:textId="77777777" w:rsidR="00203B9C" w:rsidRPr="001A1301" w:rsidRDefault="003B792F" w:rsidP="00D7769D">
      <w:pPr>
        <w:pStyle w:val="EMEABodyText"/>
        <w:numPr>
          <w:ilvl w:val="1"/>
          <w:numId w:val="5"/>
        </w:numPr>
        <w:rPr>
          <w:lang w:val="bg-BG"/>
        </w:rPr>
      </w:pPr>
      <w:r w:rsidRPr="003B792F">
        <w:rPr>
          <w:lang w:val="bg-BG"/>
        </w:rPr>
        <w:t xml:space="preserve">ACE инхибитор (например </w:t>
      </w:r>
      <w:proofErr w:type="spellStart"/>
      <w:r w:rsidRPr="003B792F">
        <w:rPr>
          <w:lang w:val="bg-BG"/>
        </w:rPr>
        <w:t>еналаприл</w:t>
      </w:r>
      <w:proofErr w:type="spellEnd"/>
      <w:r w:rsidRPr="003B792F">
        <w:rPr>
          <w:lang w:val="bg-BG"/>
        </w:rPr>
        <w:t xml:space="preserve">, </w:t>
      </w:r>
      <w:proofErr w:type="spellStart"/>
      <w:r w:rsidRPr="003B792F">
        <w:rPr>
          <w:lang w:val="bg-BG"/>
        </w:rPr>
        <w:t>лизиноприл</w:t>
      </w:r>
      <w:proofErr w:type="spellEnd"/>
      <w:r w:rsidRPr="003B792F">
        <w:rPr>
          <w:lang w:val="bg-BG"/>
        </w:rPr>
        <w:t xml:space="preserve">, </w:t>
      </w:r>
      <w:proofErr w:type="spellStart"/>
      <w:r w:rsidRPr="003B792F">
        <w:rPr>
          <w:lang w:val="bg-BG"/>
        </w:rPr>
        <w:t>рамиприл</w:t>
      </w:r>
      <w:proofErr w:type="spellEnd"/>
      <w:r w:rsidRPr="003B792F">
        <w:rPr>
          <w:lang w:val="bg-BG"/>
        </w:rPr>
        <w:t>)</w:t>
      </w:r>
      <w:r w:rsidR="00203B9C" w:rsidRPr="001A1301">
        <w:rPr>
          <w:lang w:val="bg-BG"/>
        </w:rPr>
        <w:t>, особено ако имате бъбречни проблеми, свързани с диабета.</w:t>
      </w:r>
    </w:p>
    <w:p w14:paraId="14951069" w14:textId="77777777" w:rsidR="00897F04" w:rsidRDefault="00203B9C" w:rsidP="00D7769D">
      <w:pPr>
        <w:pStyle w:val="EMEABodyText"/>
        <w:numPr>
          <w:ilvl w:val="1"/>
          <w:numId w:val="5"/>
        </w:numPr>
        <w:rPr>
          <w:lang w:val="bg-BG"/>
        </w:rPr>
      </w:pPr>
      <w:proofErr w:type="spellStart"/>
      <w:r w:rsidRPr="001A1301">
        <w:rPr>
          <w:lang w:val="bg-BG"/>
        </w:rPr>
        <w:t>алискирен</w:t>
      </w:r>
      <w:proofErr w:type="spellEnd"/>
      <w:r w:rsidR="00897F04" w:rsidRPr="00C82490">
        <w:rPr>
          <w:lang w:val="bg-BG"/>
        </w:rPr>
        <w:t xml:space="preserve"> </w:t>
      </w:r>
    </w:p>
    <w:p w14:paraId="35A33C2D" w14:textId="77777777" w:rsidR="00250F49" w:rsidRDefault="00250F49" w:rsidP="00C82490">
      <w:pPr>
        <w:pStyle w:val="EMEABodyText"/>
        <w:rPr>
          <w:lang w:val="bg-BG"/>
        </w:rPr>
      </w:pPr>
    </w:p>
    <w:p w14:paraId="52484E62" w14:textId="77777777" w:rsidR="00C82490" w:rsidRPr="00C82490" w:rsidRDefault="00C82490" w:rsidP="00C82490">
      <w:pPr>
        <w:pStyle w:val="EMEABodyText"/>
        <w:rPr>
          <w:lang w:val="bg-BG"/>
        </w:rPr>
      </w:pPr>
      <w:r w:rsidRPr="00C82490">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3AF3DCBE" w14:textId="77777777" w:rsidR="00C82490" w:rsidRDefault="00C82490" w:rsidP="00C82490">
      <w:pPr>
        <w:pStyle w:val="EMEABodyText"/>
        <w:rPr>
          <w:lang w:val="bg-BG"/>
        </w:rPr>
      </w:pPr>
    </w:p>
    <w:p w14:paraId="48AD4905" w14:textId="52E70AB4" w:rsidR="00740B7C" w:rsidRDefault="00740B7C" w:rsidP="00C8249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4A53608D" w14:textId="77777777" w:rsidR="00740B7C" w:rsidRPr="00C82490" w:rsidRDefault="00740B7C" w:rsidP="00C82490">
      <w:pPr>
        <w:pStyle w:val="EMEABodyText"/>
        <w:rPr>
          <w:lang w:val="bg-BG"/>
        </w:rPr>
      </w:pPr>
    </w:p>
    <w:p w14:paraId="38684861" w14:textId="77777777" w:rsidR="00C82490" w:rsidRDefault="00C82490" w:rsidP="00C82490">
      <w:pPr>
        <w:pStyle w:val="EMEABodyText"/>
        <w:rPr>
          <w:lang w:val="bg-BG"/>
        </w:rPr>
      </w:pPr>
      <w:r w:rsidRPr="00C82490">
        <w:rPr>
          <w:lang w:val="bg-BG"/>
        </w:rPr>
        <w:t>Вижте също информацията</w:t>
      </w:r>
      <w:r w:rsidR="00D731A0">
        <w:rPr>
          <w:lang w:val="bg-BG"/>
        </w:rPr>
        <w:t>,</w:t>
      </w:r>
      <w:r w:rsidRPr="00C82490">
        <w:rPr>
          <w:lang w:val="bg-BG"/>
        </w:rPr>
        <w:t xml:space="preserve"> озаглавена “Не приемайте</w:t>
      </w:r>
      <w:r w:rsidRPr="0034055F">
        <w:rPr>
          <w:lang w:val="ru-RU"/>
        </w:rPr>
        <w:t xml:space="preserve"> </w:t>
      </w:r>
      <w:proofErr w:type="spellStart"/>
      <w:r w:rsidRPr="00C82490">
        <w:rPr>
          <w:lang w:val="bg-BG"/>
        </w:rPr>
        <w:t>Aprovel</w:t>
      </w:r>
      <w:proofErr w:type="spellEnd"/>
      <w:r>
        <w:rPr>
          <w:lang w:val="bg-BG"/>
        </w:rPr>
        <w:t>“.</w:t>
      </w:r>
    </w:p>
    <w:p w14:paraId="13AD8589" w14:textId="77777777" w:rsidR="00C82490" w:rsidRDefault="00C82490" w:rsidP="000E4B53">
      <w:pPr>
        <w:pStyle w:val="EMEABodyText"/>
        <w:rPr>
          <w:lang w:val="bg-BG"/>
        </w:rPr>
      </w:pPr>
    </w:p>
    <w:p w14:paraId="02E89983" w14:textId="77777777" w:rsidR="000E4B53" w:rsidRPr="005D593C" w:rsidRDefault="000E4B53" w:rsidP="000E4B53">
      <w:pPr>
        <w:pStyle w:val="EMEABodyText"/>
        <w:rPr>
          <w:lang w:val="bg-BG"/>
        </w:rPr>
      </w:pPr>
      <w:r>
        <w:rPr>
          <w:lang w:val="bg-BG"/>
        </w:rPr>
        <w:t xml:space="preserve">Трябва да уведомите Вашия лекар, ако </w:t>
      </w:r>
      <w:r w:rsidR="0034561D">
        <w:rPr>
          <w:lang w:val="bg-BG"/>
        </w:rPr>
        <w:t xml:space="preserve">смятате че </w:t>
      </w:r>
      <w:r>
        <w:rPr>
          <w:lang w:val="bg-BG"/>
        </w:rPr>
        <w:t xml:space="preserve">сте </w:t>
      </w:r>
      <w:r w:rsidR="00E82CC6">
        <w:rPr>
          <w:lang w:val="bg-BG"/>
        </w:rPr>
        <w:t xml:space="preserve">бременна </w:t>
      </w:r>
      <w:r>
        <w:rPr>
          <w:lang w:val="bg-BG"/>
        </w:rPr>
        <w:t>(</w:t>
      </w:r>
      <w:r w:rsidRPr="003F6553">
        <w:rPr>
          <w:u w:val="single"/>
          <w:lang w:val="bg-BG"/>
        </w:rPr>
        <w:t>или може да</w:t>
      </w:r>
      <w:r w:rsidR="00E82CC6">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w:t>
      </w:r>
      <w:r w:rsidR="0034561D">
        <w:rPr>
          <w:lang w:val="bg-BG"/>
        </w:rPr>
        <w:t>а за бременност</w:t>
      </w:r>
      <w:r>
        <w:rPr>
          <w:lang w:val="bg-BG"/>
        </w:rPr>
        <w:t>).</w:t>
      </w:r>
    </w:p>
    <w:p w14:paraId="3055E7AB" w14:textId="77777777" w:rsidR="000E4B53" w:rsidRPr="005D593C" w:rsidRDefault="000E4B53" w:rsidP="000E4B53">
      <w:pPr>
        <w:pStyle w:val="EMEABodyText"/>
        <w:rPr>
          <w:lang w:val="bg-BG"/>
        </w:rPr>
      </w:pPr>
    </w:p>
    <w:p w14:paraId="6AA563FC" w14:textId="766B6CF9" w:rsidR="000E4B53" w:rsidRDefault="00E82CC6" w:rsidP="00515A05">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vault_nd_a196da26-bddf-44f2-b46f-69f246717d5b \* MERGEFORMAT </w:instrText>
      </w:r>
      <w:r w:rsidR="00A06DA2">
        <w:rPr>
          <w:lang w:val="bg-BG"/>
        </w:rPr>
        <w:fldChar w:fldCharType="separate"/>
      </w:r>
      <w:r w:rsidR="00A06DA2">
        <w:rPr>
          <w:lang w:val="bg-BG"/>
        </w:rPr>
        <w:t xml:space="preserve"> </w:t>
      </w:r>
      <w:r w:rsidR="00A06DA2">
        <w:rPr>
          <w:lang w:val="bg-BG"/>
        </w:rPr>
        <w:fldChar w:fldCharType="end"/>
      </w:r>
    </w:p>
    <w:p w14:paraId="65F9BBB9" w14:textId="77777777" w:rsidR="000E4B53" w:rsidRDefault="000E4B53" w:rsidP="00515A05">
      <w:pPr>
        <w:pStyle w:val="EMEABodyText"/>
        <w:keepNext/>
        <w:rPr>
          <w:lang w:val="bg-BG"/>
        </w:rPr>
      </w:pPr>
      <w:r>
        <w:rPr>
          <w:lang w:val="bg-BG"/>
        </w:rPr>
        <w:t xml:space="preserve">Този лекарствен продукт не трябва да се използва при деца и юноши, тъй като безопасността и ефикасността </w:t>
      </w:r>
      <w:r w:rsidR="00E82CC6">
        <w:rPr>
          <w:lang w:val="bg-BG"/>
        </w:rPr>
        <w:t xml:space="preserve">все още </w:t>
      </w:r>
      <w:r>
        <w:rPr>
          <w:lang w:val="bg-BG"/>
        </w:rPr>
        <w:t>не са напълно установени.</w:t>
      </w:r>
    </w:p>
    <w:p w14:paraId="38A387BE" w14:textId="77777777" w:rsidR="000E4B53" w:rsidRDefault="000E4B53" w:rsidP="000E4B53">
      <w:pPr>
        <w:pStyle w:val="EMEABodyText"/>
        <w:rPr>
          <w:lang w:val="bg-BG"/>
        </w:rPr>
      </w:pPr>
    </w:p>
    <w:p w14:paraId="749B4E33" w14:textId="62F6B5F9" w:rsidR="000E4B53" w:rsidRPr="000F1344" w:rsidRDefault="00E82CC6" w:rsidP="00515A05">
      <w:pPr>
        <w:pStyle w:val="EMEAHeading3"/>
        <w:rPr>
          <w:lang w:val="bg-BG"/>
        </w:rPr>
      </w:pPr>
      <w:r>
        <w:rPr>
          <w:lang w:val="bg-BG"/>
        </w:rPr>
        <w:t>Д</w:t>
      </w:r>
      <w:r w:rsidR="000E4B53"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vault_nd_668379b6-eebc-4c08-9aca-b340c7b003e3 \* MERGEFORMAT </w:instrText>
      </w:r>
      <w:r w:rsidR="00A06DA2">
        <w:rPr>
          <w:lang w:val="bg-BG"/>
        </w:rPr>
        <w:fldChar w:fldCharType="separate"/>
      </w:r>
      <w:r w:rsidR="00A06DA2">
        <w:rPr>
          <w:lang w:val="bg-BG"/>
        </w:rPr>
        <w:t xml:space="preserve"> </w:t>
      </w:r>
      <w:r w:rsidR="00A06DA2">
        <w:rPr>
          <w:lang w:val="bg-BG"/>
        </w:rPr>
        <w:fldChar w:fldCharType="end"/>
      </w:r>
    </w:p>
    <w:p w14:paraId="0513F3FD" w14:textId="77777777" w:rsidR="000E4B53" w:rsidRDefault="00E82CC6" w:rsidP="00515A05">
      <w:pPr>
        <w:pStyle w:val="EMEABodyText"/>
        <w:keepNext/>
        <w:rPr>
          <w:bCs/>
          <w:szCs w:val="22"/>
          <w:lang w:val="bg-BG"/>
        </w:rPr>
      </w:pPr>
      <w:r>
        <w:rPr>
          <w:bCs/>
          <w:szCs w:val="22"/>
          <w:lang w:val="bg-BG"/>
        </w:rPr>
        <w:t>И</w:t>
      </w:r>
      <w:r w:rsidR="000E4B53" w:rsidRPr="000F1344">
        <w:rPr>
          <w:bCs/>
          <w:szCs w:val="22"/>
          <w:lang w:val="bg-BG"/>
        </w:rPr>
        <w:t>нформирайте Вашия лекар</w:t>
      </w:r>
      <w:r>
        <w:rPr>
          <w:bCs/>
          <w:szCs w:val="22"/>
          <w:lang w:val="bg-BG"/>
        </w:rPr>
        <w:t xml:space="preserve"> или фармацевт</w:t>
      </w:r>
      <w:r w:rsidR="000E4B53" w:rsidRPr="000F1344">
        <w:rPr>
          <w:bCs/>
          <w:szCs w:val="22"/>
          <w:lang w:val="bg-BG"/>
        </w:rPr>
        <w:t>, ако приемате</w:t>
      </w:r>
      <w:r>
        <w:rPr>
          <w:bCs/>
          <w:szCs w:val="22"/>
          <w:lang w:val="bg-BG"/>
        </w:rPr>
        <w:t>,</w:t>
      </w:r>
      <w:r w:rsidR="000E4B53" w:rsidRPr="000F1344">
        <w:rPr>
          <w:bCs/>
          <w:szCs w:val="22"/>
          <w:lang w:val="bg-BG"/>
        </w:rPr>
        <w:t xml:space="preserve"> наскоро сте приемали </w:t>
      </w:r>
      <w:r>
        <w:rPr>
          <w:bCs/>
          <w:szCs w:val="22"/>
          <w:lang w:val="bg-BG"/>
        </w:rPr>
        <w:t xml:space="preserve">или е възможно да приемете </w:t>
      </w:r>
      <w:r w:rsidR="000E4B53" w:rsidRPr="000F1344">
        <w:rPr>
          <w:bCs/>
          <w:szCs w:val="22"/>
          <w:lang w:val="bg-BG"/>
        </w:rPr>
        <w:t>други лекарства</w:t>
      </w:r>
      <w:r w:rsidR="000E4B53">
        <w:rPr>
          <w:bCs/>
          <w:szCs w:val="22"/>
          <w:lang w:val="bg-BG"/>
        </w:rPr>
        <w:t>.</w:t>
      </w:r>
    </w:p>
    <w:p w14:paraId="6983F551" w14:textId="77777777" w:rsidR="000E4B53" w:rsidRPr="00850327" w:rsidRDefault="000E4B53" w:rsidP="000E4B53">
      <w:pPr>
        <w:pStyle w:val="EMEABodyText"/>
        <w:rPr>
          <w:bCs/>
          <w:szCs w:val="22"/>
          <w:lang w:val="bg-BG"/>
        </w:rPr>
      </w:pPr>
    </w:p>
    <w:p w14:paraId="06671E6A" w14:textId="77777777" w:rsidR="00C82490" w:rsidRDefault="005B321F" w:rsidP="000E4B53">
      <w:pPr>
        <w:pStyle w:val="EMEABodyText"/>
        <w:rPr>
          <w:lang w:val="bg-BG"/>
        </w:rPr>
      </w:pPr>
      <w:r>
        <w:rPr>
          <w:bCs/>
          <w:szCs w:val="22"/>
          <w:lang w:val="bg-BG"/>
        </w:rPr>
        <w:t xml:space="preserve">Може да е необходимо </w:t>
      </w:r>
      <w:r w:rsidR="00163AE9">
        <w:rPr>
          <w:lang w:val="bg-BG"/>
        </w:rPr>
        <w:t>Вашият лекар да промени дозата Ви и/или да вземе други предпазни мерки</w:t>
      </w:r>
      <w:r w:rsidR="00C82490">
        <w:rPr>
          <w:lang w:val="bg-BG"/>
        </w:rPr>
        <w:t>:</w:t>
      </w:r>
    </w:p>
    <w:p w14:paraId="3D0670E5" w14:textId="77777777" w:rsidR="00163AE9" w:rsidRDefault="00C82490" w:rsidP="00C82490">
      <w:pPr>
        <w:pStyle w:val="EMEABodyText"/>
        <w:rPr>
          <w:lang w:val="bg-BG"/>
        </w:rPr>
      </w:pPr>
      <w:r>
        <w:rPr>
          <w:lang w:val="bg-BG"/>
        </w:rPr>
        <w:t>А</w:t>
      </w:r>
      <w:r w:rsidR="00163AE9">
        <w:rPr>
          <w:lang w:val="bg-BG"/>
        </w:rPr>
        <w:t xml:space="preserve">ко приемате </w:t>
      </w:r>
      <w:r w:rsidR="003B792F" w:rsidRPr="003B792F">
        <w:rPr>
          <w:lang w:val="bg-BG"/>
        </w:rPr>
        <w:t xml:space="preserve">ACE инхибитор </w:t>
      </w:r>
      <w:r w:rsidRPr="00C82490">
        <w:rPr>
          <w:lang w:val="bg-BG"/>
        </w:rPr>
        <w:t xml:space="preserve">или </w:t>
      </w:r>
      <w:proofErr w:type="spellStart"/>
      <w:r w:rsidRPr="00C82490">
        <w:rPr>
          <w:lang w:val="bg-BG"/>
        </w:rPr>
        <w:t>алискирен</w:t>
      </w:r>
      <w:proofErr w:type="spellEnd"/>
      <w:r w:rsidRPr="00C82490">
        <w:rPr>
          <w:lang w:val="bg-BG"/>
        </w:rPr>
        <w:t xml:space="preserve"> (вижте също информацията озаглавена “Не приемайте</w:t>
      </w:r>
      <w:r w:rsidRPr="0034055F">
        <w:rPr>
          <w:lang w:val="ru-RU"/>
        </w:rPr>
        <w:t xml:space="preserve"> </w:t>
      </w:r>
      <w:proofErr w:type="spellStart"/>
      <w:r w:rsidRPr="00C82490">
        <w:rPr>
          <w:lang w:val="bg-BG"/>
        </w:rPr>
        <w:t>Aprovel</w:t>
      </w:r>
      <w:proofErr w:type="spellEnd"/>
      <w:r w:rsidRPr="00C82490">
        <w:rPr>
          <w:lang w:val="bg-BG"/>
        </w:rPr>
        <w:t>” и “Предупреждения и предпазни мерки”)</w:t>
      </w:r>
      <w:r w:rsidR="00163AE9">
        <w:rPr>
          <w:lang w:val="bg-BG"/>
        </w:rPr>
        <w:t>.</w:t>
      </w:r>
    </w:p>
    <w:p w14:paraId="3B25D75C" w14:textId="77777777" w:rsidR="00163AE9" w:rsidRDefault="00163AE9" w:rsidP="000E4B53">
      <w:pPr>
        <w:pStyle w:val="EMEABodyText"/>
        <w:rPr>
          <w:lang w:val="bg-BG"/>
        </w:rPr>
      </w:pPr>
    </w:p>
    <w:p w14:paraId="35C3B9EA" w14:textId="6969E77F" w:rsidR="000E4B53" w:rsidRPr="00107E67" w:rsidRDefault="000E4B53" w:rsidP="000E4B53">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vault_nd_d3ad0d4a-3c22-48c3-b21b-407a9269263e \* MERGEFORMAT </w:instrText>
      </w:r>
      <w:r w:rsidR="00A06DA2">
        <w:rPr>
          <w:lang w:val="bg-BG"/>
        </w:rPr>
        <w:fldChar w:fldCharType="separate"/>
      </w:r>
      <w:r w:rsidR="00A06DA2">
        <w:rPr>
          <w:lang w:val="bg-BG"/>
        </w:rPr>
        <w:t xml:space="preserve"> </w:t>
      </w:r>
      <w:r w:rsidR="00A06DA2">
        <w:rPr>
          <w:lang w:val="bg-BG"/>
        </w:rPr>
        <w:fldChar w:fldCharType="end"/>
      </w:r>
    </w:p>
    <w:p w14:paraId="30C02984" w14:textId="77777777" w:rsidR="000E4B53" w:rsidRDefault="000E4B53" w:rsidP="002E04B2">
      <w:pPr>
        <w:pStyle w:val="EMEABodyText"/>
        <w:numPr>
          <w:ilvl w:val="0"/>
          <w:numId w:val="6"/>
        </w:numPr>
        <w:rPr>
          <w:lang w:val="bg-BG"/>
        </w:rPr>
      </w:pPr>
      <w:r w:rsidRPr="000F1344">
        <w:rPr>
          <w:lang w:val="bg-BG"/>
        </w:rPr>
        <w:t>калиеви добавки</w:t>
      </w:r>
    </w:p>
    <w:p w14:paraId="570568D2" w14:textId="77777777" w:rsidR="000E4B53" w:rsidRDefault="000E4B53" w:rsidP="000E4B53">
      <w:pPr>
        <w:pStyle w:val="EMEABodyText"/>
        <w:numPr>
          <w:ilvl w:val="0"/>
          <w:numId w:val="6"/>
        </w:numPr>
        <w:rPr>
          <w:lang w:val="bg-BG"/>
        </w:rPr>
      </w:pPr>
      <w:r w:rsidRPr="000F1344">
        <w:rPr>
          <w:lang w:val="bg-BG"/>
        </w:rPr>
        <w:t>заместители на готварската сол, съдържащи калий</w:t>
      </w:r>
    </w:p>
    <w:p w14:paraId="05931F27" w14:textId="77777777" w:rsidR="000E4B53" w:rsidRDefault="000E4B53" w:rsidP="000E4B53">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781ECCFE" w14:textId="77777777" w:rsidR="00987DAF" w:rsidRDefault="000E4B53" w:rsidP="000E4B53">
      <w:pPr>
        <w:pStyle w:val="EMEABodyText"/>
        <w:numPr>
          <w:ilvl w:val="0"/>
          <w:numId w:val="6"/>
        </w:numPr>
        <w:rPr>
          <w:lang w:val="bg-BG"/>
        </w:rPr>
      </w:pPr>
      <w:r>
        <w:rPr>
          <w:lang w:val="bg-BG"/>
        </w:rPr>
        <w:t>литий-съдържащи лекарства</w:t>
      </w:r>
    </w:p>
    <w:p w14:paraId="50AB2475" w14:textId="77777777" w:rsidR="000E4B53" w:rsidRDefault="00987DAF" w:rsidP="000E4B53">
      <w:pPr>
        <w:pStyle w:val="EMEABodyText"/>
        <w:numPr>
          <w:ilvl w:val="0"/>
          <w:numId w:val="6"/>
        </w:numPr>
        <w:rPr>
          <w:lang w:val="bg-BG"/>
        </w:rPr>
      </w:pPr>
      <w:proofErr w:type="spellStart"/>
      <w:r>
        <w:rPr>
          <w:lang w:val="bg-BG"/>
        </w:rPr>
        <w:t>репаглинид</w:t>
      </w:r>
      <w:proofErr w:type="spellEnd"/>
      <w:r>
        <w:rPr>
          <w:lang w:val="bg-BG"/>
        </w:rPr>
        <w:t xml:space="preserve"> (лекарство, използвано за понижаване на нивата на кръвната захар)</w:t>
      </w:r>
    </w:p>
    <w:p w14:paraId="50A283D4" w14:textId="77777777" w:rsidR="000E4B53" w:rsidRPr="00850327" w:rsidRDefault="000E4B53" w:rsidP="000E4B53">
      <w:pPr>
        <w:pStyle w:val="EMEABodyText"/>
        <w:rPr>
          <w:lang w:val="bg-BG"/>
        </w:rPr>
      </w:pPr>
    </w:p>
    <w:p w14:paraId="05A8485E" w14:textId="77777777" w:rsidR="000E4B53" w:rsidRPr="00850327" w:rsidRDefault="000E4B53" w:rsidP="000E4B53">
      <w:pPr>
        <w:pStyle w:val="EMEABodyText"/>
        <w:rPr>
          <w:lang w:val="bg-BG"/>
        </w:rPr>
      </w:pPr>
      <w:r>
        <w:rPr>
          <w:lang w:val="bg-BG"/>
        </w:rPr>
        <w:t>Ако приемате</w:t>
      </w:r>
      <w:r w:rsidRPr="00672787">
        <w:rPr>
          <w:lang w:val="bg-BG"/>
        </w:rPr>
        <w:t xml:space="preserve"> </w:t>
      </w:r>
      <w:r w:rsidR="00163AE9">
        <w:rPr>
          <w:lang w:val="bg-BG"/>
        </w:rPr>
        <w:t xml:space="preserve">определени </w:t>
      </w:r>
      <w:r>
        <w:rPr>
          <w:lang w:val="bg-BG"/>
        </w:rPr>
        <w:t>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23ECE44A" w14:textId="77777777" w:rsidR="000E4B53" w:rsidRPr="000F1344" w:rsidRDefault="000E4B53" w:rsidP="000E4B53">
      <w:pPr>
        <w:pStyle w:val="EMEABodyText"/>
        <w:rPr>
          <w:lang w:val="bg-BG"/>
        </w:rPr>
      </w:pPr>
    </w:p>
    <w:p w14:paraId="51FEAFD1" w14:textId="79945DCD" w:rsidR="000E4B53" w:rsidRPr="000F1344" w:rsidRDefault="000E4B53" w:rsidP="000E4B53">
      <w:pPr>
        <w:pStyle w:val="EMEAHeading3"/>
        <w:rPr>
          <w:lang w:val="bg-BG"/>
        </w:rPr>
      </w:pPr>
      <w:proofErr w:type="spellStart"/>
      <w:r>
        <w:rPr>
          <w:lang w:val="bg-BG"/>
        </w:rPr>
        <w:t>Aprovel</w:t>
      </w:r>
      <w:proofErr w:type="spellEnd"/>
      <w:r w:rsidRPr="000F1344">
        <w:rPr>
          <w:lang w:val="bg-BG"/>
        </w:rPr>
        <w:t xml:space="preserve"> с хран</w:t>
      </w:r>
      <w:r w:rsidR="00163AE9">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vault_nd_1a998a46-bb77-47a8-9e8e-be81193dae71 \* MERGEFORMAT </w:instrText>
      </w:r>
      <w:r w:rsidR="00A06DA2">
        <w:rPr>
          <w:lang w:val="bg-BG"/>
        </w:rPr>
        <w:fldChar w:fldCharType="separate"/>
      </w:r>
      <w:r w:rsidR="00A06DA2">
        <w:rPr>
          <w:lang w:val="bg-BG"/>
        </w:rPr>
        <w:t xml:space="preserve"> </w:t>
      </w:r>
      <w:r w:rsidR="00A06DA2">
        <w:rPr>
          <w:lang w:val="bg-BG"/>
        </w:rPr>
        <w:fldChar w:fldCharType="end"/>
      </w:r>
    </w:p>
    <w:p w14:paraId="32ABC2F6" w14:textId="77777777" w:rsidR="000E4B53" w:rsidRPr="00B93202" w:rsidRDefault="000E4B53" w:rsidP="000E4B53">
      <w:pPr>
        <w:pStyle w:val="EMEABodyText"/>
        <w:rPr>
          <w:lang w:val="bg-BG"/>
        </w:rPr>
      </w:pPr>
      <w:proofErr w:type="spellStart"/>
      <w:r>
        <w:rPr>
          <w:lang w:val="bg-BG"/>
        </w:rPr>
        <w:t>Aprovel</w:t>
      </w:r>
      <w:proofErr w:type="spellEnd"/>
      <w:r w:rsidRPr="000F1344">
        <w:rPr>
          <w:lang w:val="bg-BG"/>
        </w:rPr>
        <w:t xml:space="preserve"> може да се приема с</w:t>
      </w:r>
      <w:r w:rsidR="002E04B2">
        <w:rPr>
          <w:lang w:val="bg-BG"/>
        </w:rPr>
        <w:t>ъс</w:t>
      </w:r>
      <w:r w:rsidRPr="000F1344">
        <w:rPr>
          <w:lang w:val="bg-BG"/>
        </w:rPr>
        <w:t xml:space="preserve"> или без храна.</w:t>
      </w:r>
    </w:p>
    <w:p w14:paraId="02632FA3" w14:textId="77777777" w:rsidR="000E4B53" w:rsidRPr="000F1344" w:rsidRDefault="000E4B53" w:rsidP="000E4B53">
      <w:pPr>
        <w:pStyle w:val="EMEABodyText"/>
        <w:rPr>
          <w:lang w:val="bg-BG"/>
        </w:rPr>
      </w:pPr>
    </w:p>
    <w:p w14:paraId="322732A5" w14:textId="65C07FFC" w:rsidR="000E4B53" w:rsidRDefault="000E4B53" w:rsidP="00515A05">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vault_nd_a6c19cea-7d9b-4157-866b-12ea59049be9 \* MERGEFORMAT </w:instrText>
      </w:r>
      <w:r w:rsidR="00A06DA2">
        <w:rPr>
          <w:lang w:val="bg-BG"/>
        </w:rPr>
        <w:fldChar w:fldCharType="separate"/>
      </w:r>
      <w:r w:rsidR="00A06DA2">
        <w:rPr>
          <w:lang w:val="bg-BG"/>
        </w:rPr>
        <w:t xml:space="preserve"> </w:t>
      </w:r>
      <w:r w:rsidR="00A06DA2">
        <w:rPr>
          <w:lang w:val="bg-BG"/>
        </w:rPr>
        <w:fldChar w:fldCharType="end"/>
      </w:r>
    </w:p>
    <w:p w14:paraId="24CEA0CA" w14:textId="3270BE1D" w:rsidR="000E4B53" w:rsidRPr="00B75F8A" w:rsidRDefault="000E4B53" w:rsidP="00515A05">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vault_nd_19ca6eb0-cf04-44e2-a067-15c0d8f1886e \* MERGEFORMAT </w:instrText>
      </w:r>
      <w:r w:rsidR="00A06DA2">
        <w:rPr>
          <w:lang w:val="bg-BG"/>
        </w:rPr>
        <w:fldChar w:fldCharType="separate"/>
      </w:r>
      <w:r w:rsidR="00A06DA2">
        <w:rPr>
          <w:lang w:val="bg-BG"/>
        </w:rPr>
        <w:t xml:space="preserve"> </w:t>
      </w:r>
      <w:r w:rsidR="00A06DA2">
        <w:rPr>
          <w:lang w:val="bg-BG"/>
        </w:rPr>
        <w:fldChar w:fldCharType="end"/>
      </w:r>
    </w:p>
    <w:p w14:paraId="25FB1C62" w14:textId="77777777" w:rsidR="000E4B53" w:rsidRPr="00A8016E" w:rsidRDefault="000E4B53" w:rsidP="00515A05">
      <w:pPr>
        <w:pStyle w:val="EMEABodyText"/>
        <w:keepNext/>
        <w:rPr>
          <w:lang w:val="ru-RU"/>
        </w:rPr>
      </w:pPr>
      <w:r>
        <w:rPr>
          <w:lang w:val="bg-BG"/>
        </w:rPr>
        <w:t>Трябва да</w:t>
      </w:r>
      <w:r w:rsidRPr="000F1344">
        <w:rPr>
          <w:lang w:val="bg-BG"/>
        </w:rPr>
        <w:t xml:space="preserve"> уведом</w:t>
      </w:r>
      <w:r w:rsidR="002E04B2">
        <w:rPr>
          <w:lang w:val="bg-BG"/>
        </w:rPr>
        <w:t>и</w:t>
      </w:r>
      <w:r w:rsidRPr="000F1344">
        <w:rPr>
          <w:lang w:val="bg-BG"/>
        </w:rPr>
        <w:t>те Вашия лекар, ако</w:t>
      </w:r>
      <w:r w:rsidR="002E04B2">
        <w:rPr>
          <w:lang w:val="bg-BG"/>
        </w:rPr>
        <w:t xml:space="preserve"> смятате</w:t>
      </w:r>
      <w:r>
        <w:rPr>
          <w:lang w:val="bg-BG"/>
        </w:rPr>
        <w:t xml:space="preserve">, че </w:t>
      </w:r>
      <w:r w:rsidRPr="000F1344">
        <w:rPr>
          <w:lang w:val="bg-BG"/>
        </w:rPr>
        <w:t xml:space="preserve">сте </w:t>
      </w:r>
      <w:r w:rsidR="002E04B2">
        <w:rPr>
          <w:lang w:val="bg-BG"/>
        </w:rPr>
        <w:t xml:space="preserve">бременна </w:t>
      </w:r>
      <w:r>
        <w:rPr>
          <w:lang w:val="bg-BG"/>
        </w:rPr>
        <w:t>(</w:t>
      </w:r>
      <w:r w:rsidRPr="00C74A23">
        <w:rPr>
          <w:u w:val="single"/>
          <w:lang w:val="bg-BG"/>
        </w:rPr>
        <w:t>или може да</w:t>
      </w:r>
      <w:r w:rsidR="002E04B2">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w:t>
      </w:r>
      <w:r w:rsidR="002E04B2">
        <w:rPr>
          <w:lang w:val="bg-BG"/>
        </w:rPr>
        <w:t>,</w:t>
      </w:r>
      <w:r>
        <w:rPr>
          <w:lang w:val="bg-BG"/>
        </w:rPr>
        <w:t xml:space="preserve"> ако се използва след третия месец на бременността.</w:t>
      </w:r>
    </w:p>
    <w:p w14:paraId="2D7C9B84" w14:textId="77777777" w:rsidR="000E4B53" w:rsidRPr="000F1344" w:rsidRDefault="000E4B53" w:rsidP="000E4B53">
      <w:pPr>
        <w:pStyle w:val="EMEABodyText"/>
        <w:rPr>
          <w:lang w:val="bg-BG"/>
        </w:rPr>
      </w:pPr>
    </w:p>
    <w:p w14:paraId="2066EE79" w14:textId="622C1E9A" w:rsidR="000E4B53" w:rsidRPr="00F60C63" w:rsidRDefault="000E4B53" w:rsidP="00515A05">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vault_nd_6822989a-f6df-4f6f-b4b7-8ec4d8578878 \* MERGEFORMAT </w:instrText>
      </w:r>
      <w:r w:rsidR="00A06DA2">
        <w:rPr>
          <w:lang w:val="bg-BG"/>
        </w:rPr>
        <w:fldChar w:fldCharType="separate"/>
      </w:r>
      <w:r w:rsidR="00A06DA2">
        <w:rPr>
          <w:lang w:val="bg-BG"/>
        </w:rPr>
        <w:t xml:space="preserve"> </w:t>
      </w:r>
      <w:r w:rsidR="00A06DA2">
        <w:rPr>
          <w:lang w:val="bg-BG"/>
        </w:rPr>
        <w:fldChar w:fldCharType="end"/>
      </w:r>
    </w:p>
    <w:p w14:paraId="27D7516E" w14:textId="77777777" w:rsidR="000E4B53" w:rsidRDefault="000E4B53" w:rsidP="00515A05">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0A5BA8A7" w14:textId="77777777" w:rsidR="000E4B53" w:rsidRPr="000F1344" w:rsidRDefault="000E4B53" w:rsidP="000E4B53">
      <w:pPr>
        <w:pStyle w:val="EMEABodyText"/>
        <w:rPr>
          <w:lang w:val="bg-BG"/>
        </w:rPr>
      </w:pPr>
    </w:p>
    <w:p w14:paraId="7961D147" w14:textId="708CBB22" w:rsidR="000E4B53" w:rsidRPr="000F1344" w:rsidRDefault="000E4B53" w:rsidP="00515A05">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vault_nd_88c120e6-2e9d-4cbd-b12a-586c66ed7db2 \* MERGEFORMAT </w:instrText>
      </w:r>
      <w:r w:rsidR="00A06DA2">
        <w:rPr>
          <w:lang w:val="bg-BG"/>
        </w:rPr>
        <w:fldChar w:fldCharType="separate"/>
      </w:r>
      <w:r w:rsidR="00A06DA2">
        <w:rPr>
          <w:lang w:val="bg-BG"/>
        </w:rPr>
        <w:t xml:space="preserve"> </w:t>
      </w:r>
      <w:r w:rsidR="00A06DA2">
        <w:rPr>
          <w:lang w:val="bg-BG"/>
        </w:rPr>
        <w:fldChar w:fldCharType="end"/>
      </w:r>
    </w:p>
    <w:p w14:paraId="38A67CFD" w14:textId="77777777" w:rsidR="000E4B53" w:rsidRPr="00850327" w:rsidRDefault="000E4B53" w:rsidP="00515A05">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6615DAD6" w14:textId="77777777" w:rsidR="000E4B53" w:rsidRPr="000F1344" w:rsidRDefault="000E4B53" w:rsidP="000E4B53">
      <w:pPr>
        <w:pStyle w:val="EMEABodyText"/>
        <w:rPr>
          <w:lang w:val="bg-BG"/>
        </w:rPr>
      </w:pPr>
    </w:p>
    <w:p w14:paraId="6F793747" w14:textId="77777777" w:rsidR="000E4B53" w:rsidRPr="00B93202" w:rsidRDefault="000E4B53" w:rsidP="00515A05">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sidR="00DF540F">
        <w:rPr>
          <w:lang w:val="bg-BG"/>
        </w:rPr>
        <w:t xml:space="preserve">имате </w:t>
      </w:r>
      <w:r w:rsidRPr="000F1344">
        <w:rPr>
          <w:lang w:val="bg-BG"/>
        </w:rPr>
        <w:t>непоносимост към някои захари</w:t>
      </w:r>
      <w:r>
        <w:rPr>
          <w:lang w:val="bg-BG"/>
        </w:rPr>
        <w:t xml:space="preserve"> (</w:t>
      </w:r>
      <w:r w:rsidR="002E04B2">
        <w:rPr>
          <w:lang w:val="bg-BG"/>
        </w:rPr>
        <w:t xml:space="preserve">напр. </w:t>
      </w:r>
      <w:r>
        <w:rPr>
          <w:lang w:val="bg-BG"/>
        </w:rPr>
        <w:t>лактоза)</w:t>
      </w:r>
      <w:r w:rsidRPr="000F1344">
        <w:rPr>
          <w:lang w:val="bg-BG"/>
        </w:rPr>
        <w:t xml:space="preserve">, </w:t>
      </w:r>
      <w:r w:rsidR="00DF540F">
        <w:rPr>
          <w:lang w:val="bg-BG"/>
        </w:rPr>
        <w:t>посъветвайте</w:t>
      </w:r>
      <w:r w:rsidR="002E04B2">
        <w:rPr>
          <w:lang w:val="bg-BG"/>
        </w:rPr>
        <w:t xml:space="preserve"> се с него </w:t>
      </w:r>
      <w:r>
        <w:rPr>
          <w:lang w:val="bg-BG"/>
        </w:rPr>
        <w:t xml:space="preserve">преди </w:t>
      </w:r>
      <w:r w:rsidR="002E04B2">
        <w:rPr>
          <w:lang w:val="bg-BG"/>
        </w:rPr>
        <w:t xml:space="preserve">да </w:t>
      </w:r>
      <w:r w:rsidR="00DF540F">
        <w:rPr>
          <w:lang w:val="bg-BG"/>
        </w:rPr>
        <w:t xml:space="preserve">вземете </w:t>
      </w:r>
      <w:r>
        <w:rPr>
          <w:lang w:val="bg-BG"/>
        </w:rPr>
        <w:t>то</w:t>
      </w:r>
      <w:r w:rsidR="005C5CE8">
        <w:rPr>
          <w:lang w:val="bg-BG"/>
        </w:rPr>
        <w:t>зи</w:t>
      </w:r>
      <w:r>
        <w:rPr>
          <w:lang w:val="bg-BG"/>
        </w:rPr>
        <w:t xml:space="preserve"> лекарств</w:t>
      </w:r>
      <w:r w:rsidR="005C5CE8">
        <w:rPr>
          <w:lang w:val="bg-BG"/>
        </w:rPr>
        <w:t>ен продукт</w:t>
      </w:r>
      <w:r>
        <w:rPr>
          <w:lang w:val="bg-BG"/>
        </w:rPr>
        <w:t>.</w:t>
      </w:r>
    </w:p>
    <w:p w14:paraId="184AA272" w14:textId="77777777" w:rsidR="000E4B53" w:rsidRPr="000F1344" w:rsidRDefault="000E4B53" w:rsidP="000E4B53">
      <w:pPr>
        <w:pStyle w:val="EMEABodyText"/>
        <w:rPr>
          <w:lang w:val="bg-BG"/>
        </w:rPr>
      </w:pPr>
    </w:p>
    <w:p w14:paraId="0246A870" w14:textId="77777777" w:rsidR="000E4B53" w:rsidRDefault="00987DAF" w:rsidP="000E4B53">
      <w:pPr>
        <w:pStyle w:val="EMEABodyText"/>
        <w:rPr>
          <w:bCs/>
          <w:lang w:val="bg-BG"/>
        </w:rPr>
      </w:pPr>
      <w:proofErr w:type="spellStart"/>
      <w:r w:rsidRPr="009A54E6">
        <w:rPr>
          <w:b/>
          <w:lang w:val="en-US"/>
        </w:rPr>
        <w:t>Aprovel</w:t>
      </w:r>
      <w:proofErr w:type="spellEnd"/>
      <w:r w:rsidRPr="006623AF">
        <w:rPr>
          <w:b/>
          <w:lang w:val="bg-BG"/>
        </w:rPr>
        <w:t xml:space="preserve"> </w:t>
      </w:r>
      <w:r w:rsidRPr="009A54E6">
        <w:rPr>
          <w:b/>
          <w:lang w:val="bg-BG"/>
        </w:rPr>
        <w:t>съдържа натрий.</w:t>
      </w:r>
      <w:r>
        <w:rPr>
          <w:lang w:val="bg-BG"/>
        </w:rPr>
        <w:t xml:space="preserve"> Това лекарство съдържа по-малко от </w:t>
      </w:r>
      <w:r w:rsidRPr="006623AF">
        <w:rPr>
          <w:bCs/>
          <w:lang w:val="bg-BG"/>
        </w:rPr>
        <w:t>1</w:t>
      </w:r>
      <w:r>
        <w:rPr>
          <w:bCs/>
          <w:lang w:val="bg-BG"/>
        </w:rPr>
        <w:t> </w:t>
      </w:r>
      <w:r w:rsidRPr="007E01E0">
        <w:rPr>
          <w:bCs/>
        </w:rPr>
        <w:t>mmol</w:t>
      </w:r>
      <w:r w:rsidRPr="006623AF">
        <w:rPr>
          <w:bCs/>
          <w:lang w:val="bg-BG"/>
        </w:rPr>
        <w:t xml:space="preserve"> </w:t>
      </w:r>
      <w:r>
        <w:rPr>
          <w:bCs/>
          <w:lang w:val="bg-BG"/>
        </w:rPr>
        <w:t>натрий</w:t>
      </w:r>
      <w:r w:rsidRPr="006623AF">
        <w:rPr>
          <w:bCs/>
          <w:lang w:val="bg-BG"/>
        </w:rPr>
        <w:t xml:space="preserve"> (23 </w:t>
      </w:r>
      <w:r w:rsidRPr="007E01E0">
        <w:rPr>
          <w:bCs/>
        </w:rPr>
        <w:t>mg</w:t>
      </w:r>
      <w:r w:rsidRPr="006623AF">
        <w:rPr>
          <w:bCs/>
          <w:lang w:val="bg-BG"/>
        </w:rPr>
        <w:t>)</w:t>
      </w:r>
      <w:r>
        <w:rPr>
          <w:bCs/>
          <w:lang w:val="bg-BG"/>
        </w:rPr>
        <w:t xml:space="preserve"> на таблетка, т.е. може да се каже, че практически не съдържа натрий.</w:t>
      </w:r>
    </w:p>
    <w:p w14:paraId="6BB88CED" w14:textId="77777777" w:rsidR="00987DAF" w:rsidRPr="00987DAF" w:rsidRDefault="00987DAF" w:rsidP="000E4B53">
      <w:pPr>
        <w:pStyle w:val="EMEABodyText"/>
        <w:rPr>
          <w:lang w:val="bg-BG"/>
        </w:rPr>
      </w:pPr>
    </w:p>
    <w:p w14:paraId="220361CE" w14:textId="77777777" w:rsidR="00987DAF" w:rsidRPr="000F1344" w:rsidRDefault="00987DAF" w:rsidP="000E4B53">
      <w:pPr>
        <w:pStyle w:val="EMEABodyText"/>
        <w:rPr>
          <w:lang w:val="bg-BG"/>
        </w:rPr>
      </w:pPr>
    </w:p>
    <w:p w14:paraId="76CBD00F" w14:textId="7FBFD3F6" w:rsidR="000E4B53" w:rsidRPr="00DF540F" w:rsidRDefault="000E4B53" w:rsidP="00515A05">
      <w:pPr>
        <w:pStyle w:val="EMEAHeading1"/>
        <w:rPr>
          <w:lang w:val="bg-BG"/>
        </w:rPr>
      </w:pPr>
      <w:r w:rsidRPr="000F1344">
        <w:rPr>
          <w:lang w:val="bg-BG"/>
        </w:rPr>
        <w:t>3.</w:t>
      </w:r>
      <w:r w:rsidRPr="000F1344">
        <w:rPr>
          <w:lang w:val="bg-BG"/>
        </w:rPr>
        <w:tab/>
      </w:r>
      <w:r w:rsidR="00DF540F">
        <w:rPr>
          <w:caps w:val="0"/>
          <w:lang w:val="bg-BG"/>
        </w:rPr>
        <w:t>Как да приемате А</w:t>
      </w:r>
      <w:proofErr w:type="spellStart"/>
      <w:r w:rsidR="00DF540F" w:rsidRPr="005D593C">
        <w:rPr>
          <w:caps w:val="0"/>
        </w:rPr>
        <w:t>provel</w:t>
      </w:r>
      <w:proofErr w:type="spellEnd"/>
      <w:r w:rsidR="00A06DA2">
        <w:rPr>
          <w:caps w:val="0"/>
        </w:rPr>
        <w:fldChar w:fldCharType="begin"/>
      </w:r>
      <w:r w:rsidR="00A06DA2">
        <w:rPr>
          <w:caps w:val="0"/>
        </w:rPr>
        <w:instrText xml:space="preserve"> DOCVARIABLE vault_nd_fe227e7c-0794-453c-9292-de70ce9e4819 \* MERGEFORMAT </w:instrText>
      </w:r>
      <w:r w:rsidR="00A06DA2">
        <w:rPr>
          <w:caps w:val="0"/>
        </w:rPr>
        <w:fldChar w:fldCharType="separate"/>
      </w:r>
      <w:r w:rsidR="00A06DA2">
        <w:rPr>
          <w:caps w:val="0"/>
        </w:rPr>
        <w:t xml:space="preserve"> </w:t>
      </w:r>
      <w:r w:rsidR="00A06DA2">
        <w:rPr>
          <w:caps w:val="0"/>
        </w:rPr>
        <w:fldChar w:fldCharType="end"/>
      </w:r>
    </w:p>
    <w:p w14:paraId="03F9C072" w14:textId="77777777" w:rsidR="000E4B53" w:rsidRPr="00BC6993" w:rsidRDefault="000E4B53" w:rsidP="00515A05">
      <w:pPr>
        <w:pStyle w:val="EMEAHeading1"/>
        <w:rPr>
          <w:lang w:val="bg-BG"/>
        </w:rPr>
      </w:pPr>
    </w:p>
    <w:p w14:paraId="1F588598" w14:textId="77777777" w:rsidR="000E4B53" w:rsidRDefault="000E4B53" w:rsidP="00515A05">
      <w:pPr>
        <w:pStyle w:val="EMEABodyText"/>
        <w:keepNext/>
        <w:rPr>
          <w:lang w:val="bg-BG"/>
        </w:rPr>
      </w:pPr>
      <w:r w:rsidRPr="000F1344">
        <w:rPr>
          <w:lang w:val="bg-BG"/>
        </w:rPr>
        <w:t xml:space="preserve">Винаги приемайте </w:t>
      </w:r>
      <w:r w:rsidR="00077073">
        <w:rPr>
          <w:lang w:val="bg-BG"/>
        </w:rPr>
        <w:t xml:space="preserve">това лекарство </w:t>
      </w:r>
      <w:r w:rsidRPr="000F1344">
        <w:rPr>
          <w:lang w:val="bg-BG"/>
        </w:rPr>
        <w:t>точно както Ви е казал Вашия</w:t>
      </w:r>
      <w:r w:rsidR="00883C3F">
        <w:rPr>
          <w:lang w:val="bg-BG"/>
        </w:rPr>
        <w:t>т</w:t>
      </w:r>
      <w:r w:rsidRPr="000F1344">
        <w:rPr>
          <w:lang w:val="bg-BG"/>
        </w:rPr>
        <w:t xml:space="preserve"> лекар. Ако не сте сигурни в нещо, попитайте Вашия лекар или фармацевт.</w:t>
      </w:r>
    </w:p>
    <w:p w14:paraId="2209EA31" w14:textId="77777777" w:rsidR="000E4B53" w:rsidRDefault="000E4B53" w:rsidP="000E4B53">
      <w:pPr>
        <w:pStyle w:val="EMEABodyText"/>
        <w:rPr>
          <w:lang w:val="bg-BG"/>
        </w:rPr>
      </w:pPr>
    </w:p>
    <w:p w14:paraId="716A28B3" w14:textId="4087D711" w:rsidR="000E4B53" w:rsidRPr="00614198" w:rsidRDefault="000E4B53" w:rsidP="00515A05">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vault_nd_4f2ce13f-6d54-45e6-837a-f4a466b79cf1 \* MERGEFORMAT </w:instrText>
      </w:r>
      <w:r w:rsidR="00A06DA2">
        <w:rPr>
          <w:lang w:val="bg-BG"/>
        </w:rPr>
        <w:fldChar w:fldCharType="separate"/>
      </w:r>
      <w:r w:rsidR="00A06DA2">
        <w:rPr>
          <w:lang w:val="bg-BG"/>
        </w:rPr>
        <w:t xml:space="preserve"> </w:t>
      </w:r>
      <w:r w:rsidR="00A06DA2">
        <w:rPr>
          <w:lang w:val="bg-BG"/>
        </w:rPr>
        <w:fldChar w:fldCharType="end"/>
      </w:r>
    </w:p>
    <w:p w14:paraId="10A83F22" w14:textId="77777777" w:rsidR="000E4B53" w:rsidRDefault="000E4B53" w:rsidP="00515A05">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с</w:t>
      </w:r>
      <w:r w:rsidR="00883C3F">
        <w:rPr>
          <w:lang w:val="bg-BG"/>
        </w:rPr>
        <w:t>ъс</w:t>
      </w:r>
      <w:r>
        <w:rPr>
          <w:lang w:val="bg-BG"/>
        </w:rPr>
        <w:t xml:space="preserve">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sidR="00197EF9">
        <w:rPr>
          <w:lang w:val="bg-BG"/>
        </w:rPr>
        <w:t>, докато</w:t>
      </w:r>
      <w:r w:rsidRPr="00672787">
        <w:rPr>
          <w:lang w:val="bg-BG"/>
        </w:rPr>
        <w:t xml:space="preserve"> Ваши</w:t>
      </w:r>
      <w:r>
        <w:rPr>
          <w:lang w:val="bg-BG"/>
        </w:rPr>
        <w:t xml:space="preserve">ят лекар не Ви </w:t>
      </w:r>
      <w:r w:rsidR="00197EF9">
        <w:rPr>
          <w:lang w:val="bg-BG"/>
        </w:rPr>
        <w:t xml:space="preserve">посъветва </w:t>
      </w:r>
      <w:r>
        <w:rPr>
          <w:lang w:val="bg-BG"/>
        </w:rPr>
        <w:t>друго.</w:t>
      </w:r>
    </w:p>
    <w:p w14:paraId="218AC89B" w14:textId="77777777" w:rsidR="000E4B53" w:rsidRDefault="000E4B53" w:rsidP="000E4B53">
      <w:pPr>
        <w:pStyle w:val="EMEABodyText"/>
        <w:rPr>
          <w:lang w:val="bg-BG"/>
        </w:rPr>
      </w:pPr>
    </w:p>
    <w:p w14:paraId="643EA033" w14:textId="77777777" w:rsidR="000E4B53" w:rsidRPr="000F1344" w:rsidRDefault="000E4B53"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51949FB7" w14:textId="77777777" w:rsidR="000E4B53" w:rsidRPr="009476FD" w:rsidRDefault="000E4B53" w:rsidP="000E4B53">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4DC00B7E" w14:textId="77777777" w:rsidR="000E4B53" w:rsidRDefault="000E4B53" w:rsidP="000E4B53">
      <w:pPr>
        <w:pStyle w:val="EMEABodyText"/>
        <w:rPr>
          <w:lang w:val="bg-BG"/>
        </w:rPr>
      </w:pPr>
    </w:p>
    <w:p w14:paraId="5B85BCB6" w14:textId="77777777" w:rsidR="000E4B53" w:rsidRPr="009476FD" w:rsidRDefault="000E4B53" w:rsidP="000E4B53">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sidR="00197EF9">
        <w:rPr>
          <w:b/>
          <w:lang w:val="bg-BG"/>
        </w:rPr>
        <w:t> </w:t>
      </w:r>
      <w:r w:rsidRPr="00E30C5A">
        <w:rPr>
          <w:b/>
          <w:lang w:val="bg-BG"/>
        </w:rPr>
        <w:t>2</w:t>
      </w:r>
      <w:r>
        <w:rPr>
          <w:b/>
          <w:lang w:val="bg-BG"/>
        </w:rPr>
        <w:t xml:space="preserve"> с бъбречно заболяван</w:t>
      </w:r>
      <w:r w:rsidR="00197EF9">
        <w:rPr>
          <w:b/>
          <w:lang w:val="bg-BG"/>
        </w:rPr>
        <w:t>е</w:t>
      </w:r>
    </w:p>
    <w:p w14:paraId="34A56716" w14:textId="77777777" w:rsidR="000E4B53" w:rsidRDefault="000E4B53" w:rsidP="000E4B53">
      <w:pPr>
        <w:pStyle w:val="EMEABodyText"/>
        <w:ind w:left="550"/>
        <w:rPr>
          <w:lang w:val="bg-BG"/>
        </w:rPr>
      </w:pPr>
      <w:r w:rsidRPr="009476FD">
        <w:rPr>
          <w:lang w:val="bg-BG"/>
        </w:rPr>
        <w:t>При пациенти с високо кръвно налягане и диабет тип</w:t>
      </w:r>
      <w:r w:rsidR="00197EF9">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48709015" w14:textId="77777777" w:rsidR="000E4B53" w:rsidRPr="00850327" w:rsidRDefault="000E4B53" w:rsidP="000E4B53">
      <w:pPr>
        <w:pStyle w:val="EMEABodyText"/>
        <w:rPr>
          <w:lang w:val="bg-BG"/>
        </w:rPr>
      </w:pPr>
    </w:p>
    <w:p w14:paraId="21544E59" w14:textId="77777777" w:rsidR="000E4B53" w:rsidRDefault="000E4B53" w:rsidP="000E4B53">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sidR="00883C3F">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3A4E6235" w14:textId="77777777" w:rsidR="000E4B53" w:rsidRDefault="000E4B53" w:rsidP="000E4B53">
      <w:pPr>
        <w:pStyle w:val="EMEABodyText"/>
        <w:rPr>
          <w:lang w:val="bg-BG"/>
        </w:rPr>
      </w:pPr>
    </w:p>
    <w:p w14:paraId="6C1A55BB" w14:textId="77777777" w:rsidR="000E4B53" w:rsidRDefault="000E4B53" w:rsidP="000E4B53">
      <w:pPr>
        <w:pStyle w:val="EMEABodyText"/>
        <w:rPr>
          <w:lang w:val="bg-BG"/>
        </w:rPr>
      </w:pPr>
      <w:r>
        <w:rPr>
          <w:lang w:val="bg-BG"/>
        </w:rPr>
        <w:t>Максималният ефект за понижаване на кръвното налягане трябва да се постигне 4-6</w:t>
      </w:r>
      <w:r w:rsidR="00883C3F">
        <w:rPr>
          <w:lang w:val="bg-BG"/>
        </w:rPr>
        <w:t> </w:t>
      </w:r>
      <w:r>
        <w:rPr>
          <w:lang w:val="bg-BG"/>
        </w:rPr>
        <w:t>седмици след началото на лечението.</w:t>
      </w:r>
    </w:p>
    <w:p w14:paraId="4957D5E7" w14:textId="77777777" w:rsidR="000E4B53" w:rsidRPr="000F1344" w:rsidRDefault="000E4B53" w:rsidP="000E4B53">
      <w:pPr>
        <w:pStyle w:val="EMEABodyText"/>
        <w:rPr>
          <w:lang w:val="bg-BG"/>
        </w:rPr>
      </w:pPr>
    </w:p>
    <w:p w14:paraId="49B5D935" w14:textId="35065EC8" w:rsidR="000E4B53" w:rsidRDefault="00DD2A2D" w:rsidP="000E4B53">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vault_nd_88a50040-1b9b-4533-83c7-969cbf8f4924 \* MERGEFORMAT </w:instrText>
      </w:r>
      <w:r w:rsidR="00A06DA2">
        <w:rPr>
          <w:lang w:val="bg-BG"/>
        </w:rPr>
        <w:fldChar w:fldCharType="separate"/>
      </w:r>
      <w:r w:rsidR="00A06DA2">
        <w:rPr>
          <w:lang w:val="bg-BG"/>
        </w:rPr>
        <w:t xml:space="preserve"> </w:t>
      </w:r>
      <w:r w:rsidR="00A06DA2">
        <w:rPr>
          <w:lang w:val="bg-BG"/>
        </w:rPr>
        <w:fldChar w:fldCharType="end"/>
      </w:r>
    </w:p>
    <w:p w14:paraId="605A9B5F" w14:textId="77777777" w:rsidR="000E4B53" w:rsidRPr="00672787" w:rsidRDefault="000E4B53" w:rsidP="00DD2A2D">
      <w:pPr>
        <w:pStyle w:val="EMEABodyText"/>
        <w:rPr>
          <w:lang w:val="bg-BG"/>
        </w:rPr>
      </w:pPr>
      <w:proofErr w:type="spellStart"/>
      <w:r>
        <w:rPr>
          <w:lang w:val="bg-BG"/>
        </w:rPr>
        <w:t>Aprovel</w:t>
      </w:r>
      <w:proofErr w:type="spellEnd"/>
      <w:r>
        <w:rPr>
          <w:lang w:val="bg-BG"/>
        </w:rPr>
        <w:t xml:space="preserve"> не трябва да се </w:t>
      </w:r>
      <w:r w:rsidR="00DD2A2D">
        <w:rPr>
          <w:lang w:val="bg-BG"/>
        </w:rPr>
        <w:t xml:space="preserve">прилага </w:t>
      </w:r>
      <w:r w:rsidR="00FA2790">
        <w:rPr>
          <w:lang w:val="bg-BG"/>
        </w:rPr>
        <w:t xml:space="preserve">при </w:t>
      </w:r>
      <w:r>
        <w:rPr>
          <w:lang w:val="bg-BG"/>
        </w:rPr>
        <w:t>деца под 18</w:t>
      </w:r>
      <w:r>
        <w:rPr>
          <w:lang w:val="fr-BE"/>
        </w:rPr>
        <w:t> </w:t>
      </w:r>
      <w:r>
        <w:rPr>
          <w:lang w:val="bg-BG"/>
        </w:rPr>
        <w:t xml:space="preserve">години. Ако дете </w:t>
      </w:r>
      <w:r w:rsidR="00FA2790">
        <w:rPr>
          <w:lang w:val="bg-BG"/>
        </w:rPr>
        <w:t>погълне</w:t>
      </w:r>
      <w:r w:rsidR="005B321F">
        <w:rPr>
          <w:lang w:val="bg-BG"/>
        </w:rPr>
        <w:t xml:space="preserve"> от</w:t>
      </w:r>
      <w:r w:rsidR="00FA2790">
        <w:rPr>
          <w:lang w:val="bg-BG"/>
        </w:rPr>
        <w:t xml:space="preserve"> </w:t>
      </w:r>
      <w:r>
        <w:rPr>
          <w:lang w:val="bg-BG"/>
        </w:rPr>
        <w:t>таблетки</w:t>
      </w:r>
      <w:r w:rsidR="005B321F">
        <w:rPr>
          <w:lang w:val="bg-BG"/>
        </w:rPr>
        <w:t>те</w:t>
      </w:r>
      <w:r>
        <w:rPr>
          <w:lang w:val="bg-BG"/>
        </w:rPr>
        <w:t xml:space="preserve">, </w:t>
      </w:r>
      <w:r w:rsidR="009D5EFC">
        <w:rPr>
          <w:lang w:val="bg-BG"/>
        </w:rPr>
        <w:t xml:space="preserve">свържете се </w:t>
      </w:r>
      <w:r w:rsidRPr="00672787">
        <w:rPr>
          <w:lang w:val="bg-BG"/>
        </w:rPr>
        <w:t>незабавно</w:t>
      </w:r>
      <w:r>
        <w:rPr>
          <w:lang w:val="bg-BG"/>
        </w:rPr>
        <w:t xml:space="preserve"> </w:t>
      </w:r>
      <w:r w:rsidR="009D5EFC">
        <w:rPr>
          <w:lang w:val="bg-BG"/>
        </w:rPr>
        <w:t xml:space="preserve">с </w:t>
      </w:r>
      <w:r>
        <w:rPr>
          <w:lang w:val="bg-BG"/>
        </w:rPr>
        <w:t>Вашия лекар.</w:t>
      </w:r>
    </w:p>
    <w:p w14:paraId="0F07728B" w14:textId="77777777" w:rsidR="000E4B53" w:rsidRDefault="000E4B53" w:rsidP="000E4B53">
      <w:pPr>
        <w:pStyle w:val="EMEABodyText"/>
        <w:rPr>
          <w:lang w:val="bg-BG"/>
        </w:rPr>
      </w:pPr>
    </w:p>
    <w:p w14:paraId="2BC1E89B" w14:textId="77777777" w:rsidR="00FA2790" w:rsidRDefault="00FA2790" w:rsidP="000E4B53">
      <w:pPr>
        <w:pStyle w:val="EMEABodyText"/>
        <w:rPr>
          <w:lang w:val="bg-BG"/>
        </w:rPr>
      </w:pPr>
      <w:r>
        <w:rPr>
          <w:b/>
          <w:szCs w:val="22"/>
          <w:lang w:val="bg-BG"/>
        </w:rPr>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49055F4B" w14:textId="77777777" w:rsidR="00FA2790" w:rsidRDefault="00FA2790" w:rsidP="000E4B53">
      <w:pPr>
        <w:pStyle w:val="EMEABodyText"/>
        <w:rPr>
          <w:lang w:val="bg-BG"/>
        </w:rPr>
      </w:pPr>
      <w:r>
        <w:rPr>
          <w:lang w:val="bg-BG"/>
        </w:rPr>
        <w:lastRenderedPageBreak/>
        <w:t xml:space="preserve">Ако случайно сте приели твърде много таблетки, </w:t>
      </w:r>
      <w:r w:rsidR="009D5EFC">
        <w:rPr>
          <w:lang w:val="bg-BG"/>
        </w:rPr>
        <w:t xml:space="preserve">свържете се </w:t>
      </w:r>
      <w:r>
        <w:rPr>
          <w:lang w:val="bg-BG"/>
        </w:rPr>
        <w:t xml:space="preserve">незабавно </w:t>
      </w:r>
      <w:r w:rsidR="009D5EFC">
        <w:rPr>
          <w:lang w:val="bg-BG"/>
        </w:rPr>
        <w:t xml:space="preserve">с </w:t>
      </w:r>
      <w:r>
        <w:rPr>
          <w:lang w:val="bg-BG"/>
        </w:rPr>
        <w:t>Вашия лекар.</w:t>
      </w:r>
    </w:p>
    <w:p w14:paraId="6E25AA0B" w14:textId="77777777" w:rsidR="00FA2790" w:rsidRPr="000F1344" w:rsidRDefault="00FA2790" w:rsidP="000E4B53">
      <w:pPr>
        <w:pStyle w:val="EMEABodyText"/>
        <w:rPr>
          <w:lang w:val="bg-BG"/>
        </w:rPr>
      </w:pPr>
    </w:p>
    <w:p w14:paraId="35F9541E" w14:textId="5A4B569B" w:rsidR="000E4B53" w:rsidRPr="000F1344" w:rsidRDefault="000E4B53" w:rsidP="000E4B53">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vault_nd_2c8e3001-8172-49de-9525-70fc0e34b7b6 \* MERGEFORMAT </w:instrText>
      </w:r>
      <w:r w:rsidR="00A06DA2">
        <w:rPr>
          <w:lang w:val="bg-BG"/>
        </w:rPr>
        <w:fldChar w:fldCharType="separate"/>
      </w:r>
      <w:r w:rsidR="00A06DA2">
        <w:rPr>
          <w:lang w:val="bg-BG"/>
        </w:rPr>
        <w:t xml:space="preserve"> </w:t>
      </w:r>
      <w:r w:rsidR="00A06DA2">
        <w:rPr>
          <w:lang w:val="bg-BG"/>
        </w:rPr>
        <w:fldChar w:fldCharType="end"/>
      </w:r>
    </w:p>
    <w:p w14:paraId="391CE0EF" w14:textId="77777777" w:rsidR="000E4B53" w:rsidRPr="00B93202" w:rsidRDefault="000E4B53" w:rsidP="000E4B53">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sidR="002A6D7E">
        <w:rPr>
          <w:lang w:val="bg-BG"/>
        </w:rPr>
        <w:t xml:space="preserve">вземайте двойна </w:t>
      </w:r>
      <w:r w:rsidRPr="000F1344">
        <w:rPr>
          <w:lang w:val="bg-BG"/>
        </w:rPr>
        <w:t xml:space="preserve">доза, за да </w:t>
      </w:r>
      <w:r>
        <w:rPr>
          <w:lang w:val="bg-BG"/>
        </w:rPr>
        <w:t>компенсирате пропуснатата доза.</w:t>
      </w:r>
    </w:p>
    <w:p w14:paraId="23EE0917" w14:textId="77777777" w:rsidR="000E4B53" w:rsidRPr="000F1344" w:rsidRDefault="000E4B53" w:rsidP="000E4B53">
      <w:pPr>
        <w:pStyle w:val="EMEABodyText"/>
        <w:rPr>
          <w:lang w:val="bg-BG"/>
        </w:rPr>
      </w:pPr>
    </w:p>
    <w:p w14:paraId="7DDF9024" w14:textId="77777777" w:rsidR="000E4B53" w:rsidRPr="00B93202" w:rsidRDefault="000E4B53" w:rsidP="000E4B53">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sidR="002A6D7E">
        <w:rPr>
          <w:lang w:val="bg-BG" w:eastAsia="nl-NL"/>
        </w:rPr>
        <w:t xml:space="preserve">, </w:t>
      </w:r>
      <w:proofErr w:type="spellStart"/>
      <w:r w:rsidR="002A6D7E">
        <w:rPr>
          <w:lang w:val="bg-BG" w:eastAsia="nl-NL"/>
        </w:rPr>
        <w:t>свъзрани</w:t>
      </w:r>
      <w:proofErr w:type="spellEnd"/>
      <w:r w:rsidR="002A6D7E">
        <w:rPr>
          <w:lang w:val="bg-BG" w:eastAsia="nl-NL"/>
        </w:rPr>
        <w:t xml:space="preserve"> с</w:t>
      </w:r>
      <w:r w:rsidRPr="000F1344">
        <w:rPr>
          <w:lang w:val="bg-BG" w:eastAsia="nl-NL"/>
        </w:rPr>
        <w:t xml:space="preserve"> употребата на</w:t>
      </w:r>
      <w:r w:rsidR="002A6D7E">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04A9BEA7" w14:textId="77777777" w:rsidR="000E4B53" w:rsidRPr="000F1344" w:rsidRDefault="000E4B53" w:rsidP="000E4B53">
      <w:pPr>
        <w:pStyle w:val="EMEABodyText"/>
        <w:rPr>
          <w:lang w:val="bg-BG"/>
        </w:rPr>
      </w:pPr>
    </w:p>
    <w:p w14:paraId="7F03ACA9" w14:textId="77777777" w:rsidR="000E4B53" w:rsidRPr="000F1344" w:rsidRDefault="000E4B53" w:rsidP="000E4B53">
      <w:pPr>
        <w:pStyle w:val="EMEABodyText"/>
        <w:rPr>
          <w:lang w:val="bg-BG"/>
        </w:rPr>
      </w:pPr>
    </w:p>
    <w:p w14:paraId="4B03BEBD" w14:textId="14870DDC" w:rsidR="000E4B53" w:rsidRPr="000F1344" w:rsidRDefault="000E4B53" w:rsidP="00515A05">
      <w:pPr>
        <w:pStyle w:val="EMEAHeading1"/>
        <w:rPr>
          <w:lang w:val="bg-BG"/>
        </w:rPr>
      </w:pPr>
      <w:r w:rsidRPr="000F1344">
        <w:rPr>
          <w:lang w:val="bg-BG"/>
        </w:rPr>
        <w:t>4.</w:t>
      </w:r>
      <w:r w:rsidRPr="000F1344">
        <w:rPr>
          <w:lang w:val="bg-BG"/>
        </w:rPr>
        <w:tab/>
      </w:r>
      <w:r w:rsidR="00E16ED7">
        <w:rPr>
          <w:caps w:val="0"/>
          <w:lang w:val="bg-BG"/>
        </w:rPr>
        <w:t>В</w:t>
      </w:r>
      <w:r w:rsidR="00E16ED7"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vault_nd_6f87743b-853a-426c-9eba-98f4f452b509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69B92F80" w14:textId="77777777" w:rsidR="000E4B53" w:rsidRPr="00BC6993" w:rsidRDefault="000E4B53" w:rsidP="00515A05">
      <w:pPr>
        <w:pStyle w:val="EMEAHeading1"/>
        <w:rPr>
          <w:lang w:val="bg-BG"/>
        </w:rPr>
      </w:pPr>
    </w:p>
    <w:p w14:paraId="00602F59" w14:textId="77777777" w:rsidR="000E4B53" w:rsidRPr="00850327" w:rsidRDefault="000E4B53" w:rsidP="00515A05">
      <w:pPr>
        <w:pStyle w:val="EMEABodyText"/>
        <w:keepNext/>
        <w:rPr>
          <w:lang w:val="bg-BG"/>
        </w:rPr>
      </w:pPr>
      <w:r w:rsidRPr="000F1344">
        <w:rPr>
          <w:lang w:val="bg-BG"/>
        </w:rPr>
        <w:t>Както всички лекарства,</w:t>
      </w:r>
      <w:r>
        <w:rPr>
          <w:lang w:val="bg-BG"/>
        </w:rPr>
        <w:t xml:space="preserve"> </w:t>
      </w:r>
      <w:r w:rsidR="00E16ED7">
        <w:rPr>
          <w:lang w:val="bg-BG"/>
        </w:rPr>
        <w:t xml:space="preserve">това лекарство </w:t>
      </w:r>
      <w:r w:rsidRPr="000F1344">
        <w:rPr>
          <w:lang w:val="bg-BG"/>
        </w:rPr>
        <w:t xml:space="preserve">може да </w:t>
      </w:r>
      <w:r w:rsidR="00E16ED7">
        <w:rPr>
          <w:lang w:val="bg-BG"/>
        </w:rPr>
        <w:t xml:space="preserve">предизвика </w:t>
      </w:r>
      <w:r w:rsidRPr="000F1344">
        <w:rPr>
          <w:lang w:val="bg-BG"/>
        </w:rPr>
        <w:t>нежелани реакции, в</w:t>
      </w:r>
      <w:r>
        <w:rPr>
          <w:lang w:val="bg-BG"/>
        </w:rPr>
        <w:t>ъпреки че не всеки ги получава.</w:t>
      </w:r>
    </w:p>
    <w:p w14:paraId="050527C0" w14:textId="77777777" w:rsidR="000E4B53" w:rsidRPr="00850327" w:rsidRDefault="000E4B53" w:rsidP="000E4B53">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sidR="00E16ED7">
        <w:rPr>
          <w:lang w:val="bg-BG"/>
        </w:rPr>
        <w:t xml:space="preserve">са </w:t>
      </w:r>
      <w:r w:rsidRPr="000F1344">
        <w:rPr>
          <w:lang w:val="bg-BG"/>
        </w:rPr>
        <w:t>сериозн</w:t>
      </w:r>
      <w:r>
        <w:rPr>
          <w:lang w:val="bg-BG"/>
        </w:rPr>
        <w:t>и и може да изискват лекарска помощ.</w:t>
      </w:r>
    </w:p>
    <w:p w14:paraId="31D2AFFE" w14:textId="77777777" w:rsidR="000E4B53" w:rsidRDefault="000E4B53" w:rsidP="000E4B53">
      <w:pPr>
        <w:pStyle w:val="EMEABodyText"/>
        <w:rPr>
          <w:lang w:val="bg-BG"/>
        </w:rPr>
      </w:pPr>
    </w:p>
    <w:p w14:paraId="7AB670CF" w14:textId="77777777" w:rsidR="000E4B53" w:rsidRDefault="000E4B53" w:rsidP="000E4B53">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44129E70" w14:textId="77777777" w:rsidR="000E4B53" w:rsidRDefault="000E4B53" w:rsidP="000E4B53">
      <w:pPr>
        <w:pStyle w:val="EMEABodyText"/>
        <w:rPr>
          <w:lang w:val="bg-BG"/>
        </w:rPr>
      </w:pPr>
    </w:p>
    <w:p w14:paraId="1954F9D8" w14:textId="77777777" w:rsidR="000E4B53" w:rsidRDefault="000E4B53" w:rsidP="000E4B53">
      <w:pPr>
        <w:pStyle w:val="EMEABodyText"/>
        <w:rPr>
          <w:lang w:val="bg-BG"/>
        </w:rPr>
      </w:pPr>
      <w:r>
        <w:rPr>
          <w:lang w:val="bg-BG"/>
        </w:rPr>
        <w:t xml:space="preserve">Честотата на нежеланите реакции, описани по-долу е </w:t>
      </w:r>
      <w:r w:rsidR="008742B1">
        <w:rPr>
          <w:lang w:val="bg-BG"/>
        </w:rPr>
        <w:t xml:space="preserve">определена с помощта на </w:t>
      </w:r>
      <w:r>
        <w:rPr>
          <w:lang w:val="bg-BG"/>
        </w:rPr>
        <w:t>следната класификация:</w:t>
      </w:r>
    </w:p>
    <w:p w14:paraId="6C018E0F" w14:textId="77777777" w:rsidR="000E4B53" w:rsidRDefault="000E4B53" w:rsidP="000E4B53">
      <w:pPr>
        <w:pStyle w:val="EMEABodyText"/>
        <w:rPr>
          <w:lang w:val="bg-BG"/>
        </w:rPr>
      </w:pPr>
      <w:r>
        <w:rPr>
          <w:lang w:val="bg-BG"/>
        </w:rPr>
        <w:t xml:space="preserve">Много чести: </w:t>
      </w:r>
      <w:r w:rsidR="008742B1">
        <w:rPr>
          <w:lang w:val="bg-BG"/>
        </w:rPr>
        <w:t>може да засегнат повече от 1 на 10 души</w:t>
      </w:r>
    </w:p>
    <w:p w14:paraId="12B3D74E" w14:textId="77777777" w:rsidR="000E4B53" w:rsidRDefault="000E4B53" w:rsidP="000E4B53">
      <w:pPr>
        <w:pStyle w:val="EMEABodyText"/>
        <w:rPr>
          <w:lang w:val="bg-BG"/>
        </w:rPr>
      </w:pPr>
      <w:r>
        <w:rPr>
          <w:lang w:val="bg-BG"/>
        </w:rPr>
        <w:t xml:space="preserve">Чести: </w:t>
      </w:r>
      <w:r w:rsidR="008742B1">
        <w:rPr>
          <w:lang w:val="bg-BG"/>
        </w:rPr>
        <w:t>може да засегнат до 1 на 10 души</w:t>
      </w:r>
    </w:p>
    <w:p w14:paraId="18577693" w14:textId="77777777" w:rsidR="000E4B53" w:rsidRDefault="000E4B53" w:rsidP="000E4B53">
      <w:pPr>
        <w:pStyle w:val="EMEABodyText"/>
        <w:rPr>
          <w:lang w:val="bg-BG"/>
        </w:rPr>
      </w:pPr>
      <w:r>
        <w:rPr>
          <w:lang w:val="bg-BG"/>
        </w:rPr>
        <w:t xml:space="preserve">Нечести: </w:t>
      </w:r>
      <w:r w:rsidR="008742B1">
        <w:rPr>
          <w:lang w:val="bg-BG"/>
        </w:rPr>
        <w:t>може да засегнат до 1 на 100 души</w:t>
      </w:r>
    </w:p>
    <w:p w14:paraId="6E6C9175" w14:textId="77777777" w:rsidR="000E4B53" w:rsidRDefault="000E4B53" w:rsidP="000E4B53">
      <w:pPr>
        <w:pStyle w:val="EMEABodyText"/>
        <w:rPr>
          <w:lang w:val="bg-BG"/>
        </w:rPr>
      </w:pPr>
    </w:p>
    <w:p w14:paraId="56152E36" w14:textId="77777777" w:rsidR="000E4B53" w:rsidRPr="005D593C" w:rsidRDefault="00ED16FD" w:rsidP="000E4B53">
      <w:pPr>
        <w:pStyle w:val="EMEABodyText"/>
        <w:rPr>
          <w:lang w:val="bg-BG"/>
        </w:rPr>
      </w:pPr>
      <w:r>
        <w:rPr>
          <w:lang w:val="bg-BG"/>
        </w:rPr>
        <w:t xml:space="preserve">Нежеланите реакции, съобщени в </w:t>
      </w:r>
      <w:r w:rsidR="000E4B53" w:rsidRPr="000F1344">
        <w:rPr>
          <w:lang w:val="bg-BG"/>
        </w:rPr>
        <w:t>клиничните проучвания при пациенти</w:t>
      </w:r>
      <w:r>
        <w:rPr>
          <w:lang w:val="bg-BG"/>
        </w:rPr>
        <w:t>,</w:t>
      </w:r>
      <w:r w:rsidR="000E4B53" w:rsidRPr="000F1344">
        <w:rPr>
          <w:lang w:val="bg-BG"/>
        </w:rPr>
        <w:t xml:space="preserve"> </w:t>
      </w:r>
      <w:r w:rsidR="000E4B53">
        <w:rPr>
          <w:lang w:val="bg-BG"/>
        </w:rPr>
        <w:t xml:space="preserve">лекувани с </w:t>
      </w:r>
      <w:proofErr w:type="spellStart"/>
      <w:r w:rsidR="000E4B53">
        <w:rPr>
          <w:lang w:val="bg-BG"/>
        </w:rPr>
        <w:t>Aprovel</w:t>
      </w:r>
      <w:proofErr w:type="spellEnd"/>
      <w:r w:rsidR="000E4B53">
        <w:rPr>
          <w:lang w:val="bg-BG"/>
        </w:rPr>
        <w:t xml:space="preserve"> са:</w:t>
      </w:r>
    </w:p>
    <w:p w14:paraId="059ABF70" w14:textId="77777777" w:rsidR="000E4B53" w:rsidRDefault="000E4B53" w:rsidP="00D7769D">
      <w:pPr>
        <w:pStyle w:val="EMEABodyTextIndent"/>
        <w:numPr>
          <w:ilvl w:val="0"/>
          <w:numId w:val="17"/>
        </w:numPr>
        <w:tabs>
          <w:tab w:val="clear" w:pos="720"/>
          <w:tab w:val="num" w:pos="550"/>
        </w:tabs>
        <w:ind w:left="550" w:hanging="550"/>
        <w:rPr>
          <w:lang w:val="bg-BG"/>
        </w:rPr>
      </w:pPr>
      <w:r>
        <w:rPr>
          <w:lang w:val="bg-BG"/>
        </w:rPr>
        <w:t>Много чести</w:t>
      </w:r>
      <w:r w:rsidR="00ED16FD">
        <w:rPr>
          <w:lang w:val="bg-BG"/>
        </w:rPr>
        <w:t xml:space="preserve"> (може да засегнат повече от 1 на 10 души)</w:t>
      </w:r>
      <w:r>
        <w:rPr>
          <w:lang w:val="bg-BG"/>
        </w:rPr>
        <w:t>: ако страдате от високо кръвно налягане и диабет тип</w:t>
      </w:r>
      <w:r w:rsidR="00ED16FD">
        <w:rPr>
          <w:lang w:val="bg-BG"/>
        </w:rPr>
        <w:t> </w:t>
      </w:r>
      <w:r>
        <w:rPr>
          <w:lang w:val="bg-BG"/>
        </w:rPr>
        <w:t xml:space="preserve">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1CAEDBCB" w14:textId="77777777" w:rsidR="000E4B53" w:rsidRPr="00627342" w:rsidRDefault="000E4B53" w:rsidP="000E4B53">
      <w:pPr>
        <w:pStyle w:val="EMEABodyText"/>
        <w:rPr>
          <w:lang w:val="bg-BG"/>
        </w:rPr>
      </w:pPr>
    </w:p>
    <w:p w14:paraId="7B32C5BF" w14:textId="77777777" w:rsidR="000E4B53" w:rsidRDefault="000E4B53" w:rsidP="00D7769D">
      <w:pPr>
        <w:pStyle w:val="EMEABodyTextIndent"/>
        <w:numPr>
          <w:ilvl w:val="0"/>
          <w:numId w:val="17"/>
        </w:numPr>
        <w:tabs>
          <w:tab w:val="clear" w:pos="720"/>
          <w:tab w:val="num" w:pos="550"/>
        </w:tabs>
        <w:ind w:left="550" w:hanging="550"/>
        <w:rPr>
          <w:lang w:val="bg-BG"/>
        </w:rPr>
      </w:pPr>
      <w:r>
        <w:rPr>
          <w:lang w:val="bg-BG"/>
        </w:rPr>
        <w:t>Чести</w:t>
      </w:r>
      <w:r w:rsidR="00ED16FD">
        <w:rPr>
          <w:lang w:val="bg-BG"/>
        </w:rPr>
        <w:t xml:space="preserve"> (може да засегнат до 1 на 10 души)</w:t>
      </w:r>
      <w:r>
        <w:rPr>
          <w:lang w:val="bg-BG"/>
        </w:rPr>
        <w:t xml:space="preserve">: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w:t>
      </w:r>
      <w:r w:rsidR="004436AD">
        <w:rPr>
          <w:lang w:val="bg-BG"/>
        </w:rPr>
        <w:t xml:space="preserve">повишени нива на ензим, </w:t>
      </w:r>
      <w:r w:rsidR="000E42D4">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sidR="004436AD">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sidR="004436AD">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xml:space="preserve">, болка в ставите или мускулите и </w:t>
      </w:r>
      <w:r w:rsidR="004436AD">
        <w:rPr>
          <w:lang w:val="bg-BG"/>
        </w:rPr>
        <w:t xml:space="preserve">намалени нива </w:t>
      </w:r>
      <w:r>
        <w:rPr>
          <w:lang w:val="bg-BG"/>
        </w:rPr>
        <w:t>на белтъ</w:t>
      </w:r>
      <w:r w:rsidR="004436AD">
        <w:rPr>
          <w:lang w:val="bg-BG"/>
        </w:rPr>
        <w:t>к</w:t>
      </w:r>
      <w:r>
        <w:rPr>
          <w:lang w:val="bg-BG"/>
        </w:rPr>
        <w:t xml:space="preserve"> в червените кръвни клетки (хемоглобин).</w:t>
      </w:r>
    </w:p>
    <w:p w14:paraId="65D929C5" w14:textId="77777777" w:rsidR="000E4B53" w:rsidRDefault="000E4B53" w:rsidP="000E4B53">
      <w:pPr>
        <w:pStyle w:val="EMEABodyText"/>
        <w:rPr>
          <w:lang w:val="bg-BG"/>
        </w:rPr>
      </w:pPr>
    </w:p>
    <w:p w14:paraId="57244E4B" w14:textId="77777777" w:rsidR="000E4B53" w:rsidRDefault="000E4B53" w:rsidP="00D7769D">
      <w:pPr>
        <w:pStyle w:val="EMEABodyTextIndent"/>
        <w:numPr>
          <w:ilvl w:val="0"/>
          <w:numId w:val="17"/>
        </w:numPr>
        <w:tabs>
          <w:tab w:val="clear" w:pos="720"/>
          <w:tab w:val="num" w:pos="550"/>
        </w:tabs>
        <w:ind w:left="550" w:hanging="550"/>
        <w:rPr>
          <w:lang w:val="bg-BG"/>
        </w:rPr>
      </w:pPr>
      <w:r>
        <w:rPr>
          <w:lang w:val="bg-BG"/>
        </w:rPr>
        <w:t>Нечести</w:t>
      </w:r>
      <w:r w:rsidR="004436AD">
        <w:rPr>
          <w:lang w:val="bg-BG"/>
        </w:rPr>
        <w:t xml:space="preserve"> (може да засегнат до 1 на 100 души)</w:t>
      </w:r>
      <w:r>
        <w:rPr>
          <w:lang w:val="bg-BG"/>
        </w:rPr>
        <w:t xml:space="preserve">: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E83BD5">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w:t>
      </w:r>
      <w:r w:rsidR="008865E7">
        <w:rPr>
          <w:lang w:val="bg-BG"/>
        </w:rPr>
        <w:t xml:space="preserve"> активност</w:t>
      </w:r>
      <w:r>
        <w:rPr>
          <w:lang w:val="bg-BG"/>
        </w:rPr>
        <w:t>),</w:t>
      </w:r>
      <w:r w:rsidRPr="000F1344">
        <w:rPr>
          <w:lang w:val="bg-BG"/>
        </w:rPr>
        <w:t xml:space="preserve"> болка</w:t>
      </w:r>
      <w:r>
        <w:rPr>
          <w:lang w:val="bg-BG"/>
        </w:rPr>
        <w:t xml:space="preserve"> в областта на гръдния кош</w:t>
      </w:r>
      <w:r w:rsidRPr="000F1344">
        <w:rPr>
          <w:lang w:val="bg-BG"/>
        </w:rPr>
        <w:t>.</w:t>
      </w:r>
    </w:p>
    <w:p w14:paraId="008E8453" w14:textId="77777777" w:rsidR="00A81460" w:rsidRDefault="00A81460" w:rsidP="000F4AEC">
      <w:pPr>
        <w:pStyle w:val="EMEABodyText"/>
        <w:rPr>
          <w:lang w:val="bg-BG"/>
        </w:rPr>
      </w:pPr>
    </w:p>
    <w:p w14:paraId="504DC0D8" w14:textId="35FADFD4" w:rsidR="00A81460" w:rsidRPr="000F4AEC" w:rsidRDefault="00A81460" w:rsidP="000F4AEC">
      <w:pPr>
        <w:pStyle w:val="EMEABodyTextIndent"/>
        <w:numPr>
          <w:ilvl w:val="0"/>
          <w:numId w:val="38"/>
        </w:numPr>
        <w:tabs>
          <w:tab w:val="clear" w:pos="720"/>
        </w:tabs>
        <w:ind w:left="550" w:hanging="550"/>
        <w:rPr>
          <w:lang w:val="bg-BG"/>
        </w:rPr>
      </w:pPr>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p w14:paraId="26DC8A62" w14:textId="77777777" w:rsidR="000E4B53" w:rsidRDefault="000E4B53" w:rsidP="000E4B53">
      <w:pPr>
        <w:pStyle w:val="EMEABodyText"/>
        <w:rPr>
          <w:lang w:val="bg-BG"/>
        </w:rPr>
      </w:pPr>
    </w:p>
    <w:p w14:paraId="75B5A418" w14:textId="77777777" w:rsidR="000E4B53" w:rsidRPr="008D7001" w:rsidRDefault="008865E7" w:rsidP="000E4B53">
      <w:pPr>
        <w:pStyle w:val="EMEABodyText"/>
        <w:rPr>
          <w:lang w:val="bg-BG"/>
        </w:rPr>
      </w:pPr>
      <w:r>
        <w:rPr>
          <w:lang w:val="bg-BG"/>
        </w:rPr>
        <w:t xml:space="preserve">Някои нежелани реакции са съобщени след </w:t>
      </w:r>
      <w:r w:rsidR="000E4B53" w:rsidRPr="000F1344">
        <w:rPr>
          <w:lang w:val="bg-BG"/>
        </w:rPr>
        <w:t>пускането на</w:t>
      </w:r>
      <w:r w:rsidR="000E4B53">
        <w:rPr>
          <w:lang w:val="bg-BG"/>
        </w:rPr>
        <w:t xml:space="preserve"> </w:t>
      </w:r>
      <w:proofErr w:type="spellStart"/>
      <w:r w:rsidR="000E4B53">
        <w:rPr>
          <w:lang w:val="bg-BG"/>
        </w:rPr>
        <w:t>Aprovel</w:t>
      </w:r>
      <w:proofErr w:type="spellEnd"/>
      <w:r w:rsidR="000E4B53" w:rsidRPr="000F1344">
        <w:rPr>
          <w:lang w:val="bg-BG"/>
        </w:rPr>
        <w:t xml:space="preserve"> на пазара</w:t>
      </w:r>
      <w:r w:rsidR="000E4B53">
        <w:rPr>
          <w:lang w:val="bg-BG"/>
        </w:rPr>
        <w:t>. Нежелани</w:t>
      </w:r>
      <w:r>
        <w:rPr>
          <w:lang w:val="bg-BG"/>
        </w:rPr>
        <w:t>те</w:t>
      </w:r>
      <w:r w:rsidR="000E4B53">
        <w:rPr>
          <w:lang w:val="bg-BG"/>
        </w:rPr>
        <w:t xml:space="preserve"> реакции с неизвестна честота са: чувство на замаяност, </w:t>
      </w:r>
      <w:r w:rsidR="000E4B53" w:rsidRPr="000F1344">
        <w:rPr>
          <w:lang w:val="bg-BG"/>
        </w:rPr>
        <w:t>главоболи</w:t>
      </w:r>
      <w:r w:rsidR="000E4B53">
        <w:rPr>
          <w:lang w:val="bg-BG"/>
        </w:rPr>
        <w:t>е</w:t>
      </w:r>
      <w:r w:rsidR="000E4B53" w:rsidRPr="000F1344">
        <w:rPr>
          <w:lang w:val="bg-BG"/>
        </w:rPr>
        <w:t xml:space="preserve">, нарушение на вкуса, шум в ушите, мускулни крампи, болки в ставите и мускулите, </w:t>
      </w:r>
      <w:r w:rsidR="00482572">
        <w:rPr>
          <w:lang w:val="bg-BG"/>
        </w:rPr>
        <w:t>намален брой червени кръвни клетки (анемия – симптомите могат да включват умора, главоболие, недостиг на въздух при</w:t>
      </w:r>
      <w:r w:rsidR="003560E8" w:rsidRPr="006623AF">
        <w:rPr>
          <w:lang w:val="bg-BG"/>
        </w:rPr>
        <w:t xml:space="preserve"> </w:t>
      </w:r>
      <w:r w:rsidR="003560E8">
        <w:rPr>
          <w:lang w:val="bg-BG"/>
        </w:rPr>
        <w:t xml:space="preserve">физически </w:t>
      </w:r>
      <w:r w:rsidR="00482572">
        <w:rPr>
          <w:lang w:val="bg-BG"/>
        </w:rPr>
        <w:t xml:space="preserve">упражнения, световъртеж, бледност), </w:t>
      </w:r>
      <w:r w:rsidR="00E16CE4">
        <w:rPr>
          <w:lang w:val="bg-BG"/>
        </w:rPr>
        <w:t xml:space="preserve">намален брой тромбоцити, </w:t>
      </w:r>
      <w:r>
        <w:rPr>
          <w:lang w:val="bg-BG"/>
        </w:rPr>
        <w:t xml:space="preserve">нарушена </w:t>
      </w:r>
      <w:r w:rsidR="000E4B53" w:rsidRPr="000F1344">
        <w:rPr>
          <w:lang w:val="bg-BG"/>
        </w:rPr>
        <w:t xml:space="preserve">чернодробна функция, повишение на нивата на калий в кръвта, </w:t>
      </w:r>
      <w:r>
        <w:rPr>
          <w:lang w:val="bg-BG"/>
        </w:rPr>
        <w:t xml:space="preserve">нарушена </w:t>
      </w:r>
      <w:r w:rsidR="000E4B53" w:rsidRPr="000F1344">
        <w:rPr>
          <w:lang w:val="bg-BG"/>
        </w:rPr>
        <w:t>бъбречна функция</w:t>
      </w:r>
      <w:r w:rsidR="005C5CE8">
        <w:rPr>
          <w:lang w:val="bg-BG"/>
        </w:rPr>
        <w:t>,</w:t>
      </w:r>
      <w:r w:rsidR="000E4B53" w:rsidRPr="000F1344">
        <w:rPr>
          <w:lang w:val="bg-BG"/>
        </w:rPr>
        <w:t xml:space="preserve"> възпаление на малките кръвоносни съдове, засягащо главно</w:t>
      </w:r>
      <w:r w:rsidR="000E4B53">
        <w:rPr>
          <w:lang w:val="bg-BG"/>
        </w:rPr>
        <w:t xml:space="preserve"> </w:t>
      </w:r>
      <w:r w:rsidR="000E4B53" w:rsidRPr="000F1344">
        <w:rPr>
          <w:lang w:val="bg-BG"/>
        </w:rPr>
        <w:t xml:space="preserve">кожата </w:t>
      </w:r>
      <w:r w:rsidR="000E4B53" w:rsidRPr="000F1344">
        <w:rPr>
          <w:szCs w:val="22"/>
          <w:lang w:val="bg-BG"/>
        </w:rPr>
        <w:t>(състояние</w:t>
      </w:r>
      <w:r>
        <w:rPr>
          <w:szCs w:val="22"/>
          <w:lang w:val="bg-BG"/>
        </w:rPr>
        <w:t>,</w:t>
      </w:r>
      <w:r w:rsidR="000E4B53" w:rsidRPr="000F1344">
        <w:rPr>
          <w:szCs w:val="22"/>
          <w:lang w:val="bg-BG"/>
        </w:rPr>
        <w:t xml:space="preserve"> известно като </w:t>
      </w:r>
      <w:proofErr w:type="spellStart"/>
      <w:r w:rsidR="000E4B53" w:rsidRPr="000F1344">
        <w:rPr>
          <w:szCs w:val="22"/>
          <w:lang w:val="bg-BG"/>
        </w:rPr>
        <w:t>левкоцитокласт</w:t>
      </w:r>
      <w:r>
        <w:rPr>
          <w:szCs w:val="22"/>
          <w:lang w:val="bg-BG"/>
        </w:rPr>
        <w:t>ен</w:t>
      </w:r>
      <w:proofErr w:type="spellEnd"/>
      <w:r w:rsidR="000E4B53" w:rsidRPr="000F1344">
        <w:rPr>
          <w:szCs w:val="22"/>
          <w:lang w:val="bg-BG"/>
        </w:rPr>
        <w:t xml:space="preserve"> </w:t>
      </w:r>
      <w:proofErr w:type="spellStart"/>
      <w:r w:rsidR="000E4B53" w:rsidRPr="000F1344">
        <w:rPr>
          <w:szCs w:val="22"/>
          <w:lang w:val="bg-BG"/>
        </w:rPr>
        <w:t>васкулит</w:t>
      </w:r>
      <w:proofErr w:type="spellEnd"/>
      <w:r w:rsidR="000E4B53" w:rsidRPr="000F1344">
        <w:rPr>
          <w:szCs w:val="22"/>
          <w:lang w:val="bg-BG"/>
        </w:rPr>
        <w:t>)</w:t>
      </w:r>
      <w:r w:rsidR="00987DAF">
        <w:rPr>
          <w:szCs w:val="22"/>
          <w:lang w:val="bg-BG"/>
        </w:rPr>
        <w:t>,</w:t>
      </w:r>
      <w:r w:rsidR="005C5CE8">
        <w:rPr>
          <w:szCs w:val="22"/>
          <w:lang w:val="bg-BG"/>
        </w:rPr>
        <w:t xml:space="preserve"> тежки алергични </w:t>
      </w:r>
      <w:r w:rsidR="005C5CE8">
        <w:rPr>
          <w:szCs w:val="22"/>
          <w:lang w:val="bg-BG"/>
        </w:rPr>
        <w:lastRenderedPageBreak/>
        <w:t>реакции (</w:t>
      </w:r>
      <w:proofErr w:type="spellStart"/>
      <w:r w:rsidR="005C5CE8">
        <w:rPr>
          <w:szCs w:val="22"/>
          <w:lang w:val="bg-BG"/>
        </w:rPr>
        <w:t>анафилактичен</w:t>
      </w:r>
      <w:proofErr w:type="spellEnd"/>
      <w:r w:rsidR="005C5CE8">
        <w:rPr>
          <w:szCs w:val="22"/>
          <w:lang w:val="bg-BG"/>
        </w:rPr>
        <w:t xml:space="preserve"> шок)</w:t>
      </w:r>
      <w:r w:rsidR="00987DAF">
        <w:rPr>
          <w:szCs w:val="22"/>
          <w:lang w:val="bg-BG"/>
        </w:rPr>
        <w:t xml:space="preserve"> и ниски нива на кръвната захар</w:t>
      </w:r>
      <w:r w:rsidR="000E4B53" w:rsidRPr="000F1344">
        <w:rPr>
          <w:lang w:val="bg-BG"/>
        </w:rPr>
        <w:t>.</w:t>
      </w:r>
      <w:r w:rsidR="000E4B53">
        <w:rPr>
          <w:lang w:val="bg-BG"/>
        </w:rPr>
        <w:t xml:space="preserve"> </w:t>
      </w:r>
      <w:proofErr w:type="spellStart"/>
      <w:r w:rsidR="000E4B53">
        <w:rPr>
          <w:lang w:val="ru-RU"/>
        </w:rPr>
        <w:t>Нечести</w:t>
      </w:r>
      <w:proofErr w:type="spellEnd"/>
      <w:r w:rsidR="000E4B53">
        <w:rPr>
          <w:lang w:val="ru-RU"/>
        </w:rPr>
        <w:t xml:space="preserve"> случаи на </w:t>
      </w:r>
      <w:proofErr w:type="spellStart"/>
      <w:r w:rsidR="000E4B53">
        <w:rPr>
          <w:lang w:val="ru-RU"/>
        </w:rPr>
        <w:t>жълтеница</w:t>
      </w:r>
      <w:proofErr w:type="spellEnd"/>
      <w:r w:rsidR="000E4B53">
        <w:rPr>
          <w:lang w:val="ru-RU"/>
        </w:rPr>
        <w:t xml:space="preserve"> (</w:t>
      </w:r>
      <w:r w:rsidR="000E4B53">
        <w:rPr>
          <w:lang w:val="bg-BG"/>
        </w:rPr>
        <w:t>пожълтяване на кожата и/или бялото на очите</w:t>
      </w:r>
      <w:r w:rsidR="000E4B53">
        <w:rPr>
          <w:lang w:val="ru-RU"/>
        </w:rPr>
        <w:t xml:space="preserve">) </w:t>
      </w:r>
      <w:proofErr w:type="spellStart"/>
      <w:r w:rsidR="000E4B53">
        <w:rPr>
          <w:lang w:val="ru-RU"/>
        </w:rPr>
        <w:t>също</w:t>
      </w:r>
      <w:proofErr w:type="spellEnd"/>
      <w:r w:rsidR="000E4B53">
        <w:rPr>
          <w:lang w:val="ru-RU"/>
        </w:rPr>
        <w:t xml:space="preserve"> </w:t>
      </w:r>
      <w:proofErr w:type="spellStart"/>
      <w:r w:rsidR="000E4B53">
        <w:rPr>
          <w:lang w:val="ru-RU"/>
        </w:rPr>
        <w:t>са</w:t>
      </w:r>
      <w:proofErr w:type="spellEnd"/>
      <w:r w:rsidR="000E4B53">
        <w:rPr>
          <w:lang w:val="ru-RU"/>
        </w:rPr>
        <w:t xml:space="preserve"> били </w:t>
      </w:r>
      <w:proofErr w:type="spellStart"/>
      <w:r w:rsidR="000E4B53">
        <w:rPr>
          <w:lang w:val="ru-RU"/>
        </w:rPr>
        <w:t>докладвани</w:t>
      </w:r>
      <w:proofErr w:type="spellEnd"/>
      <w:r w:rsidR="000E4B53">
        <w:rPr>
          <w:lang w:val="ru-RU"/>
        </w:rPr>
        <w:t>.</w:t>
      </w:r>
    </w:p>
    <w:p w14:paraId="54652C65" w14:textId="77777777" w:rsidR="000E4B53" w:rsidRPr="000F1344" w:rsidRDefault="000E4B53" w:rsidP="000E4B53">
      <w:pPr>
        <w:pStyle w:val="EMEABodyText"/>
        <w:rPr>
          <w:lang w:val="bg-BG"/>
        </w:rPr>
      </w:pPr>
    </w:p>
    <w:p w14:paraId="48650C50" w14:textId="77777777" w:rsidR="00E430E1" w:rsidRPr="00E430E1" w:rsidRDefault="00E430E1" w:rsidP="000E4B53">
      <w:pPr>
        <w:pStyle w:val="EMEABodyText"/>
        <w:rPr>
          <w:u w:val="single"/>
          <w:lang w:val="bg-BG"/>
        </w:rPr>
      </w:pPr>
      <w:r w:rsidRPr="00E430E1">
        <w:rPr>
          <w:u w:val="single"/>
          <w:lang w:val="bg-BG"/>
        </w:rPr>
        <w:t>Съобщаване на нежелани реакции</w:t>
      </w:r>
    </w:p>
    <w:p w14:paraId="679628EF" w14:textId="77777777" w:rsidR="000E4B53" w:rsidRPr="00850327" w:rsidRDefault="000E4B53" w:rsidP="000E4B53">
      <w:pPr>
        <w:pStyle w:val="EMEABodyText"/>
        <w:rPr>
          <w:lang w:val="bg-BG"/>
        </w:rPr>
      </w:pPr>
      <w:r w:rsidRPr="000F1344">
        <w:rPr>
          <w:lang w:val="bg-BG"/>
        </w:rPr>
        <w:t>Ако</w:t>
      </w:r>
      <w:r w:rsidR="00E430E1">
        <w:rPr>
          <w:lang w:val="bg-BG"/>
        </w:rPr>
        <w:t xml:space="preserve"> получите</w:t>
      </w:r>
      <w:r w:rsidRPr="000F1344">
        <w:rPr>
          <w:lang w:val="bg-BG"/>
        </w:rPr>
        <w:t xml:space="preserve"> </w:t>
      </w:r>
      <w:r w:rsidR="00E430E1">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00E430E1" w:rsidRPr="00E430E1">
        <w:rPr>
          <w:szCs w:val="22"/>
          <w:lang w:val="bg-BG"/>
        </w:rPr>
        <w:t xml:space="preserve"> </w:t>
      </w:r>
      <w:r w:rsidR="00E430E1" w:rsidRPr="000D3C7C">
        <w:rPr>
          <w:szCs w:val="22"/>
          <w:lang w:val="bg-BG"/>
        </w:rPr>
        <w:t>Това включва всички възможни</w:t>
      </w:r>
      <w:r w:rsidR="00E430E1">
        <w:rPr>
          <w:szCs w:val="22"/>
          <w:lang w:val="bg-BG"/>
        </w:rPr>
        <w:t>,</w:t>
      </w:r>
      <w:r w:rsidR="00E430E1" w:rsidRPr="000D3C7C">
        <w:rPr>
          <w:color w:val="FF0000"/>
          <w:szCs w:val="22"/>
          <w:lang w:val="bg-BG"/>
        </w:rPr>
        <w:t xml:space="preserve"> </w:t>
      </w:r>
      <w:r w:rsidR="00E430E1" w:rsidRPr="000D3C7C">
        <w:rPr>
          <w:szCs w:val="22"/>
          <w:lang w:val="bg-BG"/>
        </w:rPr>
        <w:t>неописани в тази листовка нежелани реакции</w:t>
      </w:r>
      <w:r w:rsidR="00E430E1" w:rsidRPr="000D3C7C">
        <w:rPr>
          <w:noProof/>
          <w:szCs w:val="22"/>
          <w:lang w:val="bg-BG"/>
        </w:rPr>
        <w:t>. Можете</w:t>
      </w:r>
      <w:r w:rsidR="00E430E1">
        <w:rPr>
          <w:noProof/>
          <w:szCs w:val="22"/>
          <w:lang w:val="bg-BG"/>
        </w:rPr>
        <w:t xml:space="preserve"> също </w:t>
      </w:r>
      <w:r w:rsidR="00E430E1" w:rsidRPr="000D3C7C">
        <w:rPr>
          <w:noProof/>
          <w:szCs w:val="22"/>
          <w:lang w:val="bg-BG"/>
        </w:rPr>
        <w:t xml:space="preserve">да съобщите нежелани реакции </w:t>
      </w:r>
      <w:r w:rsidR="00E430E1" w:rsidRPr="000D3C7C">
        <w:rPr>
          <w:szCs w:val="22"/>
          <w:lang w:val="bg-BG"/>
        </w:rPr>
        <w:t>директно</w:t>
      </w:r>
      <w:r w:rsidR="00E430E1">
        <w:rPr>
          <w:szCs w:val="22"/>
          <w:lang w:val="bg-BG"/>
        </w:rPr>
        <w:t xml:space="preserve"> чрез </w:t>
      </w:r>
      <w:r w:rsidR="00E430E1" w:rsidRPr="00E77AA5">
        <w:rPr>
          <w:szCs w:val="22"/>
          <w:highlight w:val="lightGray"/>
          <w:lang w:val="bg-BG"/>
        </w:rPr>
        <w:t xml:space="preserve">националната система за съобщаване, посочена в </w:t>
      </w:r>
      <w:hyperlink r:id="rId13" w:history="1">
        <w:r w:rsidR="00E430E1" w:rsidRPr="006714B9">
          <w:rPr>
            <w:rStyle w:val="Hyperlink"/>
            <w:szCs w:val="22"/>
            <w:highlight w:val="lightGray"/>
            <w:lang w:val="bg-BG"/>
          </w:rPr>
          <w:t>Приложение</w:t>
        </w:r>
        <w:r w:rsidR="00B57D9E">
          <w:rPr>
            <w:rStyle w:val="Hyperlink"/>
            <w:szCs w:val="22"/>
            <w:highlight w:val="lightGray"/>
            <w:lang w:val="bg-BG"/>
          </w:rPr>
          <w:t> </w:t>
        </w:r>
        <w:r w:rsidR="00E430E1" w:rsidRPr="006714B9">
          <w:rPr>
            <w:rStyle w:val="Hyperlink"/>
            <w:szCs w:val="22"/>
            <w:highlight w:val="lightGray"/>
            <w:lang w:val="bg-BG"/>
          </w:rPr>
          <w:t>V</w:t>
        </w:r>
      </w:hyperlink>
      <w:r w:rsidR="00E430E1"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6AD4ACB" w14:textId="77777777" w:rsidR="000E4B53" w:rsidRPr="007C643A" w:rsidRDefault="000E4B53" w:rsidP="000E4B53">
      <w:pPr>
        <w:pStyle w:val="EMEABodyText"/>
        <w:rPr>
          <w:lang w:val="bg-BG"/>
        </w:rPr>
      </w:pPr>
    </w:p>
    <w:p w14:paraId="411B0BC9" w14:textId="77777777" w:rsidR="000E4B53" w:rsidRPr="007C643A" w:rsidRDefault="000E4B53" w:rsidP="000E4B53">
      <w:pPr>
        <w:pStyle w:val="EMEABodyText"/>
        <w:rPr>
          <w:lang w:val="bg-BG"/>
        </w:rPr>
      </w:pPr>
    </w:p>
    <w:p w14:paraId="45A00725" w14:textId="7D3F94A5" w:rsidR="000E4B53" w:rsidRPr="009E69A2" w:rsidRDefault="000E4B53" w:rsidP="000E4B53">
      <w:pPr>
        <w:pStyle w:val="EMEAHeading1"/>
        <w:rPr>
          <w:lang w:val="ru-RU"/>
        </w:rPr>
      </w:pPr>
      <w:r w:rsidRPr="000F1344">
        <w:rPr>
          <w:lang w:val="bg-BG"/>
        </w:rPr>
        <w:t>5.</w:t>
      </w:r>
      <w:r w:rsidRPr="000F1344">
        <w:rPr>
          <w:lang w:val="bg-BG"/>
        </w:rPr>
        <w:tab/>
      </w:r>
      <w:r w:rsidR="002E5F72">
        <w:rPr>
          <w:caps w:val="0"/>
          <w:lang w:val="bg-BG"/>
        </w:rPr>
        <w:t>Как да съхранявате А</w:t>
      </w:r>
      <w:proofErr w:type="spellStart"/>
      <w:r w:rsidR="002E5F72" w:rsidRPr="005D593C">
        <w:rPr>
          <w:caps w:val="0"/>
        </w:rPr>
        <w:t>provel</w:t>
      </w:r>
      <w:proofErr w:type="spellEnd"/>
      <w:r w:rsidR="00A06DA2">
        <w:rPr>
          <w:caps w:val="0"/>
        </w:rPr>
        <w:fldChar w:fldCharType="begin"/>
      </w:r>
      <w:r w:rsidR="00A06DA2">
        <w:rPr>
          <w:caps w:val="0"/>
        </w:rPr>
        <w:instrText xml:space="preserve"> DOCVARIABLE vault_nd_f1387dd1-69b5-49dc-9013-79458a395f5a \* MERGEFORMAT </w:instrText>
      </w:r>
      <w:r w:rsidR="00A06DA2">
        <w:rPr>
          <w:caps w:val="0"/>
        </w:rPr>
        <w:fldChar w:fldCharType="separate"/>
      </w:r>
      <w:r w:rsidR="00A06DA2">
        <w:rPr>
          <w:caps w:val="0"/>
        </w:rPr>
        <w:t xml:space="preserve"> </w:t>
      </w:r>
      <w:r w:rsidR="00A06DA2">
        <w:rPr>
          <w:caps w:val="0"/>
        </w:rPr>
        <w:fldChar w:fldCharType="end"/>
      </w:r>
    </w:p>
    <w:p w14:paraId="273EEA37" w14:textId="77777777" w:rsidR="000E4B53" w:rsidRPr="00BC6993" w:rsidRDefault="000E4B53" w:rsidP="000E4B53">
      <w:pPr>
        <w:pStyle w:val="EMEAHeading1"/>
        <w:rPr>
          <w:lang w:val="bg-BG"/>
        </w:rPr>
      </w:pPr>
    </w:p>
    <w:p w14:paraId="33ABF64E" w14:textId="77777777" w:rsidR="000E4B53" w:rsidRPr="000F1344" w:rsidRDefault="002E5F72" w:rsidP="000E4B53">
      <w:pPr>
        <w:pStyle w:val="EMEABodyText"/>
        <w:rPr>
          <w:caps/>
          <w:color w:val="000000"/>
          <w:szCs w:val="22"/>
          <w:lang w:val="bg-BG"/>
        </w:rPr>
      </w:pPr>
      <w:r>
        <w:rPr>
          <w:color w:val="000000"/>
          <w:szCs w:val="22"/>
          <w:lang w:val="bg-BG"/>
        </w:rPr>
        <w:t xml:space="preserve">Да се съхранява </w:t>
      </w:r>
      <w:r w:rsidR="000E4B53" w:rsidRPr="000F1344">
        <w:rPr>
          <w:color w:val="000000"/>
          <w:szCs w:val="22"/>
          <w:lang w:val="bg-BG"/>
        </w:rPr>
        <w:t>на място, недостъпно за деца.</w:t>
      </w:r>
    </w:p>
    <w:p w14:paraId="6714DC42" w14:textId="77777777" w:rsidR="000E4B53" w:rsidRPr="000F1344" w:rsidRDefault="000E4B53" w:rsidP="000E4B53">
      <w:pPr>
        <w:pStyle w:val="EMEABodyText"/>
        <w:rPr>
          <w:color w:val="000000"/>
          <w:szCs w:val="22"/>
          <w:lang w:val="bg-BG"/>
        </w:rPr>
      </w:pPr>
    </w:p>
    <w:p w14:paraId="2652CC96" w14:textId="77777777" w:rsidR="000E4B53" w:rsidRPr="00B93202" w:rsidRDefault="000E4B53" w:rsidP="000E4B53">
      <w:pPr>
        <w:pStyle w:val="EMEABodyText"/>
        <w:rPr>
          <w:b/>
          <w:color w:val="000000"/>
          <w:szCs w:val="22"/>
          <w:lang w:val="bg-BG"/>
        </w:rPr>
      </w:pPr>
      <w:r w:rsidRPr="000F1344">
        <w:rPr>
          <w:color w:val="000000"/>
          <w:szCs w:val="22"/>
          <w:lang w:val="bg-BG"/>
        </w:rPr>
        <w:t xml:space="preserve">Не използвайте </w:t>
      </w:r>
      <w:r w:rsidR="002E5F72">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517F4C97" w14:textId="77777777" w:rsidR="000E4B53" w:rsidRPr="000F1344" w:rsidRDefault="000E4B53" w:rsidP="000E4B53">
      <w:pPr>
        <w:pStyle w:val="EMEABodyText"/>
        <w:rPr>
          <w:color w:val="000000"/>
          <w:szCs w:val="22"/>
          <w:lang w:val="bg-BG"/>
        </w:rPr>
      </w:pPr>
    </w:p>
    <w:p w14:paraId="1BAA1C3E" w14:textId="77777777" w:rsidR="000E4B53" w:rsidRPr="000F1344" w:rsidRDefault="000E4B53" w:rsidP="000E4B53">
      <w:pPr>
        <w:pStyle w:val="EMEABodyText"/>
        <w:rPr>
          <w:lang w:val="bg-BG"/>
        </w:rPr>
      </w:pPr>
      <w:r w:rsidRPr="000F1344">
        <w:rPr>
          <w:lang w:val="bg-BG"/>
        </w:rPr>
        <w:t>Да не се съхранява над 30°</w:t>
      </w:r>
      <w:r w:rsidRPr="000F1344">
        <w:t>C</w:t>
      </w:r>
      <w:r w:rsidRPr="000F1344">
        <w:rPr>
          <w:lang w:val="bg-BG"/>
        </w:rPr>
        <w:t>.</w:t>
      </w:r>
    </w:p>
    <w:p w14:paraId="680A32C3" w14:textId="77777777" w:rsidR="000E4B53" w:rsidRPr="000F1344" w:rsidRDefault="000E4B53" w:rsidP="000E4B53">
      <w:pPr>
        <w:pStyle w:val="EMEABodyText"/>
        <w:rPr>
          <w:lang w:val="bg-BG"/>
        </w:rPr>
      </w:pPr>
    </w:p>
    <w:p w14:paraId="6A4A648A" w14:textId="77777777" w:rsidR="000E4B53" w:rsidRPr="009E69A2" w:rsidRDefault="002E5F72" w:rsidP="000E4B53">
      <w:pPr>
        <w:pStyle w:val="EMEABodyText"/>
        <w:rPr>
          <w:color w:val="000000"/>
          <w:szCs w:val="22"/>
          <w:lang w:val="ru-RU"/>
        </w:rPr>
      </w:pPr>
      <w:r>
        <w:rPr>
          <w:color w:val="000000"/>
          <w:szCs w:val="22"/>
          <w:lang w:val="bg-BG"/>
        </w:rPr>
        <w:t xml:space="preserve">Не изхвърляйте лекарствата </w:t>
      </w:r>
      <w:r w:rsidR="000E4B53"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000E4B53" w:rsidRPr="000F1344">
        <w:rPr>
          <w:color w:val="000000"/>
          <w:szCs w:val="22"/>
          <w:lang w:val="bg-BG"/>
        </w:rPr>
        <w:t>. Тези мерки ще спомогн</w:t>
      </w:r>
      <w:r w:rsidR="000E4B53">
        <w:rPr>
          <w:color w:val="000000"/>
          <w:szCs w:val="22"/>
          <w:lang w:val="bg-BG"/>
        </w:rPr>
        <w:t>ат</w:t>
      </w:r>
      <w:r w:rsidR="000E4B53" w:rsidRPr="000F1344">
        <w:rPr>
          <w:color w:val="000000"/>
          <w:szCs w:val="22"/>
          <w:lang w:val="bg-BG"/>
        </w:rPr>
        <w:t xml:space="preserve"> за опазване на околната среда.</w:t>
      </w:r>
    </w:p>
    <w:p w14:paraId="42FFEC15" w14:textId="77777777" w:rsidR="000E4B53" w:rsidRPr="000F1344" w:rsidRDefault="000E4B53" w:rsidP="000E4B53">
      <w:pPr>
        <w:pStyle w:val="EMEABodyText"/>
        <w:rPr>
          <w:lang w:val="bg-BG"/>
        </w:rPr>
      </w:pPr>
    </w:p>
    <w:p w14:paraId="6F10B552" w14:textId="77777777" w:rsidR="000E4B53" w:rsidRPr="000F1344" w:rsidRDefault="000E4B53" w:rsidP="000E4B53">
      <w:pPr>
        <w:pStyle w:val="EMEABodyText"/>
        <w:rPr>
          <w:lang w:val="bg-BG"/>
        </w:rPr>
      </w:pPr>
    </w:p>
    <w:p w14:paraId="6F0906DE" w14:textId="512D8FAF" w:rsidR="000E4B53" w:rsidRPr="000F1344" w:rsidRDefault="000E4B53" w:rsidP="00515A05">
      <w:pPr>
        <w:pStyle w:val="EMEAHeading1"/>
        <w:rPr>
          <w:lang w:val="bg-BG"/>
        </w:rPr>
      </w:pPr>
      <w:r w:rsidRPr="000F1344">
        <w:rPr>
          <w:lang w:val="bg-BG"/>
        </w:rPr>
        <w:t>6.</w:t>
      </w:r>
      <w:r w:rsidRPr="000F1344">
        <w:rPr>
          <w:lang w:val="bg-BG"/>
        </w:rPr>
        <w:tab/>
      </w:r>
      <w:r w:rsidR="00263059">
        <w:rPr>
          <w:caps w:val="0"/>
          <w:lang w:val="bg-BG"/>
        </w:rPr>
        <w:t xml:space="preserve">Съдържание на опаковката и </w:t>
      </w:r>
      <w:r w:rsidR="00263059"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vault_nd_1d7e30f0-1857-4c0f-bb8a-3841f9f3aee0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48596B0F" w14:textId="77777777" w:rsidR="000E4B53" w:rsidRPr="00BC6993" w:rsidRDefault="000E4B53" w:rsidP="00515A05">
      <w:pPr>
        <w:pStyle w:val="EMEAHeading1"/>
        <w:rPr>
          <w:lang w:val="bg-BG"/>
        </w:rPr>
      </w:pPr>
    </w:p>
    <w:p w14:paraId="296CF465" w14:textId="3A0E4203" w:rsidR="000E4B53" w:rsidRPr="000F1344" w:rsidRDefault="000E4B53" w:rsidP="00515A05">
      <w:pPr>
        <w:pStyle w:val="EMEAHeading3"/>
        <w:rPr>
          <w:lang w:val="bg-BG"/>
        </w:rPr>
      </w:pPr>
      <w:r w:rsidRPr="000F1344">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vault_nd_764c2d4f-87a8-4f45-ad66-5ef6c177a982 \* MERGEFORMAT </w:instrText>
      </w:r>
      <w:r w:rsidR="00A06DA2">
        <w:rPr>
          <w:lang w:val="bg-BG"/>
        </w:rPr>
        <w:fldChar w:fldCharType="separate"/>
      </w:r>
      <w:r w:rsidR="00A06DA2">
        <w:rPr>
          <w:lang w:val="bg-BG"/>
        </w:rPr>
        <w:t xml:space="preserve"> </w:t>
      </w:r>
      <w:r w:rsidR="00A06DA2">
        <w:rPr>
          <w:lang w:val="bg-BG"/>
        </w:rPr>
        <w:fldChar w:fldCharType="end"/>
      </w:r>
    </w:p>
    <w:p w14:paraId="53E88747" w14:textId="77777777" w:rsidR="000E4B53" w:rsidRPr="000F1344" w:rsidRDefault="000E4B53" w:rsidP="00D7769D">
      <w:pPr>
        <w:pStyle w:val="EMEABodyTextIndent"/>
        <w:keepNext/>
        <w:numPr>
          <w:ilvl w:val="0"/>
          <w:numId w:val="10"/>
        </w:numPr>
        <w:tabs>
          <w:tab w:val="clear" w:pos="720"/>
          <w:tab w:val="num" w:pos="550"/>
        </w:tabs>
        <w:ind w:hanging="720"/>
        <w:rPr>
          <w:lang w:val="bg-BG"/>
        </w:rPr>
      </w:pPr>
      <w:r w:rsidRPr="000F1344">
        <w:rPr>
          <w:lang w:val="bg-BG"/>
        </w:rPr>
        <w:t xml:space="preserve">Активното вещество е </w:t>
      </w:r>
      <w:proofErr w:type="spellStart"/>
      <w:r w:rsidRPr="000F1344">
        <w:rPr>
          <w:lang w:val="bg-BG"/>
        </w:rPr>
        <w:t>ирбесартан</w:t>
      </w:r>
      <w:proofErr w:type="spellEnd"/>
      <w:r w:rsidRPr="000F1344">
        <w:rPr>
          <w:lang w:val="bg-BG"/>
        </w:rPr>
        <w:t>.</w:t>
      </w:r>
      <w:r>
        <w:rPr>
          <w:lang w:val="bg-BG"/>
        </w:rPr>
        <w:t xml:space="preserve"> Всяка таблетка </w:t>
      </w:r>
      <w:proofErr w:type="spellStart"/>
      <w:r>
        <w:rPr>
          <w:lang w:val="bg-BG"/>
        </w:rPr>
        <w:t>Aprovel</w:t>
      </w:r>
      <w:proofErr w:type="spellEnd"/>
      <w:r w:rsidRPr="000F1344">
        <w:t> </w:t>
      </w:r>
      <w:r>
        <w:rPr>
          <w:lang w:val="bg-BG"/>
        </w:rPr>
        <w:t>75</w:t>
      </w:r>
      <w:r w:rsidRPr="000F1344">
        <w:t> mg</w:t>
      </w:r>
      <w:r w:rsidRPr="000F1344">
        <w:rPr>
          <w:lang w:val="bg-BG"/>
        </w:rPr>
        <w:t xml:space="preserve"> съдържа</w:t>
      </w:r>
      <w:r>
        <w:rPr>
          <w:lang w:val="bg-BG"/>
        </w:rPr>
        <w:t xml:space="preserve"> 75</w:t>
      </w:r>
      <w:r w:rsidRPr="000F1344">
        <w:t> mg</w:t>
      </w:r>
      <w:r w:rsidRPr="000F1344">
        <w:rPr>
          <w:lang w:val="bg-BG"/>
        </w:rPr>
        <w:t xml:space="preserve"> </w:t>
      </w:r>
      <w:proofErr w:type="spellStart"/>
      <w:r>
        <w:rPr>
          <w:lang w:val="bg-BG"/>
        </w:rPr>
        <w:t>ирбесартан</w:t>
      </w:r>
      <w:proofErr w:type="spellEnd"/>
      <w:r>
        <w:rPr>
          <w:lang w:val="bg-BG"/>
        </w:rPr>
        <w:t>.</w:t>
      </w:r>
    </w:p>
    <w:p w14:paraId="1A9A9EAA" w14:textId="77777777" w:rsidR="000E4B53" w:rsidRPr="000F1344" w:rsidRDefault="000E4B53" w:rsidP="00D7769D">
      <w:pPr>
        <w:pStyle w:val="EMEABodyTextIndent"/>
        <w:numPr>
          <w:ilvl w:val="0"/>
          <w:numId w:val="10"/>
        </w:numPr>
        <w:tabs>
          <w:tab w:val="clear" w:pos="720"/>
          <w:tab w:val="num" w:pos="550"/>
        </w:tabs>
        <w:ind w:left="550" w:hanging="550"/>
        <w:rPr>
          <w:lang w:val="bg-BG"/>
        </w:rPr>
      </w:pPr>
      <w:r w:rsidRPr="000F1344">
        <w:rPr>
          <w:lang w:val="bg-BG"/>
        </w:rPr>
        <w:t>Другите съставки са</w:t>
      </w:r>
      <w:r>
        <w:rPr>
          <w:lang w:val="bg-BG"/>
        </w:rPr>
        <w:t xml:space="preserve">: </w:t>
      </w:r>
      <w:r w:rsidRPr="000F1344">
        <w:rPr>
          <w:lang w:val="bg-BG"/>
        </w:rPr>
        <w:t xml:space="preserve">микрокристална целулоза, </w:t>
      </w:r>
      <w:proofErr w:type="spellStart"/>
      <w:r w:rsidRPr="000F1344">
        <w:rPr>
          <w:lang w:val="bg-BG"/>
        </w:rPr>
        <w:t>кроскармелоза</w:t>
      </w:r>
      <w:proofErr w:type="spellEnd"/>
      <w:r w:rsidRPr="000F1344">
        <w:rPr>
          <w:lang w:val="bg-BG"/>
        </w:rPr>
        <w:t xml:space="preserve"> натрий, лактоза </w:t>
      </w:r>
      <w:proofErr w:type="spellStart"/>
      <w:r w:rsidRPr="000F1344">
        <w:rPr>
          <w:lang w:val="bg-BG"/>
        </w:rPr>
        <w:t>монохидрат</w:t>
      </w:r>
      <w:proofErr w:type="spellEnd"/>
      <w:r w:rsidRPr="000F1344">
        <w:rPr>
          <w:lang w:val="bg-BG"/>
        </w:rPr>
        <w:t xml:space="preserve">, магнезиев </w:t>
      </w:r>
      <w:proofErr w:type="spellStart"/>
      <w:r w:rsidRPr="000F1344">
        <w:rPr>
          <w:lang w:val="bg-BG"/>
        </w:rPr>
        <w:t>стеарат</w:t>
      </w:r>
      <w:proofErr w:type="spellEnd"/>
      <w:r w:rsidRPr="000F1344">
        <w:rPr>
          <w:lang w:val="bg-BG"/>
        </w:rPr>
        <w:t xml:space="preserve">, </w:t>
      </w:r>
      <w:r>
        <w:rPr>
          <w:lang w:val="bg-BG"/>
        </w:rPr>
        <w:t xml:space="preserve">колоиден </w:t>
      </w:r>
      <w:proofErr w:type="spellStart"/>
      <w:r>
        <w:rPr>
          <w:lang w:val="bg-BG"/>
        </w:rPr>
        <w:t>хидратиран</w:t>
      </w:r>
      <w:proofErr w:type="spellEnd"/>
      <w:r>
        <w:rPr>
          <w:lang w:val="bg-BG"/>
        </w:rPr>
        <w:t xml:space="preserve"> силициев диоксид, </w:t>
      </w:r>
      <w:proofErr w:type="spellStart"/>
      <w:r w:rsidRPr="000F1344">
        <w:rPr>
          <w:lang w:val="bg-BG"/>
        </w:rPr>
        <w:t>прежелатинизирано</w:t>
      </w:r>
      <w:proofErr w:type="spellEnd"/>
      <w:r w:rsidRPr="000F1344">
        <w:rPr>
          <w:lang w:val="bg-BG"/>
        </w:rPr>
        <w:t xml:space="preserve"> царевично нишесте, </w:t>
      </w:r>
      <w:proofErr w:type="spellStart"/>
      <w:r w:rsidRPr="000F1344">
        <w:rPr>
          <w:lang w:val="bg-BG"/>
        </w:rPr>
        <w:t>полоксамер</w:t>
      </w:r>
      <w:proofErr w:type="spellEnd"/>
      <w:r w:rsidRPr="000F1344">
        <w:rPr>
          <w:lang w:val="bg-BG"/>
        </w:rPr>
        <w:t xml:space="preserve"> 188</w:t>
      </w:r>
      <w:r w:rsidR="00245E3C">
        <w:rPr>
          <w:lang w:val="bg-BG"/>
        </w:rPr>
        <w:t>. Моля, вижте точка 2 „</w:t>
      </w:r>
      <w:proofErr w:type="spellStart"/>
      <w:r w:rsidR="00245E3C">
        <w:rPr>
          <w:lang w:val="en-US"/>
        </w:rPr>
        <w:t>Aprovel</w:t>
      </w:r>
      <w:proofErr w:type="spellEnd"/>
      <w:r w:rsidR="00245E3C">
        <w:rPr>
          <w:lang w:val="en-US"/>
        </w:rPr>
        <w:t xml:space="preserve"> </w:t>
      </w:r>
      <w:r w:rsidR="00245E3C">
        <w:rPr>
          <w:lang w:val="bg-BG"/>
        </w:rPr>
        <w:t>съдържа лактоза“.</w:t>
      </w:r>
    </w:p>
    <w:p w14:paraId="38C59A81" w14:textId="77777777" w:rsidR="000E4B53" w:rsidRPr="000F1344" w:rsidRDefault="000E4B53" w:rsidP="000E4B53">
      <w:pPr>
        <w:pStyle w:val="EMEABodyText"/>
        <w:rPr>
          <w:lang w:val="bg-BG"/>
        </w:rPr>
      </w:pPr>
    </w:p>
    <w:p w14:paraId="0FC509ED" w14:textId="61B1EADD" w:rsidR="000E4B53" w:rsidRPr="00B93202" w:rsidRDefault="000E4B53" w:rsidP="00515A05">
      <w:pPr>
        <w:pStyle w:val="EMEAHeading3"/>
        <w:rPr>
          <w:lang w:val="bg-BG"/>
        </w:rPr>
      </w:pPr>
      <w:r w:rsidRPr="000F1344">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vault_nd_f1607e80-e8b2-439c-a5d3-b261155bf8f6 \* MERGEFORMAT </w:instrText>
      </w:r>
      <w:r w:rsidR="00A06DA2">
        <w:rPr>
          <w:lang w:val="bg-BG"/>
        </w:rPr>
        <w:fldChar w:fldCharType="separate"/>
      </w:r>
      <w:r w:rsidR="00A06DA2">
        <w:rPr>
          <w:lang w:val="bg-BG"/>
        </w:rPr>
        <w:t xml:space="preserve"> </w:t>
      </w:r>
      <w:r w:rsidR="00A06DA2">
        <w:rPr>
          <w:lang w:val="bg-BG"/>
        </w:rPr>
        <w:fldChar w:fldCharType="end"/>
      </w:r>
    </w:p>
    <w:p w14:paraId="151A9261" w14:textId="77777777" w:rsidR="000E4B53" w:rsidRPr="00850327" w:rsidRDefault="000E4B53" w:rsidP="00515A05">
      <w:pPr>
        <w:pStyle w:val="EMEABodyText"/>
        <w:keepNext/>
        <w:rPr>
          <w:lang w:val="bg-BG"/>
        </w:rPr>
      </w:pPr>
      <w:proofErr w:type="spellStart"/>
      <w:r>
        <w:rPr>
          <w:lang w:val="bg-BG"/>
        </w:rPr>
        <w:t>Aprovel</w:t>
      </w:r>
      <w:proofErr w:type="spellEnd"/>
      <w:r w:rsidRPr="000F1344">
        <w:rPr>
          <w:lang w:val="bg-BG"/>
        </w:rPr>
        <w:t xml:space="preserve"> </w:t>
      </w:r>
      <w:r>
        <w:rPr>
          <w:lang w:val="bg-BG"/>
        </w:rPr>
        <w:t>75</w:t>
      </w:r>
      <w:r w:rsidRPr="000F1344">
        <w:t> mg</w:t>
      </w:r>
      <w:r w:rsidRPr="000F1344">
        <w:rPr>
          <w:lang w:val="bg-BG"/>
        </w:rPr>
        <w:t xml:space="preserve">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0F1344">
        <w:rPr>
          <w:lang w:val="bg-BG"/>
        </w:rPr>
        <w:t xml:space="preserve"> числото</w:t>
      </w:r>
      <w:r>
        <w:rPr>
          <w:lang w:val="bg-BG"/>
        </w:rPr>
        <w:t xml:space="preserve"> 2771 от другата страна.</w:t>
      </w:r>
    </w:p>
    <w:p w14:paraId="376E5F71" w14:textId="77777777" w:rsidR="000E4B53" w:rsidRPr="000F1344" w:rsidRDefault="000E4B53" w:rsidP="000E4B53">
      <w:pPr>
        <w:pStyle w:val="EMEABodyText"/>
        <w:rPr>
          <w:lang w:val="bg-BG"/>
        </w:rPr>
      </w:pPr>
    </w:p>
    <w:p w14:paraId="2050417A" w14:textId="77777777" w:rsidR="000E4B53" w:rsidRPr="00850327" w:rsidRDefault="000E4B53" w:rsidP="000E4B53">
      <w:pPr>
        <w:pStyle w:val="EMEABodyText"/>
        <w:rPr>
          <w:lang w:val="bg-BG"/>
        </w:rPr>
      </w:pPr>
      <w:proofErr w:type="spellStart"/>
      <w:r>
        <w:rPr>
          <w:lang w:val="bg-BG"/>
        </w:rPr>
        <w:t>Aprovel</w:t>
      </w:r>
      <w:proofErr w:type="spellEnd"/>
      <w:r w:rsidRPr="000F1344">
        <w:t> </w:t>
      </w:r>
      <w:r>
        <w:rPr>
          <w:lang w:val="bg-BG"/>
        </w:rPr>
        <w:t>75</w:t>
      </w:r>
      <w:r w:rsidRPr="000F1344">
        <w:t> mg</w:t>
      </w:r>
      <w:r w:rsidRPr="000F1344">
        <w:rPr>
          <w:lang w:val="bg-BG"/>
        </w:rPr>
        <w:t xml:space="preserve"> таблетки се предлагат в </w:t>
      </w:r>
      <w:proofErr w:type="spellStart"/>
      <w:r w:rsidRPr="000F1344">
        <w:rPr>
          <w:lang w:val="bg-BG"/>
        </w:rPr>
        <w:t>блистери</w:t>
      </w:r>
      <w:proofErr w:type="spellEnd"/>
      <w:r w:rsidRPr="000F1344">
        <w:rPr>
          <w:lang w:val="bg-BG"/>
        </w:rPr>
        <w:t>, като всяка опаковка съд</w:t>
      </w:r>
      <w:r>
        <w:rPr>
          <w:lang w:val="bg-BG"/>
        </w:rPr>
        <w:t>ъ</w:t>
      </w:r>
      <w:r w:rsidRPr="000F1344">
        <w:rPr>
          <w:lang w:val="bg-BG"/>
        </w:rPr>
        <w:t>ржа</w:t>
      </w:r>
      <w:r>
        <w:rPr>
          <w:lang w:val="bg-BG"/>
        </w:rPr>
        <w:t xml:space="preserve"> </w:t>
      </w:r>
      <w:r w:rsidRPr="000F1344">
        <w:rPr>
          <w:lang w:val="bg-BG"/>
        </w:rPr>
        <w:t>14, 28, 56 или</w:t>
      </w:r>
      <w:r>
        <w:rPr>
          <w:lang w:val="bg-BG"/>
        </w:rPr>
        <w:t xml:space="preserve"> </w:t>
      </w:r>
      <w:r w:rsidRPr="000F1344">
        <w:rPr>
          <w:lang w:val="bg-BG"/>
        </w:rPr>
        <w:t>98</w:t>
      </w:r>
      <w:r w:rsidR="008E448B">
        <w:rPr>
          <w:lang w:val="bg-BG"/>
        </w:rPr>
        <w:t> </w:t>
      </w:r>
      <w:r w:rsidRPr="000F1344">
        <w:rPr>
          <w:lang w:val="bg-BG"/>
        </w:rPr>
        <w:t>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0F1344">
        <w:rPr>
          <w:lang w:val="bg-BG"/>
        </w:rPr>
        <w:t xml:space="preserve">таблетки, поставени в </w:t>
      </w:r>
      <w:proofErr w:type="spellStart"/>
      <w:r w:rsidRPr="000F1344">
        <w:rPr>
          <w:lang w:val="bg-BG"/>
        </w:rPr>
        <w:t>еднодозови</w:t>
      </w:r>
      <w:proofErr w:type="spellEnd"/>
      <w:r w:rsidRPr="000F1344">
        <w:rPr>
          <w:lang w:val="bg-BG"/>
        </w:rPr>
        <w:t xml:space="preserve"> </w:t>
      </w:r>
      <w:proofErr w:type="spellStart"/>
      <w:r w:rsidRPr="000F1344">
        <w:rPr>
          <w:lang w:val="bg-BG"/>
        </w:rPr>
        <w:t>блистери</w:t>
      </w:r>
      <w:proofErr w:type="spellEnd"/>
      <w:r w:rsidRPr="000F1344">
        <w:rPr>
          <w:lang w:val="bg-BG"/>
        </w:rPr>
        <w:t>, като тези опаковки са предназначени за</w:t>
      </w:r>
      <w:r>
        <w:rPr>
          <w:lang w:val="bg-BG"/>
        </w:rPr>
        <w:t xml:space="preserve"> </w:t>
      </w:r>
      <w:r w:rsidRPr="000F1344">
        <w:rPr>
          <w:lang w:val="bg-BG"/>
        </w:rPr>
        <w:t>болнична употреба</w:t>
      </w:r>
      <w:r>
        <w:rPr>
          <w:lang w:val="bg-BG"/>
        </w:rPr>
        <w:t>.</w:t>
      </w:r>
    </w:p>
    <w:p w14:paraId="41ECAD7A" w14:textId="77777777" w:rsidR="000E4B53" w:rsidRPr="000F1344" w:rsidRDefault="000E4B53" w:rsidP="000E4B53">
      <w:pPr>
        <w:pStyle w:val="EMEABodyText"/>
        <w:rPr>
          <w:lang w:val="bg-BG"/>
        </w:rPr>
      </w:pPr>
    </w:p>
    <w:p w14:paraId="2FC7F817" w14:textId="77777777" w:rsidR="000E4B53" w:rsidRPr="00850327" w:rsidRDefault="000E4B53" w:rsidP="000E4B53">
      <w:pPr>
        <w:pStyle w:val="EMEABodyText"/>
        <w:rPr>
          <w:lang w:val="bg-BG"/>
        </w:rPr>
      </w:pPr>
      <w:r w:rsidRPr="000F1344">
        <w:rPr>
          <w:lang w:val="bg-BG"/>
        </w:rPr>
        <w:t xml:space="preserve">Не всички </w:t>
      </w:r>
      <w:r w:rsidR="008E448B">
        <w:rPr>
          <w:lang w:val="bg-BG"/>
        </w:rPr>
        <w:t xml:space="preserve">видове </w:t>
      </w:r>
      <w:r w:rsidRPr="000F1344">
        <w:rPr>
          <w:lang w:val="bg-BG"/>
        </w:rPr>
        <w:t xml:space="preserve">опаковки </w:t>
      </w:r>
      <w:r w:rsidR="008E448B">
        <w:rPr>
          <w:lang w:val="bg-BG"/>
        </w:rPr>
        <w:t xml:space="preserve">могат </w:t>
      </w:r>
      <w:r>
        <w:rPr>
          <w:lang w:val="bg-BG"/>
        </w:rPr>
        <w:t>да бъдат пуснати</w:t>
      </w:r>
      <w:r w:rsidR="008E448B">
        <w:rPr>
          <w:lang w:val="bg-BG"/>
        </w:rPr>
        <w:t xml:space="preserve"> в продажба</w:t>
      </w:r>
      <w:r>
        <w:rPr>
          <w:lang w:val="bg-BG"/>
        </w:rPr>
        <w:t>.</w:t>
      </w:r>
    </w:p>
    <w:p w14:paraId="25854ADF" w14:textId="77777777" w:rsidR="000E4B53" w:rsidRPr="000F1344" w:rsidRDefault="000E4B53" w:rsidP="000E4B53">
      <w:pPr>
        <w:pStyle w:val="EMEABodyText"/>
        <w:rPr>
          <w:lang w:val="bg-BG"/>
        </w:rPr>
      </w:pPr>
    </w:p>
    <w:p w14:paraId="05960F8D" w14:textId="1869192C" w:rsidR="000E4B53" w:rsidRPr="0065062D" w:rsidRDefault="000E4B53" w:rsidP="000E4B53">
      <w:pPr>
        <w:pStyle w:val="EMEAHeading3"/>
        <w:rPr>
          <w:lang w:val="bg-BG"/>
        </w:rPr>
      </w:pPr>
      <w:r w:rsidRPr="000F1344">
        <w:rPr>
          <w:lang w:val="bg-BG"/>
        </w:rPr>
        <w:t>Притежател на разрешението за употреба</w:t>
      </w:r>
      <w:r w:rsidRPr="0065062D">
        <w:rPr>
          <w:lang w:val="bg-BG"/>
        </w:rPr>
        <w:t>:</w:t>
      </w:r>
      <w:r w:rsidR="00A06DA2">
        <w:rPr>
          <w:lang w:val="bg-BG"/>
        </w:rPr>
        <w:fldChar w:fldCharType="begin"/>
      </w:r>
      <w:r w:rsidR="00A06DA2">
        <w:rPr>
          <w:lang w:val="bg-BG"/>
        </w:rPr>
        <w:instrText xml:space="preserve"> DOCVARIABLE vault_nd_fb97ec97-3cee-4217-b059-4eb39ea64eb2 \* MERGEFORMAT </w:instrText>
      </w:r>
      <w:r w:rsidR="00A06DA2">
        <w:rPr>
          <w:lang w:val="bg-BG"/>
        </w:rPr>
        <w:fldChar w:fldCharType="separate"/>
      </w:r>
      <w:r w:rsidR="00A06DA2">
        <w:rPr>
          <w:lang w:val="bg-BG"/>
        </w:rPr>
        <w:t xml:space="preserve"> </w:t>
      </w:r>
      <w:r w:rsidR="00A06DA2">
        <w:rPr>
          <w:lang w:val="bg-BG"/>
        </w:rPr>
        <w:fldChar w:fldCharType="end"/>
      </w:r>
    </w:p>
    <w:p w14:paraId="68DF5316"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5A835C0A"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7C6EDECB"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446618EB" w14:textId="77777777" w:rsidR="000E4B53" w:rsidRPr="00615E93" w:rsidRDefault="000E4B53" w:rsidP="009C5482">
      <w:pPr>
        <w:pStyle w:val="EMEAAddress"/>
        <w:rPr>
          <w:lang w:val="bg-BG"/>
        </w:rPr>
      </w:pPr>
      <w:r w:rsidRPr="00615E93">
        <w:rPr>
          <w:lang w:val="bg-BG"/>
        </w:rPr>
        <w:t>Франция</w:t>
      </w:r>
    </w:p>
    <w:p w14:paraId="1BD6BCED" w14:textId="77777777" w:rsidR="000E4B53" w:rsidRPr="00E9251C" w:rsidRDefault="000E4B53" w:rsidP="000E4B53">
      <w:pPr>
        <w:pStyle w:val="EMEABodyText"/>
        <w:rPr>
          <w:lang w:val="bg-BG"/>
        </w:rPr>
      </w:pPr>
    </w:p>
    <w:p w14:paraId="181A8380" w14:textId="5815D2EE" w:rsidR="000E4B53" w:rsidRPr="00E9251C" w:rsidRDefault="000E4B53" w:rsidP="000E4B53">
      <w:pPr>
        <w:pStyle w:val="EMEAHeading3"/>
        <w:rPr>
          <w:lang w:val="bg-BG"/>
        </w:rPr>
      </w:pPr>
      <w:r w:rsidRPr="000F1344">
        <w:rPr>
          <w:lang w:val="bg-BG"/>
        </w:rPr>
        <w:t>Производител</w:t>
      </w:r>
      <w:r w:rsidRPr="00E9251C">
        <w:rPr>
          <w:lang w:val="bg-BG"/>
        </w:rPr>
        <w:t>:</w:t>
      </w:r>
      <w:r w:rsidR="00A06DA2">
        <w:rPr>
          <w:lang w:val="bg-BG"/>
        </w:rPr>
        <w:fldChar w:fldCharType="begin"/>
      </w:r>
      <w:r w:rsidR="00A06DA2">
        <w:rPr>
          <w:lang w:val="bg-BG"/>
        </w:rPr>
        <w:instrText xml:space="preserve"> DOCVARIABLE vault_nd_49a410c2-49a3-486f-8890-8eb3e1b22c8c \* MERGEFORMAT </w:instrText>
      </w:r>
      <w:r w:rsidR="00A06DA2">
        <w:rPr>
          <w:lang w:val="bg-BG"/>
        </w:rPr>
        <w:fldChar w:fldCharType="separate"/>
      </w:r>
      <w:r w:rsidR="00A06DA2">
        <w:rPr>
          <w:lang w:val="bg-BG"/>
        </w:rPr>
        <w:t xml:space="preserve"> </w:t>
      </w:r>
      <w:r w:rsidR="00A06DA2">
        <w:rPr>
          <w:lang w:val="bg-BG"/>
        </w:rPr>
        <w:fldChar w:fldCharType="end"/>
      </w:r>
    </w:p>
    <w:p w14:paraId="4C339034"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615E93">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615E93">
        <w:rPr>
          <w:lang w:val="bg-BG"/>
        </w:rPr>
        <w:t>-</w:t>
      </w:r>
      <w:r w:rsidRPr="005D593C">
        <w:rPr>
          <w:lang w:val="fr-FR"/>
        </w:rPr>
        <w:t> </w:t>
      </w:r>
      <w:r w:rsidRPr="00E9251C">
        <w:rPr>
          <w:lang w:val="bg-BG"/>
        </w:rPr>
        <w:t>Франция</w:t>
      </w:r>
    </w:p>
    <w:p w14:paraId="712FF866" w14:textId="77777777" w:rsidR="000E4B53" w:rsidRPr="00E9251C" w:rsidRDefault="000E4B53" w:rsidP="000E4B53">
      <w:pPr>
        <w:pStyle w:val="EMEAAddress"/>
        <w:rPr>
          <w:lang w:val="bg-BG"/>
        </w:rPr>
      </w:pPr>
    </w:p>
    <w:p w14:paraId="58595544" w14:textId="77777777" w:rsidR="000E4B53" w:rsidRPr="00E9251C" w:rsidRDefault="000E4B53" w:rsidP="000E4B53">
      <w:pPr>
        <w:pStyle w:val="EMEAAddress"/>
        <w:rPr>
          <w:lang w:val="en-US"/>
        </w:rPr>
      </w:pPr>
      <w:r w:rsidRPr="00E9251C">
        <w:rPr>
          <w:lang w:val="en-US"/>
        </w:rPr>
        <w:lastRenderedPageBreak/>
        <w:t>SANOFI WINTHROP INDUSTRIE</w:t>
      </w:r>
      <w:r w:rsidRPr="00E9251C">
        <w:rPr>
          <w:lang w:val="en-US"/>
        </w:rPr>
        <w:br/>
        <w:t>30-36 Avenue Gustave Eiffel, BP 7166</w:t>
      </w:r>
      <w:r w:rsidRPr="00E9251C">
        <w:rPr>
          <w:lang w:val="en-US"/>
        </w:rPr>
        <w:br/>
        <w:t>F-37071 Tours Cedex 2 </w:t>
      </w:r>
      <w:r w:rsidR="00615E93">
        <w:rPr>
          <w:lang w:val="bg-BG"/>
        </w:rPr>
        <w:t>-</w:t>
      </w:r>
      <w:r w:rsidRPr="00E9251C">
        <w:rPr>
          <w:lang w:val="en-US"/>
        </w:rPr>
        <w:t> </w:t>
      </w:r>
      <w:r w:rsidRPr="009E69A2">
        <w:rPr>
          <w:lang w:val="ru-RU"/>
        </w:rPr>
        <w:t>Франция</w:t>
      </w:r>
    </w:p>
    <w:p w14:paraId="7629076A" w14:textId="77777777" w:rsidR="000E4B53" w:rsidRPr="00E9251C" w:rsidRDefault="000E4B53" w:rsidP="000E4B53">
      <w:pPr>
        <w:pStyle w:val="EMEAAddress"/>
        <w:rPr>
          <w:lang w:val="en-US"/>
        </w:rPr>
      </w:pPr>
    </w:p>
    <w:p w14:paraId="1F0E5510" w14:textId="77777777" w:rsidR="000E4B53" w:rsidRPr="001413CA" w:rsidRDefault="000E4B53" w:rsidP="000E4B53">
      <w:pPr>
        <w:pStyle w:val="EMEABodyText"/>
        <w:rPr>
          <w:color w:val="000000"/>
          <w:szCs w:val="22"/>
          <w:lang w:val="ru-RU"/>
        </w:rPr>
      </w:pPr>
      <w:r w:rsidRPr="000F1344">
        <w:rPr>
          <w:color w:val="000000"/>
          <w:szCs w:val="22"/>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color w:val="000000"/>
          <w:szCs w:val="22"/>
          <w:lang w:val="ru-RU"/>
        </w:rPr>
        <w:t>:</w:t>
      </w:r>
    </w:p>
    <w:p w14:paraId="03E1FB7E" w14:textId="77777777" w:rsidR="000E4B53" w:rsidRPr="001413CA" w:rsidRDefault="000E4B53" w:rsidP="00D7769D">
      <w:pPr>
        <w:pStyle w:val="EMEABodyText"/>
        <w:keepN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0E4B53" w14:paraId="7A6969FC" w14:textId="77777777">
        <w:trPr>
          <w:gridBefore w:val="1"/>
          <w:wBefore w:w="34" w:type="dxa"/>
          <w:cantSplit/>
        </w:trPr>
        <w:tc>
          <w:tcPr>
            <w:tcW w:w="4644" w:type="dxa"/>
          </w:tcPr>
          <w:p w14:paraId="0F79B87D" w14:textId="77777777" w:rsidR="000E4B53" w:rsidRDefault="000E4B53" w:rsidP="00D7769D">
            <w:pPr>
              <w:keepNext/>
              <w:rPr>
                <w:b/>
                <w:bCs/>
                <w:lang w:val="fr-BE"/>
              </w:rPr>
            </w:pPr>
            <w:r>
              <w:rPr>
                <w:b/>
                <w:bCs/>
                <w:lang w:val="mt-MT"/>
              </w:rPr>
              <w:t>België/</w:t>
            </w:r>
            <w:r>
              <w:rPr>
                <w:b/>
                <w:bCs/>
                <w:lang w:val="cs-CZ"/>
              </w:rPr>
              <w:t>Belgique</w:t>
            </w:r>
            <w:r>
              <w:rPr>
                <w:b/>
                <w:bCs/>
                <w:lang w:val="mt-MT"/>
              </w:rPr>
              <w:t>/Belgien</w:t>
            </w:r>
          </w:p>
          <w:p w14:paraId="4BA7513A" w14:textId="77777777" w:rsidR="000E4B53" w:rsidRDefault="00A557D7" w:rsidP="00D7769D">
            <w:pPr>
              <w:keepNext/>
              <w:rPr>
                <w:lang w:val="fr-BE"/>
              </w:rPr>
            </w:pPr>
            <w:r w:rsidRPr="009E69A2">
              <w:rPr>
                <w:snapToGrid w:val="0"/>
                <w:lang w:val="fr-FR"/>
              </w:rPr>
              <w:t>S</w:t>
            </w:r>
            <w:proofErr w:type="spellStart"/>
            <w:r w:rsidR="000E4B53">
              <w:rPr>
                <w:snapToGrid w:val="0"/>
                <w:lang w:val="fr-BE"/>
              </w:rPr>
              <w:t>anofi</w:t>
            </w:r>
            <w:proofErr w:type="spellEnd"/>
            <w:r w:rsidR="000E4B53">
              <w:rPr>
                <w:snapToGrid w:val="0"/>
                <w:lang w:val="fr-BE"/>
              </w:rPr>
              <w:t xml:space="preserve"> </w:t>
            </w:r>
            <w:proofErr w:type="spellStart"/>
            <w:smartTag w:uri="urn:schemas-microsoft-com:office:smarttags" w:element="place">
              <w:smartTag w:uri="urn:schemas-microsoft-com:office:smarttags" w:element="country-region">
                <w:r w:rsidR="000E4B53">
                  <w:rPr>
                    <w:snapToGrid w:val="0"/>
                    <w:lang w:val="fr-BE"/>
                  </w:rPr>
                  <w:t>Belgium</w:t>
                </w:r>
              </w:smartTag>
            </w:smartTag>
            <w:proofErr w:type="spellEnd"/>
          </w:p>
          <w:p w14:paraId="6CE3F24A" w14:textId="77777777" w:rsidR="000E4B53" w:rsidRDefault="000E4B53" w:rsidP="00D7769D">
            <w:pPr>
              <w:keepNext/>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7FD2E103" w14:textId="77777777" w:rsidR="000E4B53" w:rsidRDefault="000E4B53" w:rsidP="00D7769D">
            <w:pPr>
              <w:keepNext/>
              <w:rPr>
                <w:lang w:val="fr-BE"/>
              </w:rPr>
            </w:pPr>
          </w:p>
        </w:tc>
        <w:tc>
          <w:tcPr>
            <w:tcW w:w="4678" w:type="dxa"/>
          </w:tcPr>
          <w:p w14:paraId="580F3217" w14:textId="77777777" w:rsidR="003F4A74" w:rsidRDefault="003F4A74" w:rsidP="00D7769D">
            <w:pPr>
              <w:keepNext/>
              <w:rPr>
                <w:b/>
                <w:bCs/>
                <w:lang w:val="lt-LT"/>
              </w:rPr>
            </w:pPr>
            <w:r>
              <w:rPr>
                <w:b/>
                <w:bCs/>
                <w:lang w:val="lt-LT"/>
              </w:rPr>
              <w:t>Lietuva</w:t>
            </w:r>
          </w:p>
          <w:p w14:paraId="5A017BE3" w14:textId="77777777" w:rsidR="003F4A74" w:rsidRDefault="000549BE" w:rsidP="00D7769D">
            <w:pPr>
              <w:keepNext/>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05FAA403" w14:textId="77777777" w:rsidR="003F4A74" w:rsidRDefault="003F4A74" w:rsidP="00D7769D">
            <w:pPr>
              <w:keepNext/>
              <w:rPr>
                <w:lang w:val="cs-CZ"/>
              </w:rPr>
            </w:pPr>
            <w:r>
              <w:rPr>
                <w:lang w:val="cs-CZ"/>
              </w:rPr>
              <w:t xml:space="preserve">Tel: +370 5 </w:t>
            </w:r>
            <w:r w:rsidR="000549BE">
              <w:rPr>
                <w:lang w:val="fr-FR"/>
              </w:rPr>
              <w:t>236 91 40</w:t>
            </w:r>
          </w:p>
          <w:p w14:paraId="7B72B3D2" w14:textId="77777777" w:rsidR="000E4B53" w:rsidRDefault="000E4B53" w:rsidP="00D7769D">
            <w:pPr>
              <w:keepNext/>
              <w:rPr>
                <w:lang w:val="fr-BE"/>
              </w:rPr>
            </w:pPr>
          </w:p>
        </w:tc>
      </w:tr>
      <w:tr w:rsidR="000E4B53" w:rsidRPr="006623AF" w14:paraId="7BBD2B4D" w14:textId="77777777">
        <w:trPr>
          <w:gridBefore w:val="1"/>
          <w:wBefore w:w="34" w:type="dxa"/>
          <w:cantSplit/>
        </w:trPr>
        <w:tc>
          <w:tcPr>
            <w:tcW w:w="4644" w:type="dxa"/>
          </w:tcPr>
          <w:p w14:paraId="3913DB90" w14:textId="77777777" w:rsidR="000E4B53" w:rsidRDefault="000E4B53" w:rsidP="00D7769D">
            <w:pPr>
              <w:keepNext/>
              <w:rPr>
                <w:b/>
                <w:bCs/>
                <w:lang w:val="fr-BE"/>
              </w:rPr>
            </w:pPr>
            <w:proofErr w:type="spellStart"/>
            <w:r>
              <w:rPr>
                <w:b/>
                <w:bCs/>
              </w:rPr>
              <w:t>България</w:t>
            </w:r>
            <w:proofErr w:type="spellEnd"/>
          </w:p>
          <w:p w14:paraId="49DAF642" w14:textId="77777777" w:rsidR="000E4B53" w:rsidRDefault="000D3889" w:rsidP="00D7769D">
            <w:pPr>
              <w:keepNext/>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70261EBC" w14:textId="77777777" w:rsidR="000E4B53" w:rsidRDefault="000E4B53" w:rsidP="00D7769D">
            <w:pPr>
              <w:keepNext/>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0D3889" w:rsidRPr="00E9251C">
              <w:rPr>
                <w:rFonts w:cs="Arial"/>
                <w:szCs w:val="22"/>
                <w:lang w:val="fr-BE"/>
              </w:rPr>
              <w:t>4942 480</w:t>
            </w:r>
          </w:p>
          <w:p w14:paraId="01760D8F" w14:textId="77777777" w:rsidR="000E4B53" w:rsidRDefault="000E4B53" w:rsidP="00D7769D">
            <w:pPr>
              <w:keepNext/>
              <w:rPr>
                <w:lang w:val="cs-CZ"/>
              </w:rPr>
            </w:pPr>
          </w:p>
        </w:tc>
        <w:tc>
          <w:tcPr>
            <w:tcW w:w="4678" w:type="dxa"/>
          </w:tcPr>
          <w:p w14:paraId="28F2D2C9" w14:textId="77777777" w:rsidR="003F4A74" w:rsidRPr="006623AF" w:rsidRDefault="003F4A74" w:rsidP="00D7769D">
            <w:pPr>
              <w:keepNext/>
              <w:rPr>
                <w:b/>
                <w:bCs/>
                <w:lang w:val="de-DE"/>
              </w:rPr>
            </w:pPr>
            <w:r w:rsidRPr="006623AF">
              <w:rPr>
                <w:b/>
                <w:bCs/>
                <w:lang w:val="de-DE"/>
              </w:rPr>
              <w:t>Luxembourg/Luxemburg</w:t>
            </w:r>
          </w:p>
          <w:p w14:paraId="068D2677" w14:textId="77777777" w:rsidR="003F4A74" w:rsidRPr="006623AF" w:rsidRDefault="00A557D7" w:rsidP="00D7769D">
            <w:pPr>
              <w:keepNext/>
              <w:rPr>
                <w:snapToGrid w:val="0"/>
                <w:lang w:val="de-DE"/>
              </w:rPr>
            </w:pPr>
            <w:r w:rsidRPr="006623AF">
              <w:rPr>
                <w:snapToGrid w:val="0"/>
                <w:lang w:val="de-DE"/>
              </w:rPr>
              <w:t>S</w:t>
            </w:r>
            <w:r w:rsidR="003F4A74" w:rsidRPr="006623AF">
              <w:rPr>
                <w:snapToGrid w:val="0"/>
                <w:lang w:val="de-DE"/>
              </w:rPr>
              <w:t xml:space="preserve">anofi </w:t>
            </w:r>
            <w:proofErr w:type="spellStart"/>
            <w:r w:rsidR="003F4A74" w:rsidRPr="006623AF">
              <w:rPr>
                <w:snapToGrid w:val="0"/>
                <w:lang w:val="de-DE"/>
              </w:rPr>
              <w:t>Belgium</w:t>
            </w:r>
            <w:proofErr w:type="spellEnd"/>
            <w:r w:rsidR="003F4A74" w:rsidRPr="006623AF">
              <w:rPr>
                <w:snapToGrid w:val="0"/>
                <w:lang w:val="de-DE"/>
              </w:rPr>
              <w:t xml:space="preserve"> </w:t>
            </w:r>
          </w:p>
          <w:p w14:paraId="7009601B" w14:textId="77777777" w:rsidR="003F4A74" w:rsidRDefault="003F4A74" w:rsidP="00D7769D">
            <w:pPr>
              <w:keepNext/>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32B8EF32" w14:textId="77777777" w:rsidR="000E4B53" w:rsidRDefault="000E4B53" w:rsidP="00D7769D">
            <w:pPr>
              <w:keepNext/>
              <w:rPr>
                <w:lang w:val="hu-HU"/>
              </w:rPr>
            </w:pPr>
          </w:p>
        </w:tc>
      </w:tr>
      <w:tr w:rsidR="000E4B53" w:rsidRPr="003A3D2F" w14:paraId="6274477C" w14:textId="77777777">
        <w:trPr>
          <w:gridBefore w:val="1"/>
          <w:wBefore w:w="34" w:type="dxa"/>
          <w:cantSplit/>
        </w:trPr>
        <w:tc>
          <w:tcPr>
            <w:tcW w:w="4644" w:type="dxa"/>
          </w:tcPr>
          <w:p w14:paraId="23331685" w14:textId="77777777" w:rsidR="000E4B53" w:rsidRPr="00E9251C" w:rsidRDefault="000E4B53">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79F3B55E" w14:textId="027FDE11" w:rsidR="000E4B53" w:rsidRDefault="00B42341">
            <w:pPr>
              <w:rPr>
                <w:lang w:val="cs-CZ"/>
              </w:rPr>
            </w:pPr>
            <w:r>
              <w:rPr>
                <w:lang w:val="cs-CZ"/>
              </w:rPr>
              <w:t>S</w:t>
            </w:r>
            <w:r w:rsidR="000E4B53">
              <w:rPr>
                <w:lang w:val="cs-CZ"/>
              </w:rPr>
              <w:t>anofi s.r.o.</w:t>
            </w:r>
          </w:p>
          <w:p w14:paraId="1581DB2D" w14:textId="77777777" w:rsidR="000E4B53" w:rsidRDefault="000E4B53">
            <w:pPr>
              <w:rPr>
                <w:lang w:val="cs-CZ"/>
              </w:rPr>
            </w:pPr>
            <w:r>
              <w:rPr>
                <w:lang w:val="cs-CZ"/>
              </w:rPr>
              <w:t>Tel: +420 233 086 111</w:t>
            </w:r>
          </w:p>
          <w:p w14:paraId="31C202EC" w14:textId="77777777" w:rsidR="000E4B53" w:rsidRDefault="000E4B53">
            <w:pPr>
              <w:rPr>
                <w:lang w:val="cs-CZ"/>
              </w:rPr>
            </w:pPr>
          </w:p>
        </w:tc>
        <w:tc>
          <w:tcPr>
            <w:tcW w:w="4678" w:type="dxa"/>
          </w:tcPr>
          <w:p w14:paraId="7AF6ECB3" w14:textId="77777777" w:rsidR="003F4A74" w:rsidRDefault="003F4A74" w:rsidP="003F4A74">
            <w:pPr>
              <w:rPr>
                <w:b/>
                <w:bCs/>
                <w:lang w:val="hu-HU"/>
              </w:rPr>
            </w:pPr>
            <w:r>
              <w:rPr>
                <w:b/>
                <w:bCs/>
                <w:lang w:val="hu-HU"/>
              </w:rPr>
              <w:t>Magyarország</w:t>
            </w:r>
          </w:p>
          <w:p w14:paraId="6DE38E7A" w14:textId="77777777" w:rsidR="003F4A74" w:rsidRPr="00D7769D" w:rsidRDefault="004B6F03" w:rsidP="003F4A74">
            <w:pPr>
              <w:rPr>
                <w:lang w:val="bg-BG"/>
              </w:rPr>
            </w:pPr>
            <w:r>
              <w:rPr>
                <w:lang w:val="cs-CZ"/>
              </w:rPr>
              <w:t>SANOFI-AVENTIS Zrt.</w:t>
            </w:r>
          </w:p>
          <w:p w14:paraId="4DDDDD79" w14:textId="77777777" w:rsidR="003F4A74" w:rsidRDefault="003F4A74" w:rsidP="003F4A74">
            <w:pPr>
              <w:rPr>
                <w:lang w:val="hu-HU"/>
              </w:rPr>
            </w:pPr>
            <w:r>
              <w:rPr>
                <w:lang w:val="cs-CZ"/>
              </w:rPr>
              <w:t xml:space="preserve">Tel.: +36 1 </w:t>
            </w:r>
            <w:r>
              <w:rPr>
                <w:lang w:val="hu-HU"/>
              </w:rPr>
              <w:t>505 0050</w:t>
            </w:r>
          </w:p>
          <w:p w14:paraId="53864E3C" w14:textId="77777777" w:rsidR="000E4B53" w:rsidRDefault="000E4B53" w:rsidP="00A557D7">
            <w:pPr>
              <w:rPr>
                <w:lang w:val="cs-CZ"/>
              </w:rPr>
            </w:pPr>
          </w:p>
        </w:tc>
      </w:tr>
      <w:tr w:rsidR="000E4B53" w14:paraId="0DB5457D" w14:textId="77777777">
        <w:trPr>
          <w:gridBefore w:val="1"/>
          <w:wBefore w:w="34" w:type="dxa"/>
          <w:cantSplit/>
        </w:trPr>
        <w:tc>
          <w:tcPr>
            <w:tcW w:w="4644" w:type="dxa"/>
          </w:tcPr>
          <w:p w14:paraId="21E74B45" w14:textId="77777777" w:rsidR="000E4B53" w:rsidRDefault="000E4B53">
            <w:pPr>
              <w:rPr>
                <w:b/>
                <w:bCs/>
                <w:lang w:val="cs-CZ"/>
              </w:rPr>
            </w:pPr>
            <w:r>
              <w:rPr>
                <w:b/>
                <w:bCs/>
                <w:lang w:val="cs-CZ"/>
              </w:rPr>
              <w:t>Danmark</w:t>
            </w:r>
          </w:p>
          <w:p w14:paraId="413F6D22" w14:textId="77777777" w:rsidR="000E4B53" w:rsidRDefault="00204C22">
            <w:pPr>
              <w:rPr>
                <w:lang w:val="cs-CZ"/>
              </w:rPr>
            </w:pPr>
            <w:r>
              <w:rPr>
                <w:lang w:val="cs-CZ"/>
              </w:rPr>
              <w:t>Sanofi A/S</w:t>
            </w:r>
          </w:p>
          <w:p w14:paraId="394A8DBD" w14:textId="77777777" w:rsidR="000E4B53" w:rsidRDefault="000E4B53">
            <w:pPr>
              <w:rPr>
                <w:lang w:val="cs-CZ"/>
              </w:rPr>
            </w:pPr>
            <w:r>
              <w:rPr>
                <w:lang w:val="cs-CZ"/>
              </w:rPr>
              <w:t>Tlf: +45 45 16 70 00</w:t>
            </w:r>
          </w:p>
          <w:p w14:paraId="7C2C6412" w14:textId="77777777" w:rsidR="000E4B53" w:rsidRDefault="000E4B53">
            <w:pPr>
              <w:rPr>
                <w:lang w:val="cs-CZ"/>
              </w:rPr>
            </w:pPr>
          </w:p>
        </w:tc>
        <w:tc>
          <w:tcPr>
            <w:tcW w:w="4678" w:type="dxa"/>
          </w:tcPr>
          <w:p w14:paraId="4E0813A1" w14:textId="77777777" w:rsidR="00A557D7" w:rsidRDefault="00A557D7" w:rsidP="00A557D7">
            <w:pPr>
              <w:rPr>
                <w:b/>
                <w:bCs/>
                <w:lang w:val="mt-MT"/>
              </w:rPr>
            </w:pPr>
            <w:r>
              <w:rPr>
                <w:b/>
                <w:bCs/>
                <w:lang w:val="mt-MT"/>
              </w:rPr>
              <w:t>Malta</w:t>
            </w:r>
          </w:p>
          <w:p w14:paraId="26E5E287" w14:textId="77777777" w:rsidR="00204C22" w:rsidRPr="00E9251C" w:rsidRDefault="00204C22" w:rsidP="00204C22">
            <w:pPr>
              <w:rPr>
                <w:lang w:val="fi-FI"/>
              </w:rPr>
            </w:pPr>
            <w:r w:rsidRPr="00E9251C">
              <w:rPr>
                <w:lang w:val="fi-FI"/>
              </w:rPr>
              <w:t>Sanofi S.</w:t>
            </w:r>
            <w:r w:rsidR="00987DAF" w:rsidRPr="00E9251C">
              <w:rPr>
                <w:lang w:val="fi-FI"/>
              </w:rPr>
              <w:t>r.l.</w:t>
            </w:r>
          </w:p>
          <w:p w14:paraId="5C30231E" w14:textId="77777777" w:rsidR="00A557D7" w:rsidRDefault="00204C22" w:rsidP="00A557D7">
            <w:pPr>
              <w:rPr>
                <w:lang w:val="cs-CZ"/>
              </w:rPr>
            </w:pPr>
            <w:proofErr w:type="gramStart"/>
            <w:r>
              <w:rPr>
                <w:lang w:val="fr-FR"/>
              </w:rPr>
              <w:t>Tel:</w:t>
            </w:r>
            <w:proofErr w:type="gramEnd"/>
            <w:r>
              <w:rPr>
                <w:lang w:val="fr-FR"/>
              </w:rPr>
              <w:t xml:space="preserve"> +39 02 39394275</w:t>
            </w:r>
          </w:p>
          <w:p w14:paraId="3DC01A14" w14:textId="77777777" w:rsidR="000E4B53" w:rsidRDefault="000E4B53" w:rsidP="00A557D7">
            <w:pPr>
              <w:rPr>
                <w:lang w:val="cs-CZ"/>
              </w:rPr>
            </w:pPr>
          </w:p>
        </w:tc>
      </w:tr>
      <w:tr w:rsidR="000E4B53" w14:paraId="2232861D" w14:textId="77777777">
        <w:trPr>
          <w:gridBefore w:val="1"/>
          <w:wBefore w:w="34" w:type="dxa"/>
          <w:cantSplit/>
        </w:trPr>
        <w:tc>
          <w:tcPr>
            <w:tcW w:w="4644" w:type="dxa"/>
          </w:tcPr>
          <w:p w14:paraId="7E37862D" w14:textId="77777777" w:rsidR="000E4B53" w:rsidRDefault="000E4B53">
            <w:pPr>
              <w:rPr>
                <w:b/>
                <w:bCs/>
                <w:lang w:val="cs-CZ"/>
              </w:rPr>
            </w:pPr>
            <w:r>
              <w:rPr>
                <w:b/>
                <w:bCs/>
                <w:lang w:val="cs-CZ"/>
              </w:rPr>
              <w:t>Deutschland</w:t>
            </w:r>
          </w:p>
          <w:p w14:paraId="33236E46" w14:textId="77777777" w:rsidR="000E4B53" w:rsidRDefault="000E4B53">
            <w:pPr>
              <w:rPr>
                <w:lang w:val="cs-CZ"/>
              </w:rPr>
            </w:pPr>
            <w:r>
              <w:rPr>
                <w:lang w:val="cs-CZ"/>
              </w:rPr>
              <w:t>Sanofi-Aventis Deutschland GmbH</w:t>
            </w:r>
          </w:p>
          <w:p w14:paraId="714A4C11" w14:textId="77777777" w:rsidR="00245E3C" w:rsidRPr="009313D0" w:rsidRDefault="00245E3C" w:rsidP="00245E3C">
            <w:pPr>
              <w:rPr>
                <w:lang w:val="cs-CZ"/>
              </w:rPr>
            </w:pPr>
            <w:r>
              <w:rPr>
                <w:lang w:val="cs-CZ"/>
              </w:rPr>
              <w:t>Tel</w:t>
            </w:r>
            <w:r w:rsidRPr="009313D0">
              <w:rPr>
                <w:lang w:val="cs-CZ"/>
              </w:rPr>
              <w:t>: 0800 52 52 010</w:t>
            </w:r>
          </w:p>
          <w:p w14:paraId="4A5523CF" w14:textId="77777777" w:rsidR="00245E3C" w:rsidRDefault="00245E3C" w:rsidP="00245E3C">
            <w:pPr>
              <w:rPr>
                <w:lang w:val="cs-CZ"/>
              </w:rPr>
            </w:pPr>
            <w:r w:rsidRPr="009313D0">
              <w:rPr>
                <w:lang w:val="cs-CZ"/>
              </w:rPr>
              <w:t>Tel. aus dem Ausland: +49 69 305 21</w:t>
            </w:r>
            <w:r>
              <w:rPr>
                <w:lang w:val="cs-CZ"/>
              </w:rPr>
              <w:t> </w:t>
            </w:r>
            <w:r w:rsidRPr="009313D0">
              <w:rPr>
                <w:lang w:val="cs-CZ"/>
              </w:rPr>
              <w:t>131</w:t>
            </w:r>
          </w:p>
          <w:p w14:paraId="3F4B8AF3" w14:textId="77777777" w:rsidR="000E4B53" w:rsidRPr="00D911CB" w:rsidRDefault="000E4B53" w:rsidP="00245E3C">
            <w:pPr>
              <w:rPr>
                <w:lang w:val="de-DE"/>
              </w:rPr>
            </w:pPr>
          </w:p>
        </w:tc>
        <w:tc>
          <w:tcPr>
            <w:tcW w:w="4678" w:type="dxa"/>
          </w:tcPr>
          <w:p w14:paraId="501E6272" w14:textId="77777777" w:rsidR="00A557D7" w:rsidRDefault="00A557D7" w:rsidP="00A557D7">
            <w:pPr>
              <w:rPr>
                <w:b/>
                <w:bCs/>
                <w:lang w:val="cs-CZ"/>
              </w:rPr>
            </w:pPr>
            <w:r>
              <w:rPr>
                <w:b/>
                <w:bCs/>
                <w:lang w:val="cs-CZ"/>
              </w:rPr>
              <w:t>Nederland</w:t>
            </w:r>
          </w:p>
          <w:p w14:paraId="38B384E8" w14:textId="77777777" w:rsidR="00A557D7" w:rsidRDefault="00E9251C" w:rsidP="00A557D7">
            <w:pPr>
              <w:rPr>
                <w:lang w:val="cs-CZ"/>
              </w:rPr>
            </w:pPr>
            <w:r>
              <w:rPr>
                <w:lang w:val="cs-CZ"/>
              </w:rPr>
              <w:t>Sanofi B.V.</w:t>
            </w:r>
          </w:p>
          <w:p w14:paraId="59FE9BC9" w14:textId="77777777" w:rsidR="00A557D7" w:rsidRDefault="00204C22" w:rsidP="00A557D7">
            <w:pPr>
              <w:rPr>
                <w:lang w:val="nl-NL"/>
              </w:rPr>
            </w:pPr>
            <w:r>
              <w:t>Tel: +31 20 245 4000</w:t>
            </w:r>
          </w:p>
          <w:p w14:paraId="17AB5041" w14:textId="77777777" w:rsidR="000E4B53" w:rsidRDefault="000E4B53" w:rsidP="00D911CB">
            <w:pPr>
              <w:rPr>
                <w:lang w:val="et-EE"/>
              </w:rPr>
            </w:pPr>
          </w:p>
        </w:tc>
      </w:tr>
      <w:tr w:rsidR="000E4B53" w:rsidRPr="00E9251C" w14:paraId="3F7CD8F6" w14:textId="77777777">
        <w:trPr>
          <w:gridBefore w:val="1"/>
          <w:wBefore w:w="34" w:type="dxa"/>
          <w:cantSplit/>
        </w:trPr>
        <w:tc>
          <w:tcPr>
            <w:tcW w:w="4644" w:type="dxa"/>
          </w:tcPr>
          <w:p w14:paraId="074FB85E" w14:textId="77777777" w:rsidR="000E4B53" w:rsidRDefault="000E4B53">
            <w:pPr>
              <w:rPr>
                <w:b/>
                <w:bCs/>
                <w:lang w:val="et-EE"/>
              </w:rPr>
            </w:pPr>
            <w:r>
              <w:rPr>
                <w:b/>
                <w:bCs/>
                <w:lang w:val="et-EE"/>
              </w:rPr>
              <w:t>Eesti</w:t>
            </w:r>
          </w:p>
          <w:p w14:paraId="1860999C" w14:textId="77777777" w:rsidR="000E4B53" w:rsidRDefault="000D3889">
            <w:pPr>
              <w:rPr>
                <w:lang w:val="cs-CZ"/>
              </w:rPr>
            </w:pPr>
            <w:r w:rsidRPr="00E9251C">
              <w:t>Swixx Biopharma OÜ</w:t>
            </w:r>
          </w:p>
          <w:p w14:paraId="4CF1B6A2" w14:textId="77777777" w:rsidR="000E4B53" w:rsidRDefault="000E4B53">
            <w:pPr>
              <w:rPr>
                <w:lang w:val="cs-CZ"/>
              </w:rPr>
            </w:pPr>
            <w:r>
              <w:rPr>
                <w:lang w:val="cs-CZ"/>
              </w:rPr>
              <w:t xml:space="preserve">Tel: +372 </w:t>
            </w:r>
            <w:r w:rsidR="000D3889" w:rsidRPr="00E9251C">
              <w:t>640 10 30</w:t>
            </w:r>
          </w:p>
          <w:p w14:paraId="6FF85132" w14:textId="77777777" w:rsidR="000E4B53" w:rsidRDefault="000E4B53">
            <w:pPr>
              <w:rPr>
                <w:lang w:val="et-EE"/>
              </w:rPr>
            </w:pPr>
          </w:p>
        </w:tc>
        <w:tc>
          <w:tcPr>
            <w:tcW w:w="4678" w:type="dxa"/>
          </w:tcPr>
          <w:p w14:paraId="244FDE08" w14:textId="77777777" w:rsidR="00D911CB" w:rsidRDefault="00D911CB" w:rsidP="00D911CB">
            <w:pPr>
              <w:rPr>
                <w:b/>
                <w:bCs/>
                <w:lang w:val="cs-CZ"/>
              </w:rPr>
            </w:pPr>
            <w:r>
              <w:rPr>
                <w:b/>
                <w:bCs/>
                <w:lang w:val="cs-CZ"/>
              </w:rPr>
              <w:t>Norge</w:t>
            </w:r>
          </w:p>
          <w:p w14:paraId="27059DEB" w14:textId="77777777" w:rsidR="00D911CB" w:rsidRDefault="00D911CB" w:rsidP="00D911CB">
            <w:pPr>
              <w:rPr>
                <w:lang w:val="cs-CZ"/>
              </w:rPr>
            </w:pPr>
            <w:r>
              <w:rPr>
                <w:lang w:val="cs-CZ"/>
              </w:rPr>
              <w:t>sanofi-aventis Norge AS</w:t>
            </w:r>
          </w:p>
          <w:p w14:paraId="1D87FF03" w14:textId="77777777" w:rsidR="00D911CB" w:rsidRDefault="00D911CB" w:rsidP="00D911CB">
            <w:pPr>
              <w:rPr>
                <w:lang w:val="cs-CZ"/>
              </w:rPr>
            </w:pPr>
            <w:r>
              <w:rPr>
                <w:lang w:val="cs-CZ"/>
              </w:rPr>
              <w:t>Tlf: +47 67 10 71 00</w:t>
            </w:r>
          </w:p>
          <w:p w14:paraId="054EEA3D" w14:textId="77777777" w:rsidR="000E4B53" w:rsidRPr="00E9251C" w:rsidRDefault="000E4B53" w:rsidP="002A3152">
            <w:pPr>
              <w:rPr>
                <w:lang w:val="nb-NO"/>
              </w:rPr>
            </w:pPr>
          </w:p>
        </w:tc>
      </w:tr>
      <w:tr w:rsidR="000E4B53" w:rsidRPr="006623AF" w14:paraId="6BD710DB" w14:textId="77777777">
        <w:trPr>
          <w:gridBefore w:val="1"/>
          <w:wBefore w:w="34" w:type="dxa"/>
          <w:cantSplit/>
        </w:trPr>
        <w:tc>
          <w:tcPr>
            <w:tcW w:w="4644" w:type="dxa"/>
          </w:tcPr>
          <w:p w14:paraId="339C350D" w14:textId="77777777" w:rsidR="000E4B53" w:rsidRDefault="000E4B53">
            <w:pPr>
              <w:rPr>
                <w:b/>
                <w:bCs/>
                <w:lang w:val="cs-CZ"/>
              </w:rPr>
            </w:pPr>
            <w:r>
              <w:rPr>
                <w:b/>
                <w:bCs/>
                <w:lang w:val="el-GR"/>
              </w:rPr>
              <w:t>Ελλάδα</w:t>
            </w:r>
          </w:p>
          <w:p w14:paraId="0AAC0BD8" w14:textId="77777777" w:rsidR="009C5482" w:rsidRPr="00E9251C" w:rsidRDefault="00E9251C" w:rsidP="009C5482">
            <w:pPr>
              <w:rPr>
                <w:lang w:val="nb-NO"/>
              </w:rPr>
            </w:pPr>
            <w:r>
              <w:rPr>
                <w:lang w:val="nb-NO"/>
              </w:rPr>
              <w:t>Sanofi-Aventis Μονοπρόσωπη AEBE</w:t>
            </w:r>
          </w:p>
          <w:p w14:paraId="054F01F6" w14:textId="77777777" w:rsidR="000E4B53" w:rsidRDefault="000E4B53">
            <w:pPr>
              <w:rPr>
                <w:lang w:val="cs-CZ"/>
              </w:rPr>
            </w:pPr>
            <w:r>
              <w:rPr>
                <w:lang w:val="el-GR"/>
              </w:rPr>
              <w:t>Τηλ</w:t>
            </w:r>
            <w:r>
              <w:rPr>
                <w:lang w:val="cs-CZ"/>
              </w:rPr>
              <w:t>: +30 210 900 16 00</w:t>
            </w:r>
          </w:p>
          <w:p w14:paraId="430AFF74" w14:textId="77777777" w:rsidR="000E4B53" w:rsidRDefault="000E4B53">
            <w:pPr>
              <w:rPr>
                <w:lang w:val="cs-CZ"/>
              </w:rPr>
            </w:pPr>
          </w:p>
        </w:tc>
        <w:tc>
          <w:tcPr>
            <w:tcW w:w="4678" w:type="dxa"/>
            <w:tcBorders>
              <w:top w:val="nil"/>
              <w:left w:val="nil"/>
              <w:bottom w:val="nil"/>
              <w:right w:val="nil"/>
            </w:tcBorders>
          </w:tcPr>
          <w:p w14:paraId="17F6CAC0" w14:textId="77777777" w:rsidR="002A3152" w:rsidRDefault="002A3152" w:rsidP="002A3152">
            <w:pPr>
              <w:rPr>
                <w:b/>
                <w:bCs/>
                <w:lang w:val="cs-CZ"/>
              </w:rPr>
            </w:pPr>
            <w:r>
              <w:rPr>
                <w:b/>
                <w:bCs/>
                <w:lang w:val="cs-CZ"/>
              </w:rPr>
              <w:t>Österreich</w:t>
            </w:r>
          </w:p>
          <w:p w14:paraId="71CCF7C5" w14:textId="77777777" w:rsidR="002A3152" w:rsidRPr="001413CA" w:rsidRDefault="002A3152" w:rsidP="002A3152">
            <w:pPr>
              <w:rPr>
                <w:lang w:val="de-DE"/>
              </w:rPr>
            </w:pPr>
            <w:proofErr w:type="spellStart"/>
            <w:r w:rsidRPr="001413CA">
              <w:rPr>
                <w:lang w:val="de-DE"/>
              </w:rPr>
              <w:t>sanofi-aventis</w:t>
            </w:r>
            <w:proofErr w:type="spellEnd"/>
            <w:r w:rsidRPr="001413CA">
              <w:rPr>
                <w:lang w:val="de-DE"/>
              </w:rPr>
              <w:t xml:space="preserve"> GmbH</w:t>
            </w:r>
          </w:p>
          <w:p w14:paraId="5F4A4078" w14:textId="77777777" w:rsidR="002A3152" w:rsidRPr="006623AF" w:rsidRDefault="002A3152" w:rsidP="002A3152">
            <w:pPr>
              <w:rPr>
                <w:lang w:val="de-DE"/>
              </w:rPr>
            </w:pPr>
            <w:r w:rsidRPr="006623AF">
              <w:rPr>
                <w:lang w:val="de-DE"/>
              </w:rPr>
              <w:t>Tel: +43 1 80 185 – 0</w:t>
            </w:r>
          </w:p>
          <w:p w14:paraId="3E9817D5" w14:textId="77777777" w:rsidR="000E4B53" w:rsidRPr="006623AF" w:rsidRDefault="000E4B53" w:rsidP="002A3152">
            <w:pPr>
              <w:rPr>
                <w:lang w:val="de-DE"/>
              </w:rPr>
            </w:pPr>
          </w:p>
        </w:tc>
      </w:tr>
      <w:tr w:rsidR="000E4B53" w14:paraId="29BF3F7C" w14:textId="77777777">
        <w:trPr>
          <w:gridBefore w:val="1"/>
          <w:wBefore w:w="34" w:type="dxa"/>
          <w:cantSplit/>
        </w:trPr>
        <w:tc>
          <w:tcPr>
            <w:tcW w:w="4644" w:type="dxa"/>
            <w:tcBorders>
              <w:top w:val="nil"/>
              <w:left w:val="nil"/>
              <w:bottom w:val="nil"/>
              <w:right w:val="nil"/>
            </w:tcBorders>
          </w:tcPr>
          <w:p w14:paraId="34AE9087" w14:textId="77777777" w:rsidR="000E4B53" w:rsidRDefault="000E4B53">
            <w:pPr>
              <w:rPr>
                <w:b/>
                <w:bCs/>
                <w:lang w:val="es-ES"/>
              </w:rPr>
            </w:pPr>
            <w:r>
              <w:rPr>
                <w:b/>
                <w:bCs/>
                <w:lang w:val="es-ES"/>
              </w:rPr>
              <w:t>España</w:t>
            </w:r>
          </w:p>
          <w:p w14:paraId="27EB6555" w14:textId="77777777" w:rsidR="000E4B53" w:rsidRPr="00E9251C" w:rsidRDefault="000E4B53">
            <w:pPr>
              <w:rPr>
                <w:smallCaps/>
                <w:lang w:val="es-ES_tradnl"/>
              </w:rPr>
            </w:pPr>
            <w:proofErr w:type="spellStart"/>
            <w:r w:rsidRPr="00E9251C">
              <w:rPr>
                <w:lang w:val="es-ES_tradnl"/>
              </w:rPr>
              <w:t>sanofi-aventis</w:t>
            </w:r>
            <w:proofErr w:type="spellEnd"/>
            <w:r w:rsidRPr="00E9251C">
              <w:rPr>
                <w:lang w:val="es-ES_tradnl"/>
              </w:rPr>
              <w:t>, S.A.</w:t>
            </w:r>
          </w:p>
          <w:p w14:paraId="0C9B4300" w14:textId="77777777" w:rsidR="000E4B53" w:rsidRDefault="000E4B53">
            <w:pPr>
              <w:rPr>
                <w:lang w:val="pt-PT"/>
              </w:rPr>
            </w:pPr>
            <w:r>
              <w:rPr>
                <w:lang w:val="pt-PT"/>
              </w:rPr>
              <w:t>Tel: +34 93 485 94 00</w:t>
            </w:r>
          </w:p>
          <w:p w14:paraId="3B6617AA" w14:textId="77777777" w:rsidR="000E4B53" w:rsidRDefault="000E4B53">
            <w:pPr>
              <w:rPr>
                <w:lang w:val="sv-SE"/>
              </w:rPr>
            </w:pPr>
          </w:p>
        </w:tc>
        <w:tc>
          <w:tcPr>
            <w:tcW w:w="4678" w:type="dxa"/>
          </w:tcPr>
          <w:p w14:paraId="56A6A53B" w14:textId="77777777" w:rsidR="002A3152" w:rsidRDefault="002A3152" w:rsidP="002A3152">
            <w:pPr>
              <w:rPr>
                <w:b/>
                <w:bCs/>
                <w:lang w:val="lv-LV"/>
              </w:rPr>
            </w:pPr>
            <w:r>
              <w:rPr>
                <w:b/>
                <w:bCs/>
                <w:lang w:val="lv-LV"/>
              </w:rPr>
              <w:t>Polska</w:t>
            </w:r>
          </w:p>
          <w:p w14:paraId="521DA56B" w14:textId="31CB0F8D" w:rsidR="002A3152" w:rsidRDefault="00B42341" w:rsidP="002A3152">
            <w:pPr>
              <w:rPr>
                <w:lang w:val="sv-SE"/>
              </w:rPr>
            </w:pPr>
            <w:r>
              <w:rPr>
                <w:lang w:val="sv-SE"/>
              </w:rPr>
              <w:t>S</w:t>
            </w:r>
            <w:r w:rsidR="002A3152">
              <w:rPr>
                <w:lang w:val="sv-SE"/>
              </w:rPr>
              <w:t>anofi Sp. z o.o.</w:t>
            </w:r>
          </w:p>
          <w:p w14:paraId="565FE3AB" w14:textId="77777777" w:rsidR="002A3152" w:rsidRDefault="002A3152" w:rsidP="002A3152">
            <w:pPr>
              <w:rPr>
                <w:lang w:val="fr-FR"/>
              </w:rPr>
            </w:pPr>
            <w:r>
              <w:rPr>
                <w:lang w:val="fr-FR"/>
              </w:rPr>
              <w:t>Tel</w:t>
            </w:r>
            <w:proofErr w:type="gramStart"/>
            <w:r>
              <w:rPr>
                <w:lang w:val="fr-FR"/>
              </w:rPr>
              <w:t>.:</w:t>
            </w:r>
            <w:proofErr w:type="gramEnd"/>
            <w:r>
              <w:rPr>
                <w:lang w:val="fr-FR"/>
              </w:rPr>
              <w:t xml:space="preserve"> +48 22 280 00 00</w:t>
            </w:r>
          </w:p>
          <w:p w14:paraId="37AE033E" w14:textId="77777777" w:rsidR="000E4B53" w:rsidRDefault="000E4B53" w:rsidP="006F4652">
            <w:pPr>
              <w:rPr>
                <w:lang w:val="fr-FR"/>
              </w:rPr>
            </w:pPr>
          </w:p>
        </w:tc>
      </w:tr>
      <w:tr w:rsidR="000E4B53" w:rsidRPr="00E9251C" w14:paraId="27B1CA10" w14:textId="77777777">
        <w:trPr>
          <w:cantSplit/>
        </w:trPr>
        <w:tc>
          <w:tcPr>
            <w:tcW w:w="4678" w:type="dxa"/>
            <w:gridSpan w:val="2"/>
          </w:tcPr>
          <w:p w14:paraId="28F34959" w14:textId="77777777" w:rsidR="000E4B53" w:rsidRDefault="000E4B53">
            <w:pPr>
              <w:rPr>
                <w:b/>
                <w:bCs/>
                <w:lang w:val="fr-FR"/>
              </w:rPr>
            </w:pPr>
            <w:r>
              <w:rPr>
                <w:b/>
                <w:bCs/>
                <w:lang w:val="fr-FR"/>
              </w:rPr>
              <w:t>France</w:t>
            </w:r>
          </w:p>
          <w:p w14:paraId="185191E2" w14:textId="77777777" w:rsidR="000E4B53" w:rsidRDefault="00E9251C">
            <w:pPr>
              <w:rPr>
                <w:lang w:val="fr-FR"/>
              </w:rPr>
            </w:pPr>
            <w:r>
              <w:rPr>
                <w:lang w:val="fr-BE"/>
              </w:rPr>
              <w:t>Sanofi Winthrop Industrie</w:t>
            </w:r>
          </w:p>
          <w:p w14:paraId="0C564792" w14:textId="77777777" w:rsidR="000E4B53" w:rsidRPr="00E9251C" w:rsidRDefault="000E4B53">
            <w:pPr>
              <w:rPr>
                <w:lang w:val="fr-FR"/>
              </w:rPr>
            </w:pPr>
            <w:proofErr w:type="gramStart"/>
            <w:r w:rsidRPr="00E9251C">
              <w:rPr>
                <w:lang w:val="fr-FR"/>
              </w:rPr>
              <w:t>Tél:</w:t>
            </w:r>
            <w:proofErr w:type="gramEnd"/>
            <w:r w:rsidRPr="00E9251C">
              <w:rPr>
                <w:lang w:val="fr-FR"/>
              </w:rPr>
              <w:t xml:space="preserve"> 0 800 222 555</w:t>
            </w:r>
          </w:p>
          <w:p w14:paraId="650475EB" w14:textId="77777777" w:rsidR="000E4B53" w:rsidRDefault="000E4B53">
            <w:pPr>
              <w:rPr>
                <w:lang w:val="pt-PT"/>
              </w:rPr>
            </w:pPr>
            <w:r>
              <w:rPr>
                <w:lang w:val="pt-PT"/>
              </w:rPr>
              <w:t>Appel depuis l’étranger: +33 1 57 63 23 23</w:t>
            </w:r>
          </w:p>
          <w:p w14:paraId="772C95F4" w14:textId="77777777" w:rsidR="000E4B53" w:rsidRDefault="000E4B53">
            <w:pPr>
              <w:rPr>
                <w:lang w:val="fr-FR"/>
              </w:rPr>
            </w:pPr>
          </w:p>
        </w:tc>
        <w:tc>
          <w:tcPr>
            <w:tcW w:w="4678" w:type="dxa"/>
          </w:tcPr>
          <w:p w14:paraId="0481ACD4" w14:textId="77777777" w:rsidR="006F4652" w:rsidRPr="00045B15" w:rsidRDefault="006F4652" w:rsidP="006F4652">
            <w:pPr>
              <w:rPr>
                <w:b/>
                <w:bCs/>
                <w:lang w:val="pt-PT"/>
              </w:rPr>
            </w:pPr>
            <w:r w:rsidRPr="00045B15">
              <w:rPr>
                <w:b/>
                <w:bCs/>
                <w:lang w:val="pt-PT"/>
              </w:rPr>
              <w:t>Portugal</w:t>
            </w:r>
          </w:p>
          <w:p w14:paraId="7DCFE5CD" w14:textId="77777777" w:rsidR="006F4652" w:rsidRPr="00045B15" w:rsidRDefault="006F4652" w:rsidP="006F4652">
            <w:pPr>
              <w:rPr>
                <w:lang w:val="pt-PT"/>
              </w:rPr>
            </w:pPr>
            <w:r>
              <w:rPr>
                <w:lang w:val="pt-PT"/>
              </w:rPr>
              <w:t>S</w:t>
            </w:r>
            <w:r w:rsidRPr="00045B15">
              <w:rPr>
                <w:lang w:val="pt-PT"/>
              </w:rPr>
              <w:t>anofi - Produtos Farmacêuticos, Ld</w:t>
            </w:r>
            <w:r>
              <w:rPr>
                <w:lang w:val="pt-PT"/>
              </w:rPr>
              <w:t>a</w:t>
            </w:r>
          </w:p>
          <w:p w14:paraId="2BAFF0CB" w14:textId="77777777" w:rsidR="006F4652" w:rsidRPr="00E9251C" w:rsidRDefault="006F4652" w:rsidP="006F4652">
            <w:pPr>
              <w:rPr>
                <w:lang w:val="pt-BR"/>
              </w:rPr>
            </w:pPr>
            <w:r w:rsidRPr="00E9251C">
              <w:rPr>
                <w:lang w:val="pt-BR"/>
              </w:rPr>
              <w:t>Tel: +351 21 35 89 400</w:t>
            </w:r>
          </w:p>
          <w:p w14:paraId="17B57763" w14:textId="77777777" w:rsidR="000E4B53" w:rsidRDefault="000E4B53" w:rsidP="006F4652">
            <w:pPr>
              <w:rPr>
                <w:lang w:val="cs-CZ"/>
              </w:rPr>
            </w:pPr>
          </w:p>
        </w:tc>
      </w:tr>
      <w:tr w:rsidR="006F4652" w:rsidRPr="00E9251C" w14:paraId="0016FA55" w14:textId="77777777">
        <w:trPr>
          <w:cantSplit/>
        </w:trPr>
        <w:tc>
          <w:tcPr>
            <w:tcW w:w="4678" w:type="dxa"/>
            <w:gridSpan w:val="2"/>
          </w:tcPr>
          <w:p w14:paraId="6AA18B05" w14:textId="77777777" w:rsidR="00B873B6" w:rsidRPr="00E9251C" w:rsidRDefault="00B873B6" w:rsidP="00B873B6">
            <w:pPr>
              <w:keepNext/>
              <w:rPr>
                <w:rFonts w:eastAsia="SimSun"/>
                <w:b/>
                <w:bCs/>
                <w:lang w:val="pt-BR"/>
              </w:rPr>
            </w:pPr>
            <w:r w:rsidRPr="00E9251C">
              <w:rPr>
                <w:rFonts w:eastAsia="SimSun"/>
                <w:b/>
                <w:bCs/>
                <w:lang w:val="pt-BR"/>
              </w:rPr>
              <w:t>Hrvatska</w:t>
            </w:r>
          </w:p>
          <w:p w14:paraId="525F3C65" w14:textId="77777777" w:rsidR="00B873B6" w:rsidRPr="00E9251C" w:rsidRDefault="00877180" w:rsidP="00B873B6">
            <w:pPr>
              <w:rPr>
                <w:rFonts w:eastAsia="SimSun"/>
                <w:lang w:val="pt-BR"/>
              </w:rPr>
            </w:pPr>
            <w:r w:rsidRPr="00B6539C">
              <w:rPr>
                <w:rFonts w:eastAsia="SimSun"/>
                <w:lang w:val="pt-BR"/>
              </w:rPr>
              <w:t>Swixx Biopharma d.o.o.</w:t>
            </w:r>
          </w:p>
          <w:p w14:paraId="2A9CD904" w14:textId="77777777" w:rsidR="006F4652" w:rsidRDefault="00B873B6" w:rsidP="00B873B6">
            <w:pPr>
              <w:rPr>
                <w:b/>
                <w:bCs/>
                <w:lang w:val="fr-FR"/>
              </w:rPr>
            </w:pPr>
            <w:proofErr w:type="gramStart"/>
            <w:r w:rsidRPr="00020AFF">
              <w:rPr>
                <w:rFonts w:eastAsia="SimSun"/>
                <w:lang w:val="fr-FR"/>
              </w:rPr>
              <w:t>Tel:</w:t>
            </w:r>
            <w:proofErr w:type="gramEnd"/>
            <w:r w:rsidRPr="00020AFF">
              <w:rPr>
                <w:rFonts w:eastAsia="SimSun"/>
                <w:lang w:val="fr-FR"/>
              </w:rPr>
              <w:t xml:space="preserve"> +385 1 </w:t>
            </w:r>
            <w:r w:rsidR="00877180">
              <w:rPr>
                <w:rFonts w:eastAsia="SimSun"/>
                <w:lang w:val="pt-BR"/>
              </w:rPr>
              <w:t>2078 500</w:t>
            </w:r>
          </w:p>
        </w:tc>
        <w:tc>
          <w:tcPr>
            <w:tcW w:w="4678" w:type="dxa"/>
          </w:tcPr>
          <w:p w14:paraId="5E3E3EA0" w14:textId="77777777" w:rsidR="006F4652" w:rsidRPr="00E9251C" w:rsidRDefault="006F4652" w:rsidP="006F4652">
            <w:pPr>
              <w:tabs>
                <w:tab w:val="left" w:pos="-720"/>
                <w:tab w:val="left" w:pos="4536"/>
              </w:tabs>
              <w:suppressAutoHyphens/>
              <w:rPr>
                <w:b/>
                <w:noProof/>
                <w:szCs w:val="22"/>
                <w:lang w:val="it-IT"/>
              </w:rPr>
            </w:pPr>
            <w:r w:rsidRPr="00E9251C">
              <w:rPr>
                <w:b/>
                <w:noProof/>
                <w:szCs w:val="22"/>
                <w:lang w:val="it-IT"/>
              </w:rPr>
              <w:t>România</w:t>
            </w:r>
          </w:p>
          <w:p w14:paraId="14F5679B" w14:textId="77777777" w:rsidR="006F4652" w:rsidRPr="00E9251C" w:rsidRDefault="00471B68" w:rsidP="006F4652">
            <w:pPr>
              <w:tabs>
                <w:tab w:val="left" w:pos="-720"/>
                <w:tab w:val="left" w:pos="4536"/>
              </w:tabs>
              <w:suppressAutoHyphens/>
              <w:rPr>
                <w:noProof/>
                <w:szCs w:val="22"/>
                <w:lang w:val="it-IT"/>
              </w:rPr>
            </w:pPr>
            <w:r w:rsidRPr="00E9251C">
              <w:rPr>
                <w:bCs/>
                <w:szCs w:val="22"/>
                <w:lang w:val="it-IT"/>
              </w:rPr>
              <w:t>S</w:t>
            </w:r>
            <w:r w:rsidR="006F4652" w:rsidRPr="00E9251C">
              <w:rPr>
                <w:bCs/>
                <w:szCs w:val="22"/>
                <w:lang w:val="it-IT"/>
              </w:rPr>
              <w:t>anofi Rom</w:t>
            </w:r>
            <w:r w:rsidRPr="00E9251C">
              <w:rPr>
                <w:bCs/>
                <w:szCs w:val="22"/>
                <w:lang w:val="it-IT"/>
              </w:rPr>
              <w:t>a</w:t>
            </w:r>
            <w:r w:rsidR="006F4652" w:rsidRPr="00E9251C">
              <w:rPr>
                <w:bCs/>
                <w:szCs w:val="22"/>
                <w:lang w:val="it-IT"/>
              </w:rPr>
              <w:t>nia SRL</w:t>
            </w:r>
          </w:p>
          <w:p w14:paraId="259452DE" w14:textId="77777777" w:rsidR="006F4652" w:rsidRPr="00E9251C" w:rsidRDefault="006F4652" w:rsidP="006F4652">
            <w:pPr>
              <w:rPr>
                <w:szCs w:val="22"/>
                <w:lang w:val="it-IT"/>
              </w:rPr>
            </w:pPr>
            <w:r w:rsidRPr="00E9251C">
              <w:rPr>
                <w:noProof/>
                <w:szCs w:val="22"/>
                <w:lang w:val="it-IT"/>
              </w:rPr>
              <w:t xml:space="preserve">Tel: +40 </w:t>
            </w:r>
            <w:r w:rsidRPr="00E9251C">
              <w:rPr>
                <w:szCs w:val="22"/>
                <w:lang w:val="it-IT"/>
              </w:rPr>
              <w:t>(0) 21 317 31 36</w:t>
            </w:r>
          </w:p>
          <w:p w14:paraId="463BD2E8" w14:textId="77777777" w:rsidR="006F4652" w:rsidRPr="00E9251C" w:rsidRDefault="006F4652" w:rsidP="006F4652">
            <w:pPr>
              <w:rPr>
                <w:b/>
                <w:bCs/>
                <w:lang w:val="it-IT"/>
              </w:rPr>
            </w:pPr>
          </w:p>
        </w:tc>
      </w:tr>
      <w:tr w:rsidR="000E4B53" w14:paraId="21C466C3" w14:textId="77777777">
        <w:trPr>
          <w:gridBefore w:val="1"/>
          <w:wBefore w:w="34" w:type="dxa"/>
          <w:cantSplit/>
        </w:trPr>
        <w:tc>
          <w:tcPr>
            <w:tcW w:w="4644" w:type="dxa"/>
          </w:tcPr>
          <w:p w14:paraId="0C8E3F83" w14:textId="77777777" w:rsidR="000E4B53" w:rsidRDefault="000E4B53">
            <w:pPr>
              <w:rPr>
                <w:b/>
                <w:bCs/>
                <w:lang w:val="fr-FR"/>
              </w:rPr>
            </w:pPr>
            <w:r>
              <w:rPr>
                <w:b/>
                <w:bCs/>
                <w:lang w:val="fr-FR"/>
              </w:rPr>
              <w:t>Ireland</w:t>
            </w:r>
          </w:p>
          <w:p w14:paraId="482733A5" w14:textId="77777777" w:rsidR="000E4B53" w:rsidRDefault="000E4B53">
            <w:pPr>
              <w:rPr>
                <w:lang w:val="fr-FR"/>
              </w:rPr>
            </w:pPr>
            <w:proofErr w:type="spellStart"/>
            <w:proofErr w:type="gramStart"/>
            <w:r>
              <w:rPr>
                <w:lang w:val="fr-FR"/>
              </w:rPr>
              <w:t>sanofi</w:t>
            </w:r>
            <w:proofErr w:type="gramEnd"/>
            <w:r>
              <w:rPr>
                <w:lang w:val="fr-FR"/>
              </w:rPr>
              <w:t>-aventis</w:t>
            </w:r>
            <w:proofErr w:type="spellEnd"/>
            <w:r>
              <w:rPr>
                <w:lang w:val="fr-FR"/>
              </w:rPr>
              <w:t xml:space="preserve"> Ireland Ltd.</w:t>
            </w:r>
            <w:r w:rsidR="00B873B6">
              <w:rPr>
                <w:lang w:val="fr-FR"/>
              </w:rPr>
              <w:t xml:space="preserve"> T/A SANOFI</w:t>
            </w:r>
          </w:p>
          <w:p w14:paraId="22F52B23" w14:textId="77777777" w:rsidR="000E4B53" w:rsidRDefault="000E4B53">
            <w:pPr>
              <w:rPr>
                <w:lang w:val="fr-FR"/>
              </w:rPr>
            </w:pPr>
            <w:proofErr w:type="gramStart"/>
            <w:r>
              <w:rPr>
                <w:lang w:val="fr-FR"/>
              </w:rPr>
              <w:t>Tel:</w:t>
            </w:r>
            <w:proofErr w:type="gramEnd"/>
            <w:r>
              <w:rPr>
                <w:lang w:val="fr-FR"/>
              </w:rPr>
              <w:t xml:space="preserve"> +353 (0) 1 403 56 00</w:t>
            </w:r>
          </w:p>
          <w:p w14:paraId="32849816" w14:textId="77777777" w:rsidR="000E4B53" w:rsidRDefault="000E4B53">
            <w:pPr>
              <w:rPr>
                <w:lang w:val="fr-FR"/>
              </w:rPr>
            </w:pPr>
          </w:p>
        </w:tc>
        <w:tc>
          <w:tcPr>
            <w:tcW w:w="4678" w:type="dxa"/>
          </w:tcPr>
          <w:p w14:paraId="23CB4A94" w14:textId="77777777" w:rsidR="000E4B53" w:rsidRDefault="000E4B53">
            <w:pPr>
              <w:rPr>
                <w:b/>
                <w:bCs/>
                <w:lang w:val="sl-SI"/>
              </w:rPr>
            </w:pPr>
            <w:r>
              <w:rPr>
                <w:b/>
                <w:bCs/>
                <w:lang w:val="sl-SI"/>
              </w:rPr>
              <w:t>Slovenija</w:t>
            </w:r>
          </w:p>
          <w:p w14:paraId="48F8C74A" w14:textId="77777777" w:rsidR="000E4B53" w:rsidRDefault="00877180">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0B022C37" w14:textId="77777777" w:rsidR="000E4B53" w:rsidRDefault="000E4B53">
            <w:pPr>
              <w:rPr>
                <w:lang w:val="cs-CZ"/>
              </w:rPr>
            </w:pPr>
            <w:r>
              <w:rPr>
                <w:lang w:val="cs-CZ"/>
              </w:rPr>
              <w:t xml:space="preserve">Tel: +386 1 </w:t>
            </w:r>
            <w:r w:rsidR="00877180">
              <w:rPr>
                <w:lang w:val="it-IT"/>
              </w:rPr>
              <w:t>235 51 00</w:t>
            </w:r>
          </w:p>
          <w:p w14:paraId="6D66F4A6" w14:textId="77777777" w:rsidR="000E4B53" w:rsidRDefault="000E4B53">
            <w:pPr>
              <w:rPr>
                <w:lang w:val="cs-CZ"/>
              </w:rPr>
            </w:pPr>
          </w:p>
        </w:tc>
      </w:tr>
      <w:tr w:rsidR="000E4B53" w:rsidRPr="004D0C23" w14:paraId="73B3EB02" w14:textId="77777777">
        <w:trPr>
          <w:gridBefore w:val="1"/>
          <w:wBefore w:w="34" w:type="dxa"/>
          <w:cantSplit/>
        </w:trPr>
        <w:tc>
          <w:tcPr>
            <w:tcW w:w="4644" w:type="dxa"/>
          </w:tcPr>
          <w:p w14:paraId="06A71465" w14:textId="77777777" w:rsidR="000E4B53" w:rsidRPr="004D0C23" w:rsidRDefault="000E4B53">
            <w:pPr>
              <w:rPr>
                <w:b/>
                <w:bCs/>
                <w:szCs w:val="22"/>
                <w:lang w:val="is-IS"/>
              </w:rPr>
            </w:pPr>
            <w:r w:rsidRPr="004D0C23">
              <w:rPr>
                <w:b/>
                <w:bCs/>
                <w:szCs w:val="22"/>
                <w:lang w:val="is-IS"/>
              </w:rPr>
              <w:lastRenderedPageBreak/>
              <w:t>Ísland</w:t>
            </w:r>
          </w:p>
          <w:p w14:paraId="52C61A17" w14:textId="4DF25BD5" w:rsidR="000E4B53" w:rsidRPr="004D0C23" w:rsidRDefault="000E4B53">
            <w:pPr>
              <w:rPr>
                <w:szCs w:val="22"/>
                <w:lang w:val="is-IS"/>
              </w:rPr>
            </w:pPr>
            <w:r w:rsidRPr="004D0C23">
              <w:rPr>
                <w:szCs w:val="22"/>
                <w:lang w:val="cs-CZ"/>
              </w:rPr>
              <w:t xml:space="preserve">Vistor </w:t>
            </w:r>
            <w:ins w:id="434" w:author="Author" w:date="2025-09-23T12:21:00Z" w16du:dateUtc="2025-09-23T09:21:00Z">
              <w:r w:rsidR="00281BB0">
                <w:rPr>
                  <w:szCs w:val="22"/>
                  <w:lang w:val="bg-BG"/>
                </w:rPr>
                <w:t>е</w:t>
              </w:r>
            </w:ins>
            <w:r w:rsidRPr="004D0C23">
              <w:rPr>
                <w:szCs w:val="22"/>
                <w:lang w:val="cs-CZ"/>
              </w:rPr>
              <w:t>hf.</w:t>
            </w:r>
          </w:p>
          <w:p w14:paraId="14E3D56D" w14:textId="77777777" w:rsidR="000E4B53" w:rsidRPr="004D0C23" w:rsidRDefault="000E4B53">
            <w:pPr>
              <w:rPr>
                <w:szCs w:val="22"/>
                <w:lang w:val="cs-CZ"/>
              </w:rPr>
            </w:pPr>
            <w:r w:rsidRPr="004D0C23">
              <w:rPr>
                <w:noProof/>
                <w:szCs w:val="22"/>
              </w:rPr>
              <w:t>Sími</w:t>
            </w:r>
            <w:r w:rsidRPr="004D0C23">
              <w:rPr>
                <w:szCs w:val="22"/>
                <w:lang w:val="cs-CZ"/>
              </w:rPr>
              <w:t>: +354 535 7000</w:t>
            </w:r>
          </w:p>
          <w:p w14:paraId="037F6DC0" w14:textId="77777777" w:rsidR="000E4B53" w:rsidRPr="004D0C23" w:rsidRDefault="000E4B53">
            <w:pPr>
              <w:rPr>
                <w:szCs w:val="22"/>
                <w:lang w:val="cs-CZ"/>
              </w:rPr>
            </w:pPr>
          </w:p>
        </w:tc>
        <w:tc>
          <w:tcPr>
            <w:tcW w:w="4678" w:type="dxa"/>
          </w:tcPr>
          <w:p w14:paraId="4AA2063D" w14:textId="77777777" w:rsidR="000E4B53" w:rsidRPr="004D0C23" w:rsidRDefault="000E4B53">
            <w:pPr>
              <w:rPr>
                <w:b/>
                <w:bCs/>
                <w:szCs w:val="22"/>
                <w:lang w:val="sk-SK"/>
              </w:rPr>
            </w:pPr>
            <w:r w:rsidRPr="004D0C23">
              <w:rPr>
                <w:b/>
                <w:bCs/>
                <w:szCs w:val="22"/>
                <w:lang w:val="sk-SK"/>
              </w:rPr>
              <w:t>Slovenská republika</w:t>
            </w:r>
          </w:p>
          <w:p w14:paraId="44D6216F" w14:textId="77777777" w:rsidR="000E4B53" w:rsidRPr="004D0C23" w:rsidRDefault="00877180">
            <w:pPr>
              <w:rPr>
                <w:szCs w:val="22"/>
                <w:lang w:val="cs-CZ"/>
              </w:rPr>
            </w:pPr>
            <w:r w:rsidRPr="006623AF">
              <w:rPr>
                <w:szCs w:val="22"/>
                <w:lang w:val="cs-CZ"/>
              </w:rPr>
              <w:t>Swixx Biopharma s.r.o.</w:t>
            </w:r>
          </w:p>
          <w:p w14:paraId="65CD7FE8" w14:textId="77777777" w:rsidR="000E4B53" w:rsidRPr="004D0C23" w:rsidRDefault="000E4B53">
            <w:pPr>
              <w:rPr>
                <w:szCs w:val="22"/>
                <w:lang w:val="sk-SK"/>
              </w:rPr>
            </w:pPr>
            <w:r w:rsidRPr="004D0C23">
              <w:rPr>
                <w:szCs w:val="22"/>
                <w:lang w:val="cs-CZ"/>
              </w:rPr>
              <w:t>Tel: +</w:t>
            </w:r>
            <w:r w:rsidRPr="004D0C23">
              <w:rPr>
                <w:szCs w:val="22"/>
                <w:lang w:val="sk-SK"/>
              </w:rPr>
              <w:t xml:space="preserve">421 2 </w:t>
            </w:r>
            <w:r w:rsidR="00877180">
              <w:rPr>
                <w:szCs w:val="22"/>
              </w:rPr>
              <w:t>208 33 600</w:t>
            </w:r>
          </w:p>
          <w:p w14:paraId="17B0C64B" w14:textId="77777777" w:rsidR="000E4B53" w:rsidRPr="004D0C23" w:rsidRDefault="000E4B53">
            <w:pPr>
              <w:rPr>
                <w:szCs w:val="22"/>
                <w:lang w:val="sk-SK"/>
              </w:rPr>
            </w:pPr>
          </w:p>
        </w:tc>
      </w:tr>
      <w:tr w:rsidR="000E4B53" w:rsidRPr="006623AF" w14:paraId="5C721C57" w14:textId="77777777">
        <w:trPr>
          <w:gridBefore w:val="1"/>
          <w:wBefore w:w="34" w:type="dxa"/>
          <w:cantSplit/>
        </w:trPr>
        <w:tc>
          <w:tcPr>
            <w:tcW w:w="4644" w:type="dxa"/>
          </w:tcPr>
          <w:p w14:paraId="584B9BAB" w14:textId="77777777" w:rsidR="000E4B53" w:rsidRDefault="000E4B53">
            <w:pPr>
              <w:rPr>
                <w:b/>
                <w:bCs/>
                <w:lang w:val="it-IT"/>
              </w:rPr>
            </w:pPr>
            <w:r>
              <w:rPr>
                <w:b/>
                <w:bCs/>
                <w:lang w:val="it-IT"/>
              </w:rPr>
              <w:t>Italia</w:t>
            </w:r>
          </w:p>
          <w:p w14:paraId="679FD758" w14:textId="77777777" w:rsidR="000E4B53" w:rsidRDefault="0034055F">
            <w:pPr>
              <w:rPr>
                <w:lang w:val="it-IT"/>
              </w:rPr>
            </w:pPr>
            <w:r>
              <w:rPr>
                <w:lang w:val="it-IT"/>
              </w:rPr>
              <w:t>Sanofi</w:t>
            </w:r>
            <w:r w:rsidR="000E4B53">
              <w:rPr>
                <w:lang w:val="it-IT"/>
              </w:rPr>
              <w:t xml:space="preserve"> S.</w:t>
            </w:r>
            <w:r w:rsidR="00987DAF">
              <w:rPr>
                <w:lang w:val="it-IT"/>
              </w:rPr>
              <w:t>r.l.</w:t>
            </w:r>
          </w:p>
          <w:p w14:paraId="7A153E35" w14:textId="77777777" w:rsidR="000E4B53" w:rsidRDefault="000E4B53">
            <w:pPr>
              <w:rPr>
                <w:lang w:val="it-IT"/>
              </w:rPr>
            </w:pPr>
            <w:r>
              <w:rPr>
                <w:lang w:val="it-IT"/>
              </w:rPr>
              <w:t xml:space="preserve">Tel: </w:t>
            </w:r>
            <w:r w:rsidR="009C7CF2">
              <w:rPr>
                <w:lang w:val="bg-BG"/>
              </w:rPr>
              <w:t xml:space="preserve"> </w:t>
            </w:r>
            <w:r w:rsidR="00733E32">
              <w:rPr>
                <w:lang w:val="it-IT"/>
              </w:rPr>
              <w:t>800.536389</w:t>
            </w:r>
          </w:p>
          <w:p w14:paraId="1C005F08" w14:textId="77777777" w:rsidR="000E4B53" w:rsidRDefault="000E4B53">
            <w:pPr>
              <w:rPr>
                <w:lang w:val="it-IT"/>
              </w:rPr>
            </w:pPr>
          </w:p>
        </w:tc>
        <w:tc>
          <w:tcPr>
            <w:tcW w:w="4678" w:type="dxa"/>
          </w:tcPr>
          <w:p w14:paraId="554A7F69" w14:textId="77777777" w:rsidR="000E4B53" w:rsidRDefault="000E4B53">
            <w:pPr>
              <w:rPr>
                <w:b/>
                <w:bCs/>
                <w:lang w:val="it-IT"/>
              </w:rPr>
            </w:pPr>
            <w:r>
              <w:rPr>
                <w:b/>
                <w:bCs/>
                <w:lang w:val="it-IT"/>
              </w:rPr>
              <w:t>Suomi/Finland</w:t>
            </w:r>
          </w:p>
          <w:p w14:paraId="2606C041" w14:textId="77777777" w:rsidR="000E4B53" w:rsidRDefault="005D669C">
            <w:pPr>
              <w:rPr>
                <w:lang w:val="it-IT"/>
              </w:rPr>
            </w:pPr>
            <w:r>
              <w:rPr>
                <w:lang w:val="it-IT"/>
              </w:rPr>
              <w:t xml:space="preserve">Sanofi </w:t>
            </w:r>
            <w:r w:rsidR="000E4B53">
              <w:rPr>
                <w:lang w:val="it-IT"/>
              </w:rPr>
              <w:t>Oy</w:t>
            </w:r>
          </w:p>
          <w:p w14:paraId="6C0A40AC" w14:textId="77777777" w:rsidR="000E4B53" w:rsidRDefault="000E4B53">
            <w:pPr>
              <w:rPr>
                <w:lang w:val="it-IT"/>
              </w:rPr>
            </w:pPr>
            <w:r>
              <w:rPr>
                <w:lang w:val="it-IT"/>
              </w:rPr>
              <w:t>Puh/Tel: +358 (0) 201 200 300</w:t>
            </w:r>
          </w:p>
          <w:p w14:paraId="605FF620" w14:textId="77777777" w:rsidR="000E4B53" w:rsidRDefault="000E4B53">
            <w:pPr>
              <w:rPr>
                <w:lang w:val="it-IT"/>
              </w:rPr>
            </w:pPr>
          </w:p>
        </w:tc>
      </w:tr>
      <w:tr w:rsidR="000E4B53" w14:paraId="49E3B2FC" w14:textId="77777777">
        <w:trPr>
          <w:gridBefore w:val="1"/>
          <w:wBefore w:w="34" w:type="dxa"/>
          <w:cantSplit/>
        </w:trPr>
        <w:tc>
          <w:tcPr>
            <w:tcW w:w="4644" w:type="dxa"/>
          </w:tcPr>
          <w:p w14:paraId="20B612F8" w14:textId="77777777" w:rsidR="000E4B53" w:rsidRPr="00E9251C" w:rsidRDefault="000E4B53">
            <w:pPr>
              <w:rPr>
                <w:b/>
                <w:bCs/>
                <w:lang w:val="es-ES_tradnl"/>
              </w:rPr>
            </w:pPr>
            <w:r>
              <w:rPr>
                <w:b/>
                <w:bCs/>
                <w:lang w:val="el-GR"/>
              </w:rPr>
              <w:t>Κύπρος</w:t>
            </w:r>
          </w:p>
          <w:p w14:paraId="04027403" w14:textId="77777777" w:rsidR="000E4B53" w:rsidRPr="00E9251C" w:rsidRDefault="001534D6">
            <w:pPr>
              <w:rPr>
                <w:lang w:val="es-ES_tradnl"/>
              </w:rPr>
            </w:pPr>
            <w:r w:rsidRPr="00B6539C">
              <w:rPr>
                <w:lang w:val="es-ES_tradnl"/>
              </w:rPr>
              <w:t xml:space="preserve">C.A. </w:t>
            </w:r>
            <w:proofErr w:type="spellStart"/>
            <w:r w:rsidRPr="00B6539C">
              <w:rPr>
                <w:lang w:val="es-ES_tradnl"/>
              </w:rPr>
              <w:t>Papaellinas</w:t>
            </w:r>
            <w:proofErr w:type="spellEnd"/>
            <w:r w:rsidRPr="00B6539C">
              <w:rPr>
                <w:lang w:val="es-ES_tradnl"/>
              </w:rPr>
              <w:t xml:space="preserve"> L</w:t>
            </w:r>
            <w:r>
              <w:rPr>
                <w:lang w:val="es-ES_tradnl"/>
              </w:rPr>
              <w:t>td.</w:t>
            </w:r>
          </w:p>
          <w:p w14:paraId="6D29483E" w14:textId="77777777" w:rsidR="000E4B53" w:rsidRDefault="000E4B53">
            <w:pPr>
              <w:rPr>
                <w:lang w:val="fr-FR"/>
              </w:rPr>
            </w:pPr>
            <w:r>
              <w:rPr>
                <w:lang w:val="el-GR"/>
              </w:rPr>
              <w:t>Τηλ: +</w:t>
            </w:r>
            <w:r>
              <w:rPr>
                <w:lang w:val="fr-FR"/>
              </w:rPr>
              <w:t xml:space="preserve">357 22 </w:t>
            </w:r>
            <w:r w:rsidR="001534D6">
              <w:rPr>
                <w:lang w:val="es-ES_tradnl"/>
              </w:rPr>
              <w:t>741741</w:t>
            </w:r>
          </w:p>
          <w:p w14:paraId="63C5525B" w14:textId="77777777" w:rsidR="000E4B53" w:rsidRDefault="000E4B53">
            <w:pPr>
              <w:rPr>
                <w:lang w:val="fr-FR"/>
              </w:rPr>
            </w:pPr>
          </w:p>
        </w:tc>
        <w:tc>
          <w:tcPr>
            <w:tcW w:w="4678" w:type="dxa"/>
          </w:tcPr>
          <w:p w14:paraId="23F55330" w14:textId="77777777" w:rsidR="000E4B53" w:rsidRDefault="000E4B53">
            <w:pPr>
              <w:rPr>
                <w:b/>
                <w:bCs/>
                <w:lang w:val="sv-SE"/>
              </w:rPr>
            </w:pPr>
            <w:r>
              <w:rPr>
                <w:b/>
                <w:bCs/>
                <w:lang w:val="sv-SE"/>
              </w:rPr>
              <w:t>Sverige</w:t>
            </w:r>
          </w:p>
          <w:p w14:paraId="15852205" w14:textId="77777777" w:rsidR="000E4B53" w:rsidRDefault="005D669C">
            <w:pPr>
              <w:rPr>
                <w:lang w:val="sv-SE"/>
              </w:rPr>
            </w:pPr>
            <w:r>
              <w:rPr>
                <w:lang w:val="sv-SE"/>
              </w:rPr>
              <w:t xml:space="preserve">Sanofi </w:t>
            </w:r>
            <w:r w:rsidR="000E4B53">
              <w:rPr>
                <w:lang w:val="sv-SE"/>
              </w:rPr>
              <w:t>AB</w:t>
            </w:r>
          </w:p>
          <w:p w14:paraId="2F76DB88" w14:textId="77777777" w:rsidR="000E4B53" w:rsidRDefault="000E4B53">
            <w:pPr>
              <w:rPr>
                <w:lang w:val="sv-SE"/>
              </w:rPr>
            </w:pPr>
            <w:r>
              <w:rPr>
                <w:lang w:val="sv-SE"/>
              </w:rPr>
              <w:t>Tel: +46 (0)8 634 50 00</w:t>
            </w:r>
          </w:p>
          <w:p w14:paraId="7DD0AF58" w14:textId="77777777" w:rsidR="000E4B53" w:rsidRDefault="000E4B53">
            <w:pPr>
              <w:rPr>
                <w:lang w:val="sv-SE"/>
              </w:rPr>
            </w:pPr>
          </w:p>
        </w:tc>
      </w:tr>
      <w:tr w:rsidR="000E4B53" w14:paraId="2D696341" w14:textId="77777777">
        <w:trPr>
          <w:gridBefore w:val="1"/>
          <w:wBefore w:w="34" w:type="dxa"/>
          <w:cantSplit/>
        </w:trPr>
        <w:tc>
          <w:tcPr>
            <w:tcW w:w="4644" w:type="dxa"/>
          </w:tcPr>
          <w:p w14:paraId="3F565CAA" w14:textId="77777777" w:rsidR="000E4B53" w:rsidRDefault="000E4B53">
            <w:pPr>
              <w:rPr>
                <w:b/>
                <w:bCs/>
                <w:lang w:val="lv-LV"/>
              </w:rPr>
            </w:pPr>
            <w:r>
              <w:rPr>
                <w:b/>
                <w:bCs/>
                <w:lang w:val="lv-LV"/>
              </w:rPr>
              <w:t>Latvija</w:t>
            </w:r>
          </w:p>
          <w:p w14:paraId="6F2DCDE8" w14:textId="77777777" w:rsidR="000E4B53" w:rsidRDefault="001534D6">
            <w:pPr>
              <w:rPr>
                <w:lang w:val="sv-SE"/>
              </w:rPr>
            </w:pPr>
            <w:r w:rsidRPr="00B62E3F">
              <w:rPr>
                <w:lang w:val="it-IT"/>
              </w:rPr>
              <w:t>Swixx Biopharma SIA</w:t>
            </w:r>
          </w:p>
          <w:p w14:paraId="4B41298D" w14:textId="77777777" w:rsidR="000E4B53" w:rsidRDefault="000E4B53">
            <w:pPr>
              <w:rPr>
                <w:lang w:val="sv-SE"/>
              </w:rPr>
            </w:pPr>
            <w:r>
              <w:rPr>
                <w:lang w:val="sv-SE"/>
              </w:rPr>
              <w:t>Tel: +371 6</w:t>
            </w:r>
            <w:r w:rsidR="001534D6">
              <w:rPr>
                <w:lang w:val="bg-BG"/>
              </w:rPr>
              <w:t xml:space="preserve"> </w:t>
            </w:r>
            <w:r w:rsidR="001534D6">
              <w:rPr>
                <w:lang w:val="it-IT"/>
              </w:rPr>
              <w:t>616 47 50</w:t>
            </w:r>
          </w:p>
          <w:p w14:paraId="1DE3F232" w14:textId="77777777" w:rsidR="000E4B53" w:rsidRDefault="000E4B53">
            <w:pPr>
              <w:rPr>
                <w:lang w:val="sv-SE"/>
              </w:rPr>
            </w:pPr>
          </w:p>
        </w:tc>
        <w:tc>
          <w:tcPr>
            <w:tcW w:w="4678" w:type="dxa"/>
          </w:tcPr>
          <w:p w14:paraId="4CCF3830" w14:textId="395920E2" w:rsidR="000E4B53" w:rsidRPr="00E9251C" w:rsidDel="00281BB0" w:rsidRDefault="000E4B53">
            <w:pPr>
              <w:rPr>
                <w:del w:id="435" w:author="Author" w:date="2025-09-23T12:21:00Z" w16du:dateUtc="2025-09-23T09:21:00Z"/>
                <w:b/>
                <w:bCs/>
                <w:lang w:val="en-US"/>
              </w:rPr>
            </w:pPr>
            <w:del w:id="436" w:author="Author" w:date="2025-09-23T12:21:00Z" w16du:dateUtc="2025-09-23T09:21:00Z">
              <w:r w:rsidRPr="00E9251C" w:rsidDel="00281BB0">
                <w:rPr>
                  <w:b/>
                  <w:bCs/>
                  <w:lang w:val="en-US"/>
                </w:rPr>
                <w:delText>United Kingdom</w:delText>
              </w:r>
              <w:r w:rsidR="001534D6" w:rsidDel="00281BB0">
                <w:rPr>
                  <w:b/>
                  <w:bCs/>
                  <w:lang w:val="bg-BG"/>
                </w:rPr>
                <w:delText xml:space="preserve"> </w:delText>
              </w:r>
              <w:r w:rsidR="001534D6" w:rsidRPr="00E9251C" w:rsidDel="00281BB0">
                <w:rPr>
                  <w:b/>
                  <w:bCs/>
                  <w:lang w:val="en-US"/>
                </w:rPr>
                <w:delText>(Northern Ireland)</w:delText>
              </w:r>
            </w:del>
          </w:p>
          <w:p w14:paraId="44AB62FA" w14:textId="2D672B60" w:rsidR="000E4B53" w:rsidDel="00281BB0" w:rsidRDefault="001534D6">
            <w:pPr>
              <w:rPr>
                <w:del w:id="437" w:author="Author" w:date="2025-09-23T12:21:00Z" w16du:dateUtc="2025-09-23T09:21:00Z"/>
                <w:lang w:val="sv-SE"/>
              </w:rPr>
            </w:pPr>
            <w:del w:id="438" w:author="Author" w:date="2025-09-23T12:21:00Z" w16du:dateUtc="2025-09-23T09:21:00Z">
              <w:r w:rsidRPr="00E9251C" w:rsidDel="00281BB0">
                <w:rPr>
                  <w:lang w:val="en-US"/>
                </w:rPr>
                <w:delText xml:space="preserve">sanofi-aventis Ireland Ltd. </w:delText>
              </w:r>
              <w:r w:rsidRPr="00B6539C" w:rsidDel="00281BB0">
                <w:rPr>
                  <w:lang w:val="it-IT"/>
                </w:rPr>
                <w:delText>T/A SANOFI</w:delText>
              </w:r>
            </w:del>
          </w:p>
          <w:p w14:paraId="7E00ECFB" w14:textId="236CD661" w:rsidR="000E4B53" w:rsidDel="00281BB0" w:rsidRDefault="000E4B53">
            <w:pPr>
              <w:rPr>
                <w:del w:id="439" w:author="Author" w:date="2025-09-23T12:21:00Z" w16du:dateUtc="2025-09-23T09:21:00Z"/>
                <w:lang w:val="sv-SE"/>
              </w:rPr>
            </w:pPr>
            <w:del w:id="440" w:author="Author" w:date="2025-09-23T12:21:00Z" w16du:dateUtc="2025-09-23T09:21:00Z">
              <w:r w:rsidDel="00281BB0">
                <w:rPr>
                  <w:lang w:val="sv-SE"/>
                </w:rPr>
                <w:delText xml:space="preserve">Tel: </w:delText>
              </w:r>
              <w:r w:rsidR="005D669C" w:rsidDel="00281BB0">
                <w:rPr>
                  <w:lang w:val="sv-SE"/>
                </w:rPr>
                <w:delText xml:space="preserve">+44 (0) </w:delText>
              </w:r>
              <w:r w:rsidR="001534D6" w:rsidDel="00281BB0">
                <w:rPr>
                  <w:lang w:val="it-IT"/>
                </w:rPr>
                <w:delText>800 035 2525</w:delText>
              </w:r>
            </w:del>
          </w:p>
          <w:p w14:paraId="04904310" w14:textId="77777777" w:rsidR="000E4B53" w:rsidRDefault="000E4B53" w:rsidP="00281BB0">
            <w:pPr>
              <w:rPr>
                <w:lang w:val="sv-SE"/>
              </w:rPr>
            </w:pPr>
          </w:p>
        </w:tc>
      </w:tr>
    </w:tbl>
    <w:p w14:paraId="3F116F0F" w14:textId="77777777" w:rsidR="000E4B53" w:rsidRDefault="000E4B53">
      <w:pPr>
        <w:rPr>
          <w:lang w:val="fr-FR"/>
        </w:rPr>
      </w:pPr>
    </w:p>
    <w:p w14:paraId="1ADE6001" w14:textId="77777777" w:rsidR="000E4B53" w:rsidRPr="009E69A2" w:rsidRDefault="000E4B53" w:rsidP="000E4B53">
      <w:pPr>
        <w:pStyle w:val="EMEABodyText"/>
        <w:rPr>
          <w:b/>
          <w:lang w:val="ru-RU"/>
        </w:rPr>
      </w:pPr>
      <w:r w:rsidRPr="00734592">
        <w:rPr>
          <w:b/>
          <w:lang w:val="bg-BG"/>
        </w:rPr>
        <w:t xml:space="preserve">Дата на последно </w:t>
      </w:r>
      <w:r w:rsidR="00512A4B">
        <w:rPr>
          <w:b/>
          <w:lang w:val="bg-BG"/>
        </w:rPr>
        <w:t xml:space="preserve">преразглеждане </w:t>
      </w:r>
      <w:r w:rsidRPr="00734592">
        <w:rPr>
          <w:b/>
          <w:lang w:val="bg-BG"/>
        </w:rPr>
        <w:t>на листовката</w:t>
      </w:r>
    </w:p>
    <w:p w14:paraId="6015B9C3" w14:textId="77777777" w:rsidR="000E4B53" w:rsidRPr="009E69A2" w:rsidRDefault="000E4B53" w:rsidP="000E4B53">
      <w:pPr>
        <w:pStyle w:val="EMEABodyText"/>
        <w:rPr>
          <w:lang w:val="ru-RU"/>
        </w:rPr>
      </w:pPr>
    </w:p>
    <w:p w14:paraId="3C845EE8" w14:textId="77777777" w:rsidR="000E4B53" w:rsidRPr="005D2BF3" w:rsidRDefault="000E4B53" w:rsidP="000E4B53">
      <w:pPr>
        <w:pStyle w:val="EMEABodyText"/>
        <w:rPr>
          <w:lang w:val="bg-BG"/>
        </w:rPr>
      </w:pPr>
      <w:r w:rsidRPr="000F1344">
        <w:rPr>
          <w:lang w:val="bg-BG"/>
        </w:rPr>
        <w:t xml:space="preserve">Подробна информация за </w:t>
      </w:r>
      <w:r w:rsidR="002E215E">
        <w:rPr>
          <w:lang w:val="bg-BG"/>
        </w:rPr>
        <w:t xml:space="preserve">това лекарство </w:t>
      </w:r>
      <w:r w:rsidRPr="000F1344">
        <w:rPr>
          <w:lang w:val="bg-BG"/>
        </w:rPr>
        <w:t xml:space="preserve">е предоставена на уебсайта на Европейската агенция по лекарствата: </w:t>
      </w:r>
      <w:r w:rsidRPr="00EA4908">
        <w:t>http</w:t>
      </w:r>
      <w:r w:rsidRPr="000F1344">
        <w:rPr>
          <w:lang w:val="bg-BG"/>
        </w:rPr>
        <w:t>://</w:t>
      </w:r>
      <w:r w:rsidRPr="00EA4908">
        <w:t>www</w:t>
      </w:r>
      <w:r w:rsidRPr="000F1344">
        <w:rPr>
          <w:lang w:val="bg-BG"/>
        </w:rPr>
        <w:t>.</w:t>
      </w:r>
      <w:r>
        <w:rPr>
          <w:lang w:val="en-US"/>
        </w:rPr>
        <w:t>ema</w:t>
      </w:r>
      <w:r w:rsidRPr="000F1344">
        <w:rPr>
          <w:lang w:val="bg-BG"/>
        </w:rPr>
        <w:t>.</w:t>
      </w:r>
      <w:proofErr w:type="spellStart"/>
      <w:r w:rsidRPr="00EA4908">
        <w:t>eu</w:t>
      </w:r>
      <w:r>
        <w:rPr>
          <w:lang w:val="en-US"/>
        </w:rPr>
        <w:t>ropa</w:t>
      </w:r>
      <w:proofErr w:type="spellEnd"/>
      <w:r w:rsidRPr="000F1344">
        <w:rPr>
          <w:lang w:val="bg-BG"/>
        </w:rPr>
        <w:t>.</w:t>
      </w:r>
      <w:proofErr w:type="spellStart"/>
      <w:r>
        <w:t>eu</w:t>
      </w:r>
      <w:proofErr w:type="spellEnd"/>
      <w:r w:rsidRPr="000F1344">
        <w:rPr>
          <w:lang w:val="bg-BG"/>
        </w:rPr>
        <w:t>/</w:t>
      </w:r>
    </w:p>
    <w:p w14:paraId="3D39C7CB" w14:textId="77777777" w:rsidR="000E4B53" w:rsidRPr="009E69A2" w:rsidRDefault="000E4B53" w:rsidP="000E4B53">
      <w:pPr>
        <w:pStyle w:val="EMEATitle"/>
        <w:rPr>
          <w:lang w:val="ru-RU"/>
        </w:rPr>
      </w:pPr>
      <w:r w:rsidRPr="001413CA">
        <w:rPr>
          <w:lang w:val="ru-RU"/>
        </w:rPr>
        <w:br w:type="page"/>
      </w:r>
      <w:r w:rsidR="00E33EC4">
        <w:rPr>
          <w:lang w:val="bg-BG"/>
        </w:rPr>
        <w:lastRenderedPageBreak/>
        <w:t>Листовка</w:t>
      </w:r>
      <w:r w:rsidR="00E33EC4" w:rsidRPr="00B407AE">
        <w:rPr>
          <w:noProof/>
          <w:szCs w:val="22"/>
          <w:lang w:val="bg-BG"/>
        </w:rPr>
        <w:t>: информация за потребителя</w:t>
      </w:r>
    </w:p>
    <w:p w14:paraId="6CB28498" w14:textId="77777777" w:rsidR="000E4B53" w:rsidRPr="009E69A2" w:rsidRDefault="000E4B53" w:rsidP="000E4B53">
      <w:pPr>
        <w:pStyle w:val="EMEATitle"/>
        <w:rPr>
          <w:lang w:val="ru-RU"/>
        </w:rPr>
      </w:pPr>
      <w:proofErr w:type="spellStart"/>
      <w:r>
        <w:rPr>
          <w:lang w:val="fr-BE"/>
        </w:rPr>
        <w:t>Aprovel</w:t>
      </w:r>
      <w:proofErr w:type="spellEnd"/>
      <w:r w:rsidRPr="006B4DC7">
        <w:rPr>
          <w:lang w:val="fr-BE"/>
        </w:rPr>
        <w:t> </w:t>
      </w:r>
      <w:r w:rsidRPr="009E69A2">
        <w:rPr>
          <w:lang w:val="ru-RU"/>
        </w:rPr>
        <w:t>150</w:t>
      </w:r>
      <w:r w:rsidRPr="006B4DC7">
        <w:rPr>
          <w:lang w:val="fr-BE"/>
        </w:rPr>
        <w:t> mg</w:t>
      </w:r>
      <w:r w:rsidRPr="009E69A2">
        <w:rPr>
          <w:lang w:val="ru-RU"/>
        </w:rPr>
        <w:t xml:space="preserve"> </w:t>
      </w:r>
      <w:r w:rsidRPr="000F1344">
        <w:rPr>
          <w:lang w:val="bg-BG"/>
        </w:rPr>
        <w:t>таблетки</w:t>
      </w:r>
    </w:p>
    <w:p w14:paraId="1795B0DC" w14:textId="77777777" w:rsidR="000E4B53" w:rsidRDefault="000E4B53" w:rsidP="000E4B53">
      <w:pPr>
        <w:pStyle w:val="EMEABodyText"/>
        <w:jc w:val="center"/>
        <w:rPr>
          <w:lang w:val="bg-BG"/>
        </w:rPr>
      </w:pPr>
      <w:proofErr w:type="spellStart"/>
      <w:r>
        <w:rPr>
          <w:lang w:val="bg-BG"/>
        </w:rPr>
        <w:t>ирбесартан</w:t>
      </w:r>
      <w:proofErr w:type="spellEnd"/>
      <w:r w:rsidRPr="009E69A2" w:rsidDel="00296540">
        <w:rPr>
          <w:lang w:val="ru-RU"/>
        </w:rPr>
        <w:t xml:space="preserve"> </w:t>
      </w:r>
      <w:r>
        <w:rPr>
          <w:lang w:val="bg-BG"/>
        </w:rPr>
        <w:t>(</w:t>
      </w:r>
      <w:proofErr w:type="spellStart"/>
      <w:r w:rsidRPr="00296540">
        <w:rPr>
          <w:lang w:val="fr-BE"/>
        </w:rPr>
        <w:t>irbesartan</w:t>
      </w:r>
      <w:proofErr w:type="spellEnd"/>
      <w:r>
        <w:rPr>
          <w:lang w:val="bg-BG"/>
        </w:rPr>
        <w:t>)</w:t>
      </w:r>
    </w:p>
    <w:p w14:paraId="64AEA24A" w14:textId="77777777" w:rsidR="00D9442D" w:rsidRPr="009E69A2" w:rsidRDefault="00D9442D" w:rsidP="00D9442D">
      <w:pPr>
        <w:pStyle w:val="EMEABodyText"/>
        <w:rPr>
          <w:lang w:val="ru-RU"/>
        </w:rPr>
      </w:pPr>
    </w:p>
    <w:p w14:paraId="1A94DDD5" w14:textId="31E0A933" w:rsidR="00D9442D" w:rsidRPr="009E69A2" w:rsidRDefault="00D9442D" w:rsidP="00D9442D">
      <w:pPr>
        <w:pStyle w:val="EMEAHeading3"/>
        <w:rPr>
          <w:noProof/>
          <w:lang w:val="ru-RU"/>
        </w:rPr>
      </w:pPr>
      <w:r w:rsidRPr="000F1344">
        <w:rPr>
          <w:noProof/>
          <w:lang w:val="bg-BG"/>
        </w:rPr>
        <w:t>Прочетете внимателно цялата листовка</w:t>
      </w:r>
      <w:r w:rsidR="009E564F">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vault_nd_67fd7b3e-a4b1-428f-a972-1f99d9985b6b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5C0EEBE6" w14:textId="77777777" w:rsidR="00D9442D" w:rsidRPr="00B24478" w:rsidRDefault="00D9442D" w:rsidP="00D7769D">
      <w:pPr>
        <w:pStyle w:val="EMEABodyTextIndent"/>
        <w:numPr>
          <w:ilvl w:val="0"/>
          <w:numId w:val="18"/>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437CC73F" w14:textId="77777777" w:rsidR="00D9442D" w:rsidRPr="001413CA" w:rsidRDefault="00D9442D" w:rsidP="00D7769D">
      <w:pPr>
        <w:pStyle w:val="EMEABodyTextIndent"/>
        <w:numPr>
          <w:ilvl w:val="0"/>
          <w:numId w:val="18"/>
        </w:numPr>
        <w:tabs>
          <w:tab w:val="clear" w:pos="720"/>
          <w:tab w:val="num" w:pos="55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24F49CEC" w14:textId="77777777" w:rsidR="00D9442D" w:rsidRPr="000F1344" w:rsidRDefault="00D9442D" w:rsidP="00D7769D">
      <w:pPr>
        <w:pStyle w:val="EMEABodyTextIndent"/>
        <w:numPr>
          <w:ilvl w:val="0"/>
          <w:numId w:val="18"/>
        </w:numPr>
        <w:tabs>
          <w:tab w:val="clear" w:pos="720"/>
          <w:tab w:val="num" w:pos="55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Pr>
          <w:noProof/>
          <w:lang w:val="bg-BG"/>
        </w:rPr>
        <w:t xml:space="preserve">че признаците на тяхното заболяване </w:t>
      </w:r>
      <w:r w:rsidRPr="000F1344">
        <w:rPr>
          <w:noProof/>
          <w:lang w:val="bg-BG"/>
        </w:rPr>
        <w:t>са същите като Вашите.</w:t>
      </w:r>
    </w:p>
    <w:p w14:paraId="5734C5D3" w14:textId="77777777" w:rsidR="00D9442D" w:rsidRPr="000F1344" w:rsidRDefault="00D9442D" w:rsidP="00D7769D">
      <w:pPr>
        <w:pStyle w:val="EMEABodyTextIndent"/>
        <w:numPr>
          <w:ilvl w:val="0"/>
          <w:numId w:val="18"/>
        </w:numPr>
        <w:tabs>
          <w:tab w:val="clear" w:pos="720"/>
          <w:tab w:val="num" w:pos="550"/>
        </w:tabs>
        <w:ind w:left="550" w:hanging="550"/>
        <w:rPr>
          <w:noProof/>
          <w:lang w:val="bg-BG"/>
        </w:rPr>
      </w:pPr>
      <w:r w:rsidRPr="000F1344">
        <w:rPr>
          <w:noProof/>
          <w:lang w:val="bg-BG"/>
        </w:rPr>
        <w:t xml:space="preserve">Ако </w:t>
      </w:r>
      <w:r>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Pr>
          <w:noProof/>
          <w:lang w:val="bg-BG"/>
        </w:rPr>
        <w:t xml:space="preserve"> </w:t>
      </w:r>
      <w:r w:rsidRPr="000D3C7C">
        <w:rPr>
          <w:szCs w:val="22"/>
          <w:lang w:val="bg-BG"/>
        </w:rPr>
        <w:t>Това включва и всички възможни</w:t>
      </w:r>
      <w:r w:rsidRPr="000D3C7C">
        <w:rPr>
          <w:color w:val="FF0000"/>
          <w:szCs w:val="22"/>
          <w:lang w:val="bg-BG"/>
        </w:rPr>
        <w:t xml:space="preserve"> </w:t>
      </w:r>
      <w:r w:rsidRPr="000D3C7C">
        <w:rPr>
          <w:noProof/>
          <w:szCs w:val="22"/>
          <w:lang w:val="bg-BG"/>
        </w:rPr>
        <w:t>нежелани реакции, неописани в тази листовка.</w:t>
      </w:r>
      <w:r>
        <w:rPr>
          <w:noProof/>
          <w:szCs w:val="22"/>
          <w:lang w:val="bg-BG"/>
        </w:rPr>
        <w:t xml:space="preserve"> Вижте точка 4.</w:t>
      </w:r>
    </w:p>
    <w:p w14:paraId="1E96236B" w14:textId="77777777" w:rsidR="00D9442D" w:rsidRPr="000F1344" w:rsidRDefault="00D9442D" w:rsidP="00D9442D">
      <w:pPr>
        <w:pStyle w:val="EMEABodyText"/>
        <w:rPr>
          <w:noProof/>
          <w:snapToGrid w:val="0"/>
          <w:lang w:val="bg-BG"/>
        </w:rPr>
      </w:pPr>
    </w:p>
    <w:p w14:paraId="00D98BB4" w14:textId="59B67FFC" w:rsidR="00D9442D" w:rsidRPr="00A614A2" w:rsidRDefault="00D9442D" w:rsidP="00D9442D">
      <w:pPr>
        <w:pStyle w:val="EMEAHeading3"/>
        <w:rPr>
          <w:noProof/>
          <w:lang w:val="bg-BG"/>
        </w:rPr>
      </w:pPr>
      <w:r w:rsidRPr="00A614A2">
        <w:rPr>
          <w:noProof/>
          <w:lang w:val="bg-BG"/>
        </w:rPr>
        <w:t>Какво съдържа тази листовка</w:t>
      </w:r>
      <w:r w:rsidR="00A06DA2">
        <w:rPr>
          <w:noProof/>
          <w:lang w:val="bg-BG"/>
        </w:rPr>
        <w:fldChar w:fldCharType="begin"/>
      </w:r>
      <w:r w:rsidR="00A06DA2">
        <w:rPr>
          <w:noProof/>
          <w:lang w:val="bg-BG"/>
        </w:rPr>
        <w:instrText xml:space="preserve"> DOCVARIABLE vault_nd_8c0bdbbf-b254-4b0a-95fb-8c9fc1bbd5ca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34D124F9" w14:textId="77777777" w:rsidR="00D9442D" w:rsidRPr="000F1344" w:rsidRDefault="00D9442D" w:rsidP="00D9442D">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56844138" w14:textId="77777777" w:rsidR="00D9442D" w:rsidRPr="00AC7800" w:rsidRDefault="00D9442D" w:rsidP="00D9442D">
      <w:pPr>
        <w:pStyle w:val="EMEABodyText"/>
        <w:rPr>
          <w:noProof/>
          <w:lang w:val="bg-BG"/>
        </w:rPr>
      </w:pPr>
      <w:r w:rsidRPr="000F1344">
        <w:rPr>
          <w:noProof/>
          <w:lang w:val="bg-BG"/>
        </w:rPr>
        <w:t>2.</w:t>
      </w:r>
      <w:r w:rsidRPr="000F1344">
        <w:rPr>
          <w:noProof/>
          <w:lang w:val="bg-BG"/>
        </w:rPr>
        <w:tab/>
      </w:r>
      <w:r>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2AC6E1BE" w14:textId="77777777" w:rsidR="00D9442D" w:rsidRPr="00AC7800" w:rsidRDefault="00D9442D" w:rsidP="00D9442D">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2ACEF078" w14:textId="77777777" w:rsidR="00D9442D" w:rsidRPr="005768FC" w:rsidRDefault="00D9442D" w:rsidP="00D9442D">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5FEBF925" w14:textId="77777777" w:rsidR="00D9442D" w:rsidRPr="005768FC" w:rsidRDefault="00D9442D" w:rsidP="00D9442D">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7AC1DA34" w14:textId="77777777" w:rsidR="00D9442D" w:rsidRPr="005768FC" w:rsidRDefault="00D9442D" w:rsidP="00D9442D">
      <w:pPr>
        <w:pStyle w:val="EMEABodyText"/>
        <w:rPr>
          <w:noProof/>
          <w:lang w:val="bg-BG"/>
        </w:rPr>
      </w:pPr>
      <w:r w:rsidRPr="005768FC">
        <w:rPr>
          <w:noProof/>
          <w:lang w:val="bg-BG"/>
        </w:rPr>
        <w:t>6.</w:t>
      </w:r>
      <w:r w:rsidRPr="005768FC">
        <w:rPr>
          <w:noProof/>
          <w:lang w:val="bg-BG"/>
        </w:rPr>
        <w:tab/>
      </w:r>
      <w:r>
        <w:rPr>
          <w:noProof/>
          <w:lang w:val="bg-BG"/>
        </w:rPr>
        <w:t xml:space="preserve">Съдържание на опаковката и допълнителна </w:t>
      </w:r>
      <w:r w:rsidRPr="000F1344">
        <w:rPr>
          <w:noProof/>
          <w:lang w:val="bg-BG"/>
        </w:rPr>
        <w:t>информация</w:t>
      </w:r>
    </w:p>
    <w:p w14:paraId="79DCEDF4" w14:textId="77777777" w:rsidR="00D9442D" w:rsidRPr="005768FC" w:rsidRDefault="00D9442D" w:rsidP="00D9442D">
      <w:pPr>
        <w:pStyle w:val="EMEABodyText"/>
        <w:rPr>
          <w:noProof/>
          <w:lang w:val="bg-BG"/>
        </w:rPr>
      </w:pPr>
    </w:p>
    <w:p w14:paraId="2BA1AD97" w14:textId="77777777" w:rsidR="009268E5" w:rsidRPr="005768FC" w:rsidRDefault="009268E5" w:rsidP="009268E5">
      <w:pPr>
        <w:pStyle w:val="EMEABodyText"/>
        <w:rPr>
          <w:noProof/>
          <w:lang w:val="bg-BG"/>
        </w:rPr>
      </w:pPr>
    </w:p>
    <w:p w14:paraId="748D4EBF" w14:textId="0FA0EB1F" w:rsidR="009268E5" w:rsidRPr="0057504A" w:rsidRDefault="009268E5" w:rsidP="009268E5">
      <w:pPr>
        <w:pStyle w:val="EMEAHeading1"/>
        <w:rPr>
          <w:noProof/>
          <w:lang w:val="ru-RU"/>
        </w:rPr>
      </w:pPr>
      <w:r w:rsidRPr="005768FC">
        <w:rPr>
          <w:noProof/>
          <w:lang w:val="bg-BG"/>
        </w:rPr>
        <w:t>1.</w:t>
      </w:r>
      <w:r w:rsidRPr="005768FC">
        <w:rPr>
          <w:noProof/>
          <w:lang w:val="bg-BG"/>
        </w:rPr>
        <w:tab/>
      </w:r>
      <w:r w:rsidRPr="000F1344">
        <w:rPr>
          <w:noProof/>
          <w:lang w:val="bg-BG"/>
        </w:rPr>
        <w:t>К</w:t>
      </w:r>
      <w:r w:rsidRPr="000F1344">
        <w:rPr>
          <w:caps w:val="0"/>
          <w:noProof/>
          <w:lang w:val="bg-BG"/>
        </w:rPr>
        <w:t xml:space="preserve">акво представлява </w:t>
      </w:r>
      <w:r>
        <w:rPr>
          <w:caps w:val="0"/>
          <w:lang w:val="bg-BG"/>
        </w:rPr>
        <w:t>А</w:t>
      </w:r>
      <w:proofErr w:type="spellStart"/>
      <w:r w:rsidRPr="005D593C">
        <w:rPr>
          <w:caps w:val="0"/>
        </w:rPr>
        <w:t>provel</w:t>
      </w:r>
      <w:proofErr w:type="spellEnd"/>
      <w:r w:rsidRPr="004405B6" w:rsidDel="00001FB0">
        <w:rPr>
          <w:caps w:val="0"/>
          <w:lang w:val="bg-BG"/>
        </w:rPr>
        <w:t xml:space="preserve"> </w:t>
      </w:r>
      <w:r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vault_nd_6baad071-e396-437c-a98b-f368332fa09a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6C12EDDE" w14:textId="77777777" w:rsidR="009268E5" w:rsidRPr="00BC6993" w:rsidRDefault="009268E5" w:rsidP="009268E5">
      <w:pPr>
        <w:pStyle w:val="EMEAHeading1"/>
        <w:rPr>
          <w:lang w:val="bg-BG"/>
        </w:rPr>
      </w:pPr>
    </w:p>
    <w:p w14:paraId="2D3C60D9" w14:textId="77777777" w:rsidR="009268E5" w:rsidRPr="000F1344" w:rsidRDefault="009268E5" w:rsidP="009268E5">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005C40C6" w14:textId="77777777" w:rsidR="009268E5" w:rsidRPr="000F1344" w:rsidRDefault="009268E5" w:rsidP="009268E5">
      <w:pPr>
        <w:pStyle w:val="EMEABodyText"/>
        <w:rPr>
          <w:lang w:val="bg-BG"/>
        </w:rPr>
      </w:pPr>
    </w:p>
    <w:p w14:paraId="6E2D9A88" w14:textId="77777777" w:rsidR="009268E5" w:rsidRPr="005C63DD" w:rsidRDefault="009268E5" w:rsidP="009268E5">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668E52DC" w14:textId="77777777" w:rsidR="009268E5" w:rsidRDefault="009268E5"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7D0DA918" w14:textId="77777777" w:rsidR="009268E5" w:rsidRPr="000F1344" w:rsidRDefault="009268E5"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Pr>
          <w:lang w:val="bg-BG"/>
        </w:rPr>
        <w:t> </w:t>
      </w:r>
      <w:r w:rsidRPr="000F1344">
        <w:rPr>
          <w:lang w:val="bg-BG"/>
        </w:rPr>
        <w:t>2</w:t>
      </w:r>
      <w:r>
        <w:rPr>
          <w:lang w:val="bg-BG"/>
        </w:rPr>
        <w:t xml:space="preserve"> и</w:t>
      </w:r>
      <w:r w:rsidRPr="000F1344">
        <w:rPr>
          <w:lang w:val="bg-BG"/>
        </w:rPr>
        <w:t xml:space="preserve"> лабораторни данни за </w:t>
      </w:r>
      <w:r>
        <w:rPr>
          <w:lang w:val="bg-BG"/>
        </w:rPr>
        <w:t xml:space="preserve">нарушена </w:t>
      </w:r>
      <w:r w:rsidRPr="000F1344">
        <w:rPr>
          <w:lang w:val="bg-BG"/>
        </w:rPr>
        <w:t>бъбречна функция.</w:t>
      </w:r>
    </w:p>
    <w:p w14:paraId="101D027F" w14:textId="77777777" w:rsidR="009268E5" w:rsidRPr="000F1344" w:rsidRDefault="009268E5" w:rsidP="009268E5">
      <w:pPr>
        <w:pStyle w:val="EMEABodyText"/>
        <w:rPr>
          <w:lang w:val="bg-BG"/>
        </w:rPr>
      </w:pPr>
    </w:p>
    <w:p w14:paraId="43F57084" w14:textId="77777777" w:rsidR="009268E5" w:rsidRPr="000F1344" w:rsidRDefault="009268E5" w:rsidP="009268E5">
      <w:pPr>
        <w:pStyle w:val="EMEABodyText"/>
        <w:rPr>
          <w:lang w:val="bg-BG"/>
        </w:rPr>
      </w:pPr>
    </w:p>
    <w:p w14:paraId="39EA6280" w14:textId="28650E3A" w:rsidR="00B34B74" w:rsidRPr="003A3D2F" w:rsidRDefault="00B34B74" w:rsidP="00B34B74">
      <w:pPr>
        <w:pStyle w:val="EMEAHeading1"/>
        <w:rPr>
          <w:lang w:val="ru-RU"/>
        </w:rPr>
      </w:pPr>
      <w:r w:rsidRPr="000F1344">
        <w:rPr>
          <w:lang w:val="bg-BG"/>
        </w:rPr>
        <w:t>2.</w:t>
      </w:r>
      <w:r w:rsidRPr="000F1344">
        <w:rPr>
          <w:lang w:val="bg-BG"/>
        </w:rPr>
        <w:tab/>
      </w:r>
      <w:r>
        <w:rPr>
          <w:caps w:val="0"/>
          <w:lang w:val="bg-BG"/>
        </w:rPr>
        <w:t>Какво трябва да знаете, преди да приемете А</w:t>
      </w:r>
      <w:proofErr w:type="spellStart"/>
      <w:r w:rsidRPr="005D593C">
        <w:rPr>
          <w:caps w:val="0"/>
        </w:rPr>
        <w:t>provel</w:t>
      </w:r>
      <w:proofErr w:type="spellEnd"/>
      <w:r w:rsidR="00A06DA2">
        <w:rPr>
          <w:caps w:val="0"/>
        </w:rPr>
        <w:fldChar w:fldCharType="begin"/>
      </w:r>
      <w:r w:rsidR="00A06DA2">
        <w:rPr>
          <w:caps w:val="0"/>
        </w:rPr>
        <w:instrText xml:space="preserve"> DOCVARIABLE vault_nd_0f2cad13-2948-4463-a913-328258222c1b \* MERGEFORMAT </w:instrText>
      </w:r>
      <w:r w:rsidR="00A06DA2">
        <w:rPr>
          <w:caps w:val="0"/>
        </w:rPr>
        <w:fldChar w:fldCharType="separate"/>
      </w:r>
      <w:r w:rsidR="00A06DA2">
        <w:rPr>
          <w:caps w:val="0"/>
        </w:rPr>
        <w:t xml:space="preserve"> </w:t>
      </w:r>
      <w:r w:rsidR="00A06DA2">
        <w:rPr>
          <w:caps w:val="0"/>
        </w:rPr>
        <w:fldChar w:fldCharType="end"/>
      </w:r>
    </w:p>
    <w:p w14:paraId="6FD1AD93" w14:textId="77777777" w:rsidR="00B34B74" w:rsidRPr="00BC6993" w:rsidRDefault="00B34B74" w:rsidP="00B34B74">
      <w:pPr>
        <w:pStyle w:val="EMEAHeading1"/>
        <w:rPr>
          <w:lang w:val="bg-BG"/>
        </w:rPr>
      </w:pPr>
    </w:p>
    <w:p w14:paraId="59FCE1E1" w14:textId="43EF14AE" w:rsidR="00B34B74" w:rsidRPr="000F1344" w:rsidRDefault="00B34B74" w:rsidP="00B34B74">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vault_nd_793946d6-4ada-4cfe-b542-8e0c3983b32c \* MERGEFORMAT </w:instrText>
      </w:r>
      <w:r w:rsidR="00A06DA2">
        <w:rPr>
          <w:lang w:val="bg-BG"/>
        </w:rPr>
        <w:fldChar w:fldCharType="separate"/>
      </w:r>
      <w:r w:rsidR="00A06DA2">
        <w:rPr>
          <w:lang w:val="bg-BG"/>
        </w:rPr>
        <w:t xml:space="preserve"> </w:t>
      </w:r>
      <w:r w:rsidR="00A06DA2">
        <w:rPr>
          <w:lang w:val="bg-BG"/>
        </w:rPr>
        <w:fldChar w:fldCharType="end"/>
      </w:r>
    </w:p>
    <w:p w14:paraId="557249C8" w14:textId="77777777" w:rsidR="00B34B74" w:rsidRPr="000F1344" w:rsidRDefault="00B34B74" w:rsidP="00D7769D">
      <w:pPr>
        <w:pStyle w:val="EMEABodyTextIndent"/>
        <w:numPr>
          <w:ilvl w:val="0"/>
          <w:numId w:val="11"/>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Pr>
          <w:lang w:val="bg-BG"/>
        </w:rPr>
        <w:t xml:space="preserve">към </w:t>
      </w:r>
      <w:r w:rsidRPr="000F1344">
        <w:rPr>
          <w:lang w:val="bg-BG"/>
        </w:rPr>
        <w:t>някоя от останалите съставки на</w:t>
      </w:r>
      <w:r>
        <w:rPr>
          <w:lang w:val="bg-BG"/>
        </w:rPr>
        <w:t xml:space="preserve"> това лекарство (изброени в точка 6)</w:t>
      </w:r>
    </w:p>
    <w:p w14:paraId="1C855DB8" w14:textId="77777777" w:rsidR="00B34B74" w:rsidRDefault="00B34B74" w:rsidP="00D7769D">
      <w:pPr>
        <w:pStyle w:val="EMEABodyTextIndent"/>
        <w:numPr>
          <w:ilvl w:val="0"/>
          <w:numId w:val="11"/>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xml:space="preserve">. (По-добре е да избягвате </w:t>
      </w:r>
      <w:proofErr w:type="spellStart"/>
      <w:r>
        <w:rPr>
          <w:lang w:val="ru-RU"/>
        </w:rPr>
        <w:t>Aprovel</w:t>
      </w:r>
      <w:proofErr w:type="spellEnd"/>
      <w:r w:rsidRPr="00E31709">
        <w:rPr>
          <w:lang w:val="bg-BG"/>
        </w:rPr>
        <w:t xml:space="preserve"> </w:t>
      </w:r>
      <w:r>
        <w:rPr>
          <w:lang w:val="bg-BG"/>
        </w:rPr>
        <w:t>и по време на ранна бременност – вижте раздела за бременност)</w:t>
      </w:r>
    </w:p>
    <w:p w14:paraId="43690A13" w14:textId="77777777" w:rsidR="00B34B74" w:rsidRPr="002B42CF" w:rsidRDefault="00B34B74" w:rsidP="00D7769D">
      <w:pPr>
        <w:pStyle w:val="EMEABodyTextIndent"/>
        <w:numPr>
          <w:ilvl w:val="0"/>
          <w:numId w:val="11"/>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w:t>
      </w:r>
      <w:r w:rsidR="00923338" w:rsidRPr="001A1301">
        <w:rPr>
          <w:lang w:val="bg-BG"/>
        </w:rPr>
        <w:t>с лекарство за понижаване на кръвното наляган</w:t>
      </w:r>
      <w:r w:rsidR="00923338">
        <w:rPr>
          <w:lang w:val="bg-BG"/>
        </w:rPr>
        <w:t>е</w:t>
      </w:r>
      <w:r w:rsidR="00923338" w:rsidRPr="001A1301">
        <w:rPr>
          <w:lang w:val="bg-BG"/>
        </w:rPr>
        <w:t xml:space="preserve">, съдържащо </w:t>
      </w:r>
      <w:proofErr w:type="spellStart"/>
      <w:r>
        <w:rPr>
          <w:lang w:val="bg-BG"/>
        </w:rPr>
        <w:t>алискирен</w:t>
      </w:r>
      <w:proofErr w:type="spellEnd"/>
    </w:p>
    <w:p w14:paraId="2FB45784" w14:textId="77777777" w:rsidR="00B34B74" w:rsidRPr="00E31709" w:rsidRDefault="00B34B74" w:rsidP="00B34B74">
      <w:pPr>
        <w:pStyle w:val="EMEABodyText"/>
        <w:rPr>
          <w:lang w:val="ru-RU"/>
        </w:rPr>
      </w:pPr>
    </w:p>
    <w:p w14:paraId="348E29E9" w14:textId="52B1DF25" w:rsidR="00B34B74" w:rsidRDefault="00B34B74" w:rsidP="00B34B74">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vault_nd_e92118ac-b85b-48b0-8706-23a2b7a35fbd \* MERGEFORMAT </w:instrText>
      </w:r>
      <w:r w:rsidR="00A06DA2">
        <w:rPr>
          <w:lang w:val="bg-BG"/>
        </w:rPr>
        <w:fldChar w:fldCharType="separate"/>
      </w:r>
      <w:r w:rsidR="00A06DA2">
        <w:rPr>
          <w:lang w:val="bg-BG"/>
        </w:rPr>
        <w:t xml:space="preserve"> </w:t>
      </w:r>
      <w:r w:rsidR="00A06DA2">
        <w:rPr>
          <w:lang w:val="bg-BG"/>
        </w:rPr>
        <w:fldChar w:fldCharType="end"/>
      </w:r>
    </w:p>
    <w:p w14:paraId="4CEAAA02" w14:textId="77777777" w:rsidR="00B34B74" w:rsidRPr="00A67118" w:rsidRDefault="00B34B74" w:rsidP="00B34B74">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ако някое от следните се отнася за Вас:</w:t>
      </w:r>
    </w:p>
    <w:p w14:paraId="6188EAD0" w14:textId="77777777" w:rsidR="00B34B74" w:rsidRPr="000F1344" w:rsidRDefault="00B34B74" w:rsidP="00D7769D">
      <w:pPr>
        <w:pStyle w:val="EMEABodyTextIndent"/>
        <w:keepNext/>
        <w:numPr>
          <w:ilvl w:val="0"/>
          <w:numId w:val="13"/>
        </w:numPr>
        <w:tabs>
          <w:tab w:val="clear" w:pos="720"/>
          <w:tab w:val="num" w:pos="550"/>
        </w:tabs>
        <w:ind w:hanging="720"/>
        <w:rPr>
          <w:lang w:val="bg-BG"/>
        </w:rPr>
      </w:pPr>
      <w:r w:rsidRPr="000F1344">
        <w:rPr>
          <w:lang w:val="bg-BG"/>
        </w:rPr>
        <w:t xml:space="preserve">ако </w:t>
      </w:r>
      <w:r>
        <w:rPr>
          <w:lang w:val="bg-BG"/>
        </w:rPr>
        <w:t>получавате</w:t>
      </w:r>
      <w:r w:rsidRPr="00672787">
        <w:rPr>
          <w:lang w:val="bg-BG"/>
        </w:rPr>
        <w:t xml:space="preserve"> </w:t>
      </w:r>
      <w:r w:rsidRPr="00405ED4">
        <w:rPr>
          <w:b/>
          <w:lang w:val="bg-BG"/>
        </w:rPr>
        <w:t>силно повръщане или диария</w:t>
      </w:r>
    </w:p>
    <w:p w14:paraId="5CA51077" w14:textId="77777777" w:rsidR="00B34B74" w:rsidRPr="000F1344" w:rsidRDefault="00B34B74" w:rsidP="00D7769D">
      <w:pPr>
        <w:pStyle w:val="EMEABodyTextIndent"/>
        <w:numPr>
          <w:ilvl w:val="0"/>
          <w:numId w:val="13"/>
        </w:numPr>
        <w:tabs>
          <w:tab w:val="clear" w:pos="720"/>
          <w:tab w:val="num" w:pos="550"/>
        </w:tabs>
        <w:ind w:hanging="720"/>
        <w:rPr>
          <w:lang w:val="bg-BG"/>
        </w:rPr>
      </w:pPr>
      <w:r w:rsidRPr="000F1344">
        <w:rPr>
          <w:lang w:val="bg-BG"/>
        </w:rPr>
        <w:t xml:space="preserve">ако имате </w:t>
      </w:r>
      <w:r w:rsidRPr="00405ED4">
        <w:rPr>
          <w:b/>
          <w:lang w:val="bg-BG"/>
        </w:rPr>
        <w:t>проблеми с бъбреците</w:t>
      </w:r>
    </w:p>
    <w:p w14:paraId="43759C71" w14:textId="77777777" w:rsidR="00B34B74" w:rsidRPr="000F1344" w:rsidRDefault="00B34B74" w:rsidP="00D7769D">
      <w:pPr>
        <w:pStyle w:val="EMEABodyTextIndent"/>
        <w:numPr>
          <w:ilvl w:val="0"/>
          <w:numId w:val="13"/>
        </w:numPr>
        <w:tabs>
          <w:tab w:val="clear" w:pos="720"/>
          <w:tab w:val="num" w:pos="550"/>
        </w:tabs>
        <w:ind w:hanging="720"/>
        <w:rPr>
          <w:lang w:val="bg-BG"/>
        </w:rPr>
      </w:pPr>
      <w:r w:rsidRPr="000F1344">
        <w:rPr>
          <w:lang w:val="bg-BG"/>
        </w:rPr>
        <w:t xml:space="preserve">ако имате </w:t>
      </w:r>
      <w:r w:rsidRPr="00405ED4">
        <w:rPr>
          <w:b/>
          <w:lang w:val="bg-BG"/>
        </w:rPr>
        <w:t>проблеми със сърцето</w:t>
      </w:r>
    </w:p>
    <w:p w14:paraId="11FF7485" w14:textId="77777777" w:rsidR="00B34B74" w:rsidRDefault="00B34B74" w:rsidP="00D7769D">
      <w:pPr>
        <w:pStyle w:val="EMEABodyTextIndent"/>
        <w:numPr>
          <w:ilvl w:val="0"/>
          <w:numId w:val="13"/>
        </w:numPr>
        <w:tabs>
          <w:tab w:val="clear" w:pos="720"/>
          <w:tab w:val="num" w:pos="550"/>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A67118">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1025C126" w14:textId="77777777" w:rsidR="009E2DDB" w:rsidRDefault="009E2DDB" w:rsidP="00D7769D">
      <w:pPr>
        <w:pStyle w:val="EMEABodyTextIndent"/>
        <w:numPr>
          <w:ilvl w:val="0"/>
          <w:numId w:val="13"/>
        </w:numPr>
        <w:tabs>
          <w:tab w:val="clear" w:pos="720"/>
          <w:tab w:val="num" w:pos="550"/>
        </w:tabs>
        <w:ind w:left="550" w:hanging="550"/>
        <w:rPr>
          <w:lang w:val="bg-BG"/>
        </w:rPr>
      </w:pPr>
      <w:r w:rsidRPr="009E2DDB">
        <w:rPr>
          <w:lang w:val="bg-BG"/>
        </w:rPr>
        <w:t xml:space="preserve">ако </w:t>
      </w:r>
      <w:r w:rsidR="00472B00">
        <w:rPr>
          <w:lang w:val="bg-BG"/>
        </w:rPr>
        <w:t xml:space="preserve">при Вас се стигне до </w:t>
      </w:r>
      <w:r w:rsidRPr="009A54E6">
        <w:rPr>
          <w:b/>
          <w:lang w:val="bg-BG"/>
        </w:rPr>
        <w:t xml:space="preserve">ниски нива на кръвната захар </w:t>
      </w:r>
      <w:r w:rsidRPr="009E2DDB">
        <w:rPr>
          <w:lang w:val="bg-BG"/>
        </w:rPr>
        <w:t xml:space="preserve">(симптомите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w:t>
      </w:r>
      <w:r w:rsidR="00472B00">
        <w:rPr>
          <w:lang w:val="bg-BG"/>
        </w:rPr>
        <w:t xml:space="preserve">приемате лечение за </w:t>
      </w:r>
      <w:r w:rsidRPr="009E2DDB">
        <w:rPr>
          <w:lang w:val="bg-BG"/>
        </w:rPr>
        <w:t>диабет</w:t>
      </w:r>
    </w:p>
    <w:p w14:paraId="136F9670" w14:textId="77777777" w:rsidR="00B34B74" w:rsidRDefault="00B34B74" w:rsidP="00D7769D">
      <w:pPr>
        <w:pStyle w:val="EMEABodyTextIndent"/>
        <w:numPr>
          <w:ilvl w:val="0"/>
          <w:numId w:val="13"/>
        </w:numPr>
        <w:tabs>
          <w:tab w:val="clear" w:pos="720"/>
          <w:tab w:val="num" w:pos="550"/>
        </w:tabs>
        <w:ind w:left="550" w:hanging="550"/>
        <w:rPr>
          <w:lang w:val="bg-BG"/>
        </w:rPr>
      </w:pPr>
      <w:r w:rsidRPr="000F1344">
        <w:rPr>
          <w:lang w:val="bg-BG"/>
        </w:rPr>
        <w:t xml:space="preserve">ако Ви </w:t>
      </w:r>
      <w:r w:rsidRPr="00405ED4">
        <w:rPr>
          <w:b/>
          <w:lang w:val="bg-BG"/>
        </w:rPr>
        <w:t>предстои хирургична операция</w:t>
      </w:r>
      <w:r w:rsidRPr="000F1344">
        <w:rPr>
          <w:lang w:val="bg-BG"/>
        </w:rPr>
        <w:t xml:space="preserve"> или</w:t>
      </w:r>
      <w:r>
        <w:rPr>
          <w:b/>
          <w:lang w:val="bg-BG"/>
        </w:rPr>
        <w:t xml:space="preserve"> ще Ви се прилага анестезия</w:t>
      </w:r>
    </w:p>
    <w:p w14:paraId="3AEB130A" w14:textId="77777777" w:rsidR="00923338" w:rsidRPr="00923338" w:rsidRDefault="00B34B74" w:rsidP="00D7769D">
      <w:pPr>
        <w:pStyle w:val="EMEABodyTextIndent"/>
        <w:numPr>
          <w:ilvl w:val="0"/>
          <w:numId w:val="13"/>
        </w:numPr>
        <w:tabs>
          <w:tab w:val="clear" w:pos="720"/>
          <w:tab w:val="num" w:pos="550"/>
        </w:tabs>
        <w:ind w:left="550" w:hanging="550"/>
        <w:rPr>
          <w:lang w:val="bg-BG"/>
        </w:rPr>
      </w:pPr>
      <w:r>
        <w:rPr>
          <w:lang w:val="bg-BG"/>
        </w:rPr>
        <w:t xml:space="preserve">ако приемате </w:t>
      </w:r>
      <w:r w:rsidR="00923338" w:rsidRPr="00923338">
        <w:rPr>
          <w:lang w:val="bg-BG"/>
        </w:rPr>
        <w:t>някое от следните лекарства, използвани за лечение на високо кръвно налягане:</w:t>
      </w:r>
    </w:p>
    <w:p w14:paraId="674643FE" w14:textId="77777777" w:rsidR="00923338" w:rsidRPr="00923338" w:rsidRDefault="00C94ABD" w:rsidP="00D7769D">
      <w:pPr>
        <w:pStyle w:val="EMEABodyTextIndent"/>
        <w:numPr>
          <w:ilvl w:val="1"/>
          <w:numId w:val="13"/>
        </w:numPr>
        <w:rPr>
          <w:lang w:val="bg-BG"/>
        </w:rPr>
      </w:pPr>
      <w:r w:rsidRPr="00C94ABD">
        <w:rPr>
          <w:lang w:val="bg-BG"/>
        </w:rPr>
        <w:t xml:space="preserve">ACE инхибитор (например </w:t>
      </w:r>
      <w:proofErr w:type="spellStart"/>
      <w:r w:rsidRPr="00C94ABD">
        <w:rPr>
          <w:lang w:val="bg-BG"/>
        </w:rPr>
        <w:t>еналаприл</w:t>
      </w:r>
      <w:proofErr w:type="spellEnd"/>
      <w:r w:rsidRPr="00C94ABD">
        <w:rPr>
          <w:lang w:val="bg-BG"/>
        </w:rPr>
        <w:t xml:space="preserve">, </w:t>
      </w:r>
      <w:proofErr w:type="spellStart"/>
      <w:r w:rsidRPr="00C94ABD">
        <w:rPr>
          <w:lang w:val="bg-BG"/>
        </w:rPr>
        <w:t>лизиноприл</w:t>
      </w:r>
      <w:proofErr w:type="spellEnd"/>
      <w:r w:rsidRPr="00C94ABD">
        <w:rPr>
          <w:lang w:val="bg-BG"/>
        </w:rPr>
        <w:t xml:space="preserve">, </w:t>
      </w:r>
      <w:proofErr w:type="spellStart"/>
      <w:r w:rsidRPr="00C94ABD">
        <w:rPr>
          <w:lang w:val="bg-BG"/>
        </w:rPr>
        <w:t>рамиприл</w:t>
      </w:r>
      <w:proofErr w:type="spellEnd"/>
      <w:r w:rsidRPr="00C94ABD">
        <w:rPr>
          <w:lang w:val="bg-BG"/>
        </w:rPr>
        <w:t>)</w:t>
      </w:r>
      <w:r w:rsidR="00923338" w:rsidRPr="00923338">
        <w:rPr>
          <w:lang w:val="bg-BG"/>
        </w:rPr>
        <w:t>, особено ако имате бъбречни проблеми, свързани с диабета.</w:t>
      </w:r>
    </w:p>
    <w:p w14:paraId="0DAB4D8E" w14:textId="77777777" w:rsidR="00013F10" w:rsidRDefault="00700726" w:rsidP="00681176">
      <w:pPr>
        <w:pStyle w:val="EMEABodyTextIndent"/>
        <w:numPr>
          <w:ilvl w:val="1"/>
          <w:numId w:val="13"/>
        </w:numPr>
        <w:rPr>
          <w:lang w:val="bg-BG"/>
        </w:rPr>
      </w:pPr>
      <w:proofErr w:type="spellStart"/>
      <w:r>
        <w:rPr>
          <w:lang w:val="bg-BG"/>
        </w:rPr>
        <w:t>а</w:t>
      </w:r>
      <w:r w:rsidR="00923338" w:rsidRPr="00923338">
        <w:rPr>
          <w:lang w:val="bg-BG"/>
        </w:rPr>
        <w:t>лискирен</w:t>
      </w:r>
      <w:proofErr w:type="spellEnd"/>
    </w:p>
    <w:p w14:paraId="7FCAF1BC" w14:textId="77777777" w:rsidR="00923338" w:rsidRPr="00923338" w:rsidRDefault="00923338" w:rsidP="00EA1DB5">
      <w:pPr>
        <w:pStyle w:val="EMEABodyTextIndent"/>
        <w:rPr>
          <w:lang w:val="bg-BG"/>
        </w:rPr>
      </w:pPr>
    </w:p>
    <w:p w14:paraId="27A8BF7F" w14:textId="77777777" w:rsidR="00923338" w:rsidRPr="00923338" w:rsidRDefault="00923338" w:rsidP="00D7769D">
      <w:pPr>
        <w:pStyle w:val="EMEABodyTextIndent"/>
        <w:tabs>
          <w:tab w:val="num" w:pos="0"/>
        </w:tabs>
        <w:rPr>
          <w:lang w:val="bg-BG"/>
        </w:rPr>
      </w:pPr>
      <w:r w:rsidRPr="00923338">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0FC72AE7" w14:textId="77777777" w:rsidR="00923338" w:rsidRDefault="00923338" w:rsidP="00923338">
      <w:pPr>
        <w:pStyle w:val="EMEABodyTextIndent"/>
        <w:tabs>
          <w:tab w:val="num" w:pos="550"/>
        </w:tabs>
        <w:ind w:left="550" w:hanging="550"/>
        <w:rPr>
          <w:lang w:val="en-US"/>
        </w:rPr>
      </w:pPr>
    </w:p>
    <w:p w14:paraId="64B7AA12" w14:textId="77777777" w:rsidR="00A81460" w:rsidRDefault="00A81460" w:rsidP="00A8146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1704F783" w14:textId="77777777" w:rsidR="00A81460" w:rsidRPr="000F4AEC" w:rsidRDefault="00A81460" w:rsidP="000F4AEC">
      <w:pPr>
        <w:pStyle w:val="EMEABodyText"/>
        <w:rPr>
          <w:lang w:val="en-US"/>
        </w:rPr>
      </w:pPr>
    </w:p>
    <w:p w14:paraId="66C5A97F" w14:textId="77777777" w:rsidR="00B34B74" w:rsidRDefault="00923338" w:rsidP="00923338">
      <w:pPr>
        <w:pStyle w:val="EMEABodyTextIndent"/>
        <w:tabs>
          <w:tab w:val="num" w:pos="550"/>
        </w:tabs>
        <w:ind w:left="550" w:hanging="550"/>
        <w:rPr>
          <w:lang w:val="bg-BG"/>
        </w:rPr>
      </w:pPr>
      <w:r w:rsidRPr="00923338">
        <w:rPr>
          <w:lang w:val="bg-BG"/>
        </w:rPr>
        <w:t>Вижте също информацията</w:t>
      </w:r>
      <w:r w:rsidR="00777368">
        <w:rPr>
          <w:lang w:val="bg-BG"/>
        </w:rPr>
        <w:t>,</w:t>
      </w:r>
      <w:r w:rsidRPr="00923338">
        <w:rPr>
          <w:lang w:val="bg-BG"/>
        </w:rPr>
        <w:t xml:space="preserve"> озаглавена “Не приемайте </w:t>
      </w:r>
      <w:proofErr w:type="spellStart"/>
      <w:r w:rsidRPr="00923338">
        <w:rPr>
          <w:lang w:val="bg-BG"/>
        </w:rPr>
        <w:t>Aprovel</w:t>
      </w:r>
      <w:proofErr w:type="spellEnd"/>
      <w:r w:rsidRPr="00923338">
        <w:rPr>
          <w:lang w:val="bg-BG"/>
        </w:rPr>
        <w:t>“.</w:t>
      </w:r>
    </w:p>
    <w:p w14:paraId="48045536" w14:textId="77777777" w:rsidR="00B34B74" w:rsidRPr="00897F04" w:rsidRDefault="00B34B74" w:rsidP="00B34B74">
      <w:pPr>
        <w:pStyle w:val="EMEABodyText"/>
        <w:rPr>
          <w:lang w:val="bg-BG"/>
        </w:rPr>
      </w:pPr>
    </w:p>
    <w:p w14:paraId="6945DDEB" w14:textId="77777777" w:rsidR="00B34B74" w:rsidRPr="005D593C" w:rsidRDefault="00B34B74" w:rsidP="00B34B74">
      <w:pPr>
        <w:pStyle w:val="EMEABodyText"/>
        <w:rPr>
          <w:lang w:val="bg-BG"/>
        </w:rPr>
      </w:pPr>
      <w:r>
        <w:rPr>
          <w:lang w:val="bg-BG"/>
        </w:rPr>
        <w:t>Трябва да уведомите Вашия лекар, ако смятате че сте бременна (</w:t>
      </w:r>
      <w:r w:rsidRPr="003F6553">
        <w:rPr>
          <w:u w:val="single"/>
          <w:lang w:val="bg-BG"/>
        </w:rPr>
        <w:t>или може да</w:t>
      </w:r>
      <w:r>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385F7064" w14:textId="77777777" w:rsidR="00B34B74" w:rsidRPr="005D593C" w:rsidRDefault="00B34B74" w:rsidP="00B34B74">
      <w:pPr>
        <w:pStyle w:val="EMEABodyText"/>
        <w:rPr>
          <w:lang w:val="bg-BG"/>
        </w:rPr>
      </w:pPr>
    </w:p>
    <w:p w14:paraId="40677502" w14:textId="7DE8F363" w:rsidR="00B34B74" w:rsidRDefault="00B34B74" w:rsidP="00B34B74">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vault_nd_ff4922f7-e3f8-4bb2-8731-9ffc39ff8c34 \* MERGEFORMAT </w:instrText>
      </w:r>
      <w:r w:rsidR="00A06DA2">
        <w:rPr>
          <w:lang w:val="bg-BG"/>
        </w:rPr>
        <w:fldChar w:fldCharType="separate"/>
      </w:r>
      <w:r w:rsidR="00A06DA2">
        <w:rPr>
          <w:lang w:val="bg-BG"/>
        </w:rPr>
        <w:t xml:space="preserve"> </w:t>
      </w:r>
      <w:r w:rsidR="00A06DA2">
        <w:rPr>
          <w:lang w:val="bg-BG"/>
        </w:rPr>
        <w:fldChar w:fldCharType="end"/>
      </w:r>
    </w:p>
    <w:p w14:paraId="5C00AEE8" w14:textId="77777777" w:rsidR="00B34B74" w:rsidRDefault="00B34B74" w:rsidP="00B34B74">
      <w:pPr>
        <w:pStyle w:val="EMEABodyText"/>
        <w:keepNext/>
        <w:rPr>
          <w:lang w:val="bg-BG"/>
        </w:rPr>
      </w:pPr>
      <w:r>
        <w:rPr>
          <w:lang w:val="bg-BG"/>
        </w:rPr>
        <w:t>Този лекарствен продукт не трябва да се използва при деца и юноши, тъй като безопасността и ефикасността все още не са напълно установени.</w:t>
      </w:r>
    </w:p>
    <w:p w14:paraId="2142EAAD" w14:textId="77777777" w:rsidR="00B34B74" w:rsidRDefault="00B34B74" w:rsidP="00B34B74">
      <w:pPr>
        <w:pStyle w:val="EMEABodyText"/>
        <w:rPr>
          <w:lang w:val="bg-BG"/>
        </w:rPr>
      </w:pPr>
    </w:p>
    <w:p w14:paraId="1F31B402" w14:textId="7C3D9CE1" w:rsidR="00B34B74" w:rsidRPr="000F1344" w:rsidRDefault="00B34B74" w:rsidP="00B34B74">
      <w:pPr>
        <w:pStyle w:val="EMEAHeading3"/>
        <w:rPr>
          <w:lang w:val="bg-BG"/>
        </w:rPr>
      </w:pPr>
      <w:r>
        <w:rPr>
          <w:lang w:val="bg-BG"/>
        </w:rPr>
        <w:t>Д</w:t>
      </w:r>
      <w:r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vault_nd_c18af5ec-b4ae-4cfe-936a-8dbd573fb573 \* MERGEFORMAT </w:instrText>
      </w:r>
      <w:r w:rsidR="00A06DA2">
        <w:rPr>
          <w:lang w:val="bg-BG"/>
        </w:rPr>
        <w:fldChar w:fldCharType="separate"/>
      </w:r>
      <w:r w:rsidR="00A06DA2">
        <w:rPr>
          <w:lang w:val="bg-BG"/>
        </w:rPr>
        <w:t xml:space="preserve"> </w:t>
      </w:r>
      <w:r w:rsidR="00A06DA2">
        <w:rPr>
          <w:lang w:val="bg-BG"/>
        </w:rPr>
        <w:fldChar w:fldCharType="end"/>
      </w:r>
    </w:p>
    <w:p w14:paraId="50D37D4D" w14:textId="77777777" w:rsidR="00B34B74" w:rsidRDefault="00B34B74" w:rsidP="00B34B74">
      <w:pPr>
        <w:pStyle w:val="EMEABodyText"/>
        <w:keepNext/>
        <w:rPr>
          <w:bCs/>
          <w:szCs w:val="22"/>
          <w:lang w:val="bg-BG"/>
        </w:rPr>
      </w:pPr>
      <w:r>
        <w:rPr>
          <w:bCs/>
          <w:szCs w:val="22"/>
          <w:lang w:val="bg-BG"/>
        </w:rPr>
        <w:t>И</w:t>
      </w:r>
      <w:r w:rsidRPr="000F1344">
        <w:rPr>
          <w:bCs/>
          <w:szCs w:val="22"/>
          <w:lang w:val="bg-BG"/>
        </w:rPr>
        <w:t>нформирайте Вашия лекар</w:t>
      </w:r>
      <w:r>
        <w:rPr>
          <w:bCs/>
          <w:szCs w:val="22"/>
          <w:lang w:val="bg-BG"/>
        </w:rPr>
        <w:t xml:space="preserve"> или фармацевт</w:t>
      </w:r>
      <w:r w:rsidRPr="000F1344">
        <w:rPr>
          <w:bCs/>
          <w:szCs w:val="22"/>
          <w:lang w:val="bg-BG"/>
        </w:rPr>
        <w:t>, ако приемате</w:t>
      </w:r>
      <w:r>
        <w:rPr>
          <w:bCs/>
          <w:szCs w:val="22"/>
          <w:lang w:val="bg-BG"/>
        </w:rPr>
        <w:t>,</w:t>
      </w:r>
      <w:r w:rsidRPr="000F1344">
        <w:rPr>
          <w:bCs/>
          <w:szCs w:val="22"/>
          <w:lang w:val="bg-BG"/>
        </w:rPr>
        <w:t xml:space="preserve"> наскоро сте приемали </w:t>
      </w:r>
      <w:r>
        <w:rPr>
          <w:bCs/>
          <w:szCs w:val="22"/>
          <w:lang w:val="bg-BG"/>
        </w:rPr>
        <w:t xml:space="preserve">или е възможно да приемете </w:t>
      </w:r>
      <w:r w:rsidRPr="000F1344">
        <w:rPr>
          <w:bCs/>
          <w:szCs w:val="22"/>
          <w:lang w:val="bg-BG"/>
        </w:rPr>
        <w:t>други лекарства</w:t>
      </w:r>
      <w:r>
        <w:rPr>
          <w:bCs/>
          <w:szCs w:val="22"/>
          <w:lang w:val="bg-BG"/>
        </w:rPr>
        <w:t>.</w:t>
      </w:r>
    </w:p>
    <w:p w14:paraId="5C7AE53D" w14:textId="77777777" w:rsidR="00B34B74" w:rsidRPr="00850327" w:rsidRDefault="00B34B74" w:rsidP="00B34B74">
      <w:pPr>
        <w:pStyle w:val="EMEABodyText"/>
        <w:rPr>
          <w:bCs/>
          <w:szCs w:val="22"/>
          <w:lang w:val="bg-BG"/>
        </w:rPr>
      </w:pPr>
    </w:p>
    <w:p w14:paraId="71B92F12" w14:textId="77777777" w:rsidR="00923338" w:rsidRDefault="00965F2D" w:rsidP="00B34B74">
      <w:pPr>
        <w:pStyle w:val="EMEABodyText"/>
        <w:rPr>
          <w:lang w:val="bg-BG"/>
        </w:rPr>
      </w:pPr>
      <w:r>
        <w:rPr>
          <w:lang w:val="bg-BG"/>
        </w:rPr>
        <w:t xml:space="preserve">Може да е необходимо Вашият </w:t>
      </w:r>
      <w:r w:rsidR="00B34B74">
        <w:rPr>
          <w:lang w:val="bg-BG"/>
        </w:rPr>
        <w:t>лекар да промени дозата Ви и/или да вземе други предпазни мерки</w:t>
      </w:r>
      <w:r w:rsidR="00923338">
        <w:rPr>
          <w:lang w:val="bg-BG"/>
        </w:rPr>
        <w:t>:</w:t>
      </w:r>
    </w:p>
    <w:p w14:paraId="684FC48A" w14:textId="77777777" w:rsidR="00B34B74" w:rsidRDefault="00923338" w:rsidP="00B34B74">
      <w:pPr>
        <w:pStyle w:val="EMEABodyText"/>
        <w:rPr>
          <w:lang w:val="bg-BG"/>
        </w:rPr>
      </w:pPr>
      <w:r>
        <w:rPr>
          <w:lang w:val="bg-BG"/>
        </w:rPr>
        <w:t>А</w:t>
      </w:r>
      <w:r w:rsidR="00B34B74">
        <w:rPr>
          <w:lang w:val="bg-BG"/>
        </w:rPr>
        <w:t xml:space="preserve">ко приемате </w:t>
      </w:r>
      <w:r w:rsidR="00C94ABD" w:rsidRPr="00C94ABD">
        <w:rPr>
          <w:lang w:val="bg-BG"/>
        </w:rPr>
        <w:t xml:space="preserve">ACE инхибитор или </w:t>
      </w:r>
      <w:proofErr w:type="spellStart"/>
      <w:r w:rsidR="00C94ABD" w:rsidRPr="00C94ABD">
        <w:rPr>
          <w:lang w:val="bg-BG"/>
        </w:rPr>
        <w:t>алискирен</w:t>
      </w:r>
      <w:proofErr w:type="spellEnd"/>
      <w:r w:rsidR="00C94ABD" w:rsidRPr="00C94ABD">
        <w:rPr>
          <w:lang w:val="bg-BG"/>
        </w:rPr>
        <w:t xml:space="preserve"> </w:t>
      </w:r>
      <w:r w:rsidRPr="00923338">
        <w:rPr>
          <w:lang w:val="bg-BG"/>
        </w:rPr>
        <w:t xml:space="preserve">(вижте също информацията озаглавена “Не приемайте </w:t>
      </w:r>
      <w:proofErr w:type="spellStart"/>
      <w:r w:rsidRPr="00923338">
        <w:rPr>
          <w:lang w:val="bg-BG"/>
        </w:rPr>
        <w:t>Aprovel</w:t>
      </w:r>
      <w:proofErr w:type="spellEnd"/>
      <w:r w:rsidRPr="00923338">
        <w:rPr>
          <w:lang w:val="bg-BG"/>
        </w:rPr>
        <w:t>” и “Предупреждения и предпазни мерки”)</w:t>
      </w:r>
      <w:r w:rsidR="00B34B74">
        <w:rPr>
          <w:lang w:val="bg-BG"/>
        </w:rPr>
        <w:t>.</w:t>
      </w:r>
    </w:p>
    <w:p w14:paraId="5733DDD7" w14:textId="77777777" w:rsidR="00B34B74" w:rsidRDefault="00B34B74" w:rsidP="00B34B74">
      <w:pPr>
        <w:pStyle w:val="EMEABodyText"/>
        <w:rPr>
          <w:lang w:val="bg-BG"/>
        </w:rPr>
      </w:pPr>
    </w:p>
    <w:p w14:paraId="7BD256AC" w14:textId="1065182F" w:rsidR="00B34B74" w:rsidRPr="00107E67" w:rsidRDefault="00B34B74" w:rsidP="00B34B74">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vault_nd_6480cd07-c368-4cb4-8b9a-5854439ca844 \* MERGEFORMAT </w:instrText>
      </w:r>
      <w:r w:rsidR="00A06DA2">
        <w:rPr>
          <w:lang w:val="bg-BG"/>
        </w:rPr>
        <w:fldChar w:fldCharType="separate"/>
      </w:r>
      <w:r w:rsidR="00A06DA2">
        <w:rPr>
          <w:lang w:val="bg-BG"/>
        </w:rPr>
        <w:t xml:space="preserve"> </w:t>
      </w:r>
      <w:r w:rsidR="00A06DA2">
        <w:rPr>
          <w:lang w:val="bg-BG"/>
        </w:rPr>
        <w:fldChar w:fldCharType="end"/>
      </w:r>
    </w:p>
    <w:p w14:paraId="4F53EEF5" w14:textId="77777777" w:rsidR="00B34B74" w:rsidRDefault="00B34B74" w:rsidP="00B34B74">
      <w:pPr>
        <w:pStyle w:val="EMEABodyText"/>
        <w:numPr>
          <w:ilvl w:val="0"/>
          <w:numId w:val="6"/>
        </w:numPr>
        <w:rPr>
          <w:lang w:val="bg-BG"/>
        </w:rPr>
      </w:pPr>
      <w:r w:rsidRPr="000F1344">
        <w:rPr>
          <w:lang w:val="bg-BG"/>
        </w:rPr>
        <w:t>калиеви добавки</w:t>
      </w:r>
    </w:p>
    <w:p w14:paraId="62030B30" w14:textId="77777777" w:rsidR="00B34B74" w:rsidRDefault="00B34B74" w:rsidP="00B34B74">
      <w:pPr>
        <w:pStyle w:val="EMEABodyText"/>
        <w:numPr>
          <w:ilvl w:val="0"/>
          <w:numId w:val="6"/>
        </w:numPr>
        <w:rPr>
          <w:lang w:val="bg-BG"/>
        </w:rPr>
      </w:pPr>
      <w:r w:rsidRPr="000F1344">
        <w:rPr>
          <w:lang w:val="bg-BG"/>
        </w:rPr>
        <w:t>заместители на готварската сол, съдържащи калий</w:t>
      </w:r>
    </w:p>
    <w:p w14:paraId="29D116A4" w14:textId="77777777" w:rsidR="00B34B74" w:rsidRDefault="00B34B74" w:rsidP="00B34B74">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555E6220" w14:textId="77777777" w:rsidR="009E2DDB" w:rsidRDefault="00B34B74" w:rsidP="00B34B74">
      <w:pPr>
        <w:pStyle w:val="EMEABodyText"/>
        <w:numPr>
          <w:ilvl w:val="0"/>
          <w:numId w:val="6"/>
        </w:numPr>
        <w:rPr>
          <w:lang w:val="bg-BG"/>
        </w:rPr>
      </w:pPr>
      <w:r>
        <w:rPr>
          <w:lang w:val="bg-BG"/>
        </w:rPr>
        <w:t>литий-съдържащи лекарства</w:t>
      </w:r>
    </w:p>
    <w:p w14:paraId="20E74995" w14:textId="77777777" w:rsidR="00B34B74" w:rsidRDefault="009E2DDB" w:rsidP="00B34B74">
      <w:pPr>
        <w:pStyle w:val="EMEABodyText"/>
        <w:numPr>
          <w:ilvl w:val="0"/>
          <w:numId w:val="6"/>
        </w:numPr>
        <w:rPr>
          <w:lang w:val="bg-BG"/>
        </w:rPr>
      </w:pPr>
      <w:proofErr w:type="spellStart"/>
      <w:r w:rsidRPr="00A44593">
        <w:rPr>
          <w:lang w:val="bg-BG"/>
        </w:rPr>
        <w:t>репаглинид</w:t>
      </w:r>
      <w:proofErr w:type="spellEnd"/>
      <w:r w:rsidRPr="00A44593">
        <w:rPr>
          <w:lang w:val="bg-BG"/>
        </w:rPr>
        <w:t xml:space="preserve"> (лекарство, използвано за понижаване на нивата на кръвната захар)</w:t>
      </w:r>
    </w:p>
    <w:p w14:paraId="63FE9871" w14:textId="77777777" w:rsidR="00B34B74" w:rsidRPr="00850327" w:rsidRDefault="00B34B74" w:rsidP="00B34B74">
      <w:pPr>
        <w:pStyle w:val="EMEABodyText"/>
        <w:rPr>
          <w:lang w:val="bg-BG"/>
        </w:rPr>
      </w:pPr>
    </w:p>
    <w:p w14:paraId="392B138C" w14:textId="77777777" w:rsidR="00B34B74" w:rsidRPr="00850327" w:rsidRDefault="00B34B74" w:rsidP="00B34B74">
      <w:pPr>
        <w:pStyle w:val="EMEABodyText"/>
        <w:rPr>
          <w:lang w:val="bg-BG"/>
        </w:rPr>
      </w:pPr>
      <w:r>
        <w:rPr>
          <w:lang w:val="bg-BG"/>
        </w:rPr>
        <w:t>Ако приемате</w:t>
      </w:r>
      <w:r w:rsidRPr="00672787">
        <w:rPr>
          <w:lang w:val="bg-BG"/>
        </w:rPr>
        <w:t xml:space="preserve"> </w:t>
      </w:r>
      <w:r>
        <w:rPr>
          <w:lang w:val="bg-BG"/>
        </w:rPr>
        <w:t>определени 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4499BC4C" w14:textId="77777777" w:rsidR="00B34B74" w:rsidRPr="000F1344" w:rsidRDefault="00B34B74" w:rsidP="00B34B74">
      <w:pPr>
        <w:pStyle w:val="EMEABodyText"/>
        <w:rPr>
          <w:lang w:val="bg-BG"/>
        </w:rPr>
      </w:pPr>
    </w:p>
    <w:p w14:paraId="58D992AA" w14:textId="63E0D445" w:rsidR="00B34B74" w:rsidRPr="000F1344" w:rsidRDefault="00B34B74" w:rsidP="00B34B74">
      <w:pPr>
        <w:pStyle w:val="EMEAHeading3"/>
        <w:rPr>
          <w:lang w:val="bg-BG"/>
        </w:rPr>
      </w:pPr>
      <w:proofErr w:type="spellStart"/>
      <w:r>
        <w:rPr>
          <w:lang w:val="bg-BG"/>
        </w:rPr>
        <w:t>Aprovel</w:t>
      </w:r>
      <w:proofErr w:type="spellEnd"/>
      <w:r w:rsidRPr="000F1344">
        <w:rPr>
          <w:lang w:val="bg-BG"/>
        </w:rPr>
        <w:t xml:space="preserve"> с хран</w:t>
      </w:r>
      <w:r>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vault_nd_ee1ae412-8b03-4050-95be-6375a3c2c1bb \* MERGEFORMAT </w:instrText>
      </w:r>
      <w:r w:rsidR="00A06DA2">
        <w:rPr>
          <w:lang w:val="bg-BG"/>
        </w:rPr>
        <w:fldChar w:fldCharType="separate"/>
      </w:r>
      <w:r w:rsidR="00A06DA2">
        <w:rPr>
          <w:lang w:val="bg-BG"/>
        </w:rPr>
        <w:t xml:space="preserve"> </w:t>
      </w:r>
      <w:r w:rsidR="00A06DA2">
        <w:rPr>
          <w:lang w:val="bg-BG"/>
        </w:rPr>
        <w:fldChar w:fldCharType="end"/>
      </w:r>
    </w:p>
    <w:p w14:paraId="2DDC628B" w14:textId="77777777" w:rsidR="00B34B74" w:rsidRPr="00B93202" w:rsidRDefault="00B34B74" w:rsidP="00B34B74">
      <w:pPr>
        <w:pStyle w:val="EMEABodyText"/>
        <w:rPr>
          <w:lang w:val="bg-BG"/>
        </w:rPr>
      </w:pPr>
      <w:proofErr w:type="spellStart"/>
      <w:r>
        <w:rPr>
          <w:lang w:val="bg-BG"/>
        </w:rPr>
        <w:t>Aprovel</w:t>
      </w:r>
      <w:proofErr w:type="spellEnd"/>
      <w:r w:rsidRPr="000F1344">
        <w:rPr>
          <w:lang w:val="bg-BG"/>
        </w:rPr>
        <w:t xml:space="preserve"> може да се приема с</w:t>
      </w:r>
      <w:r>
        <w:rPr>
          <w:lang w:val="bg-BG"/>
        </w:rPr>
        <w:t>ъс</w:t>
      </w:r>
      <w:r w:rsidRPr="000F1344">
        <w:rPr>
          <w:lang w:val="bg-BG"/>
        </w:rPr>
        <w:t xml:space="preserve"> или без храна.</w:t>
      </w:r>
    </w:p>
    <w:p w14:paraId="7ABD3FB7" w14:textId="77777777" w:rsidR="00B34B74" w:rsidRPr="000F1344" w:rsidRDefault="00B34B74" w:rsidP="00B34B74">
      <w:pPr>
        <w:pStyle w:val="EMEABodyText"/>
        <w:rPr>
          <w:lang w:val="bg-BG"/>
        </w:rPr>
      </w:pPr>
    </w:p>
    <w:p w14:paraId="49424BC9" w14:textId="11315578" w:rsidR="00B34B74" w:rsidRDefault="00B34B74" w:rsidP="00B34B74">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vault_nd_77f1c773-14f0-4510-b11c-d999c35ebe7e \* MERGEFORMAT </w:instrText>
      </w:r>
      <w:r w:rsidR="00A06DA2">
        <w:rPr>
          <w:lang w:val="bg-BG"/>
        </w:rPr>
        <w:fldChar w:fldCharType="separate"/>
      </w:r>
      <w:r w:rsidR="00A06DA2">
        <w:rPr>
          <w:lang w:val="bg-BG"/>
        </w:rPr>
        <w:t xml:space="preserve"> </w:t>
      </w:r>
      <w:r w:rsidR="00A06DA2">
        <w:rPr>
          <w:lang w:val="bg-BG"/>
        </w:rPr>
        <w:fldChar w:fldCharType="end"/>
      </w:r>
    </w:p>
    <w:p w14:paraId="0F62450D" w14:textId="4EFD3AA3" w:rsidR="00B34B74" w:rsidRPr="00B75F8A" w:rsidRDefault="00B34B74" w:rsidP="00B34B74">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vault_nd_6c09400f-7b41-4cc0-ba8e-9797fc5d1041 \* MERGEFORMAT </w:instrText>
      </w:r>
      <w:r w:rsidR="00A06DA2">
        <w:rPr>
          <w:lang w:val="bg-BG"/>
        </w:rPr>
        <w:fldChar w:fldCharType="separate"/>
      </w:r>
      <w:r w:rsidR="00A06DA2">
        <w:rPr>
          <w:lang w:val="bg-BG"/>
        </w:rPr>
        <w:t xml:space="preserve"> </w:t>
      </w:r>
      <w:r w:rsidR="00A06DA2">
        <w:rPr>
          <w:lang w:val="bg-BG"/>
        </w:rPr>
        <w:fldChar w:fldCharType="end"/>
      </w:r>
    </w:p>
    <w:p w14:paraId="47FFADD5" w14:textId="77777777" w:rsidR="00B34B74" w:rsidRPr="00A8016E" w:rsidRDefault="00B34B74" w:rsidP="00B34B74">
      <w:pPr>
        <w:pStyle w:val="EMEABodyText"/>
        <w:keepNext/>
        <w:rPr>
          <w:lang w:val="ru-RU"/>
        </w:rPr>
      </w:pPr>
      <w:r>
        <w:rPr>
          <w:lang w:val="bg-BG"/>
        </w:rPr>
        <w:t>Трябва да</w:t>
      </w:r>
      <w:r w:rsidRPr="000F1344">
        <w:rPr>
          <w:lang w:val="bg-BG"/>
        </w:rPr>
        <w:t xml:space="preserve"> уведом</w:t>
      </w:r>
      <w:r>
        <w:rPr>
          <w:lang w:val="bg-BG"/>
        </w:rPr>
        <w:t>и</w:t>
      </w:r>
      <w:r w:rsidRPr="000F1344">
        <w:rPr>
          <w:lang w:val="bg-BG"/>
        </w:rPr>
        <w:t>те Вашия лекар, ако</w:t>
      </w:r>
      <w:r>
        <w:rPr>
          <w:lang w:val="bg-BG"/>
        </w:rPr>
        <w:t xml:space="preserve"> смятате, че </w:t>
      </w:r>
      <w:r w:rsidRPr="000F1344">
        <w:rPr>
          <w:lang w:val="bg-BG"/>
        </w:rPr>
        <w:t xml:space="preserve">сте </w:t>
      </w:r>
      <w:r>
        <w:rPr>
          <w:lang w:val="bg-BG"/>
        </w:rPr>
        <w:t>бременна (</w:t>
      </w:r>
      <w:r w:rsidRPr="00C74A23">
        <w:rPr>
          <w:u w:val="single"/>
          <w:lang w:val="bg-BG"/>
        </w:rPr>
        <w:t>или може да</w:t>
      </w:r>
      <w:r>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 ако се използва след третия месец на бременността.</w:t>
      </w:r>
    </w:p>
    <w:p w14:paraId="36BCA15E" w14:textId="77777777" w:rsidR="00B34B74" w:rsidRPr="000F1344" w:rsidRDefault="00B34B74" w:rsidP="00B34B74">
      <w:pPr>
        <w:pStyle w:val="EMEABodyText"/>
        <w:rPr>
          <w:lang w:val="bg-BG"/>
        </w:rPr>
      </w:pPr>
    </w:p>
    <w:p w14:paraId="7D875695" w14:textId="17B90642" w:rsidR="00B34B74" w:rsidRPr="00F60C63" w:rsidRDefault="00B34B74" w:rsidP="00B34B74">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vault_nd_26c91548-358d-4128-b7b7-c7257a6aa90e \* MERGEFORMAT </w:instrText>
      </w:r>
      <w:r w:rsidR="00A06DA2">
        <w:rPr>
          <w:lang w:val="bg-BG"/>
        </w:rPr>
        <w:fldChar w:fldCharType="separate"/>
      </w:r>
      <w:r w:rsidR="00A06DA2">
        <w:rPr>
          <w:lang w:val="bg-BG"/>
        </w:rPr>
        <w:t xml:space="preserve"> </w:t>
      </w:r>
      <w:r w:rsidR="00A06DA2">
        <w:rPr>
          <w:lang w:val="bg-BG"/>
        </w:rPr>
        <w:fldChar w:fldCharType="end"/>
      </w:r>
    </w:p>
    <w:p w14:paraId="4C117E40" w14:textId="77777777" w:rsidR="00B34B74" w:rsidRDefault="00B34B74" w:rsidP="00B34B74">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56253B49" w14:textId="77777777" w:rsidR="00B34B74" w:rsidRPr="000F1344" w:rsidRDefault="00B34B74" w:rsidP="00B34B74">
      <w:pPr>
        <w:pStyle w:val="EMEABodyText"/>
        <w:rPr>
          <w:lang w:val="bg-BG"/>
        </w:rPr>
      </w:pPr>
    </w:p>
    <w:p w14:paraId="6D6037C8" w14:textId="20A1B832" w:rsidR="00B34B74" w:rsidRPr="000F1344" w:rsidRDefault="00B34B74" w:rsidP="00B34B74">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vault_nd_500df6f8-e1bc-4ad9-8aca-6b79d81d9c7c \* MERGEFORMAT </w:instrText>
      </w:r>
      <w:r w:rsidR="00A06DA2">
        <w:rPr>
          <w:lang w:val="bg-BG"/>
        </w:rPr>
        <w:fldChar w:fldCharType="separate"/>
      </w:r>
      <w:r w:rsidR="00A06DA2">
        <w:rPr>
          <w:lang w:val="bg-BG"/>
        </w:rPr>
        <w:t xml:space="preserve"> </w:t>
      </w:r>
      <w:r w:rsidR="00A06DA2">
        <w:rPr>
          <w:lang w:val="bg-BG"/>
        </w:rPr>
        <w:fldChar w:fldCharType="end"/>
      </w:r>
    </w:p>
    <w:p w14:paraId="1F48F2D0" w14:textId="77777777" w:rsidR="00B34B74" w:rsidRPr="00850327" w:rsidRDefault="00B34B74" w:rsidP="00B34B74">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4C97D27B" w14:textId="77777777" w:rsidR="00B34B74" w:rsidRPr="000F1344" w:rsidRDefault="00B34B74" w:rsidP="00B34B74">
      <w:pPr>
        <w:pStyle w:val="EMEABodyText"/>
        <w:rPr>
          <w:lang w:val="bg-BG"/>
        </w:rPr>
      </w:pPr>
    </w:p>
    <w:p w14:paraId="77728602" w14:textId="77777777" w:rsidR="00B34B74" w:rsidRPr="00B93202" w:rsidRDefault="00B34B74" w:rsidP="00B34B74">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Pr>
          <w:lang w:val="bg-BG"/>
        </w:rPr>
        <w:t xml:space="preserve">имате </w:t>
      </w:r>
      <w:r w:rsidRPr="000F1344">
        <w:rPr>
          <w:lang w:val="bg-BG"/>
        </w:rPr>
        <w:t>непоносимост към някои захари</w:t>
      </w:r>
      <w:r>
        <w:rPr>
          <w:lang w:val="bg-BG"/>
        </w:rPr>
        <w:t xml:space="preserve"> (напр. лактоза)</w:t>
      </w:r>
      <w:r w:rsidRPr="000F1344">
        <w:rPr>
          <w:lang w:val="bg-BG"/>
        </w:rPr>
        <w:t xml:space="preserve">, </w:t>
      </w:r>
      <w:r>
        <w:rPr>
          <w:lang w:val="bg-BG"/>
        </w:rPr>
        <w:t>посъветвайте се с него преди да вземете то</w:t>
      </w:r>
      <w:r w:rsidR="00013F10">
        <w:rPr>
          <w:lang w:val="bg-BG"/>
        </w:rPr>
        <w:t>зи</w:t>
      </w:r>
      <w:r>
        <w:rPr>
          <w:lang w:val="bg-BG"/>
        </w:rPr>
        <w:t xml:space="preserve"> лекарств</w:t>
      </w:r>
      <w:r w:rsidR="00013F10">
        <w:rPr>
          <w:lang w:val="bg-BG"/>
        </w:rPr>
        <w:t>ен продукт</w:t>
      </w:r>
      <w:r>
        <w:rPr>
          <w:lang w:val="bg-BG"/>
        </w:rPr>
        <w:t>.</w:t>
      </w:r>
    </w:p>
    <w:p w14:paraId="7F8BE5F2" w14:textId="77777777" w:rsidR="00B34B74" w:rsidRPr="000F1344" w:rsidRDefault="00B34B74" w:rsidP="00B34B74">
      <w:pPr>
        <w:pStyle w:val="EMEABodyText"/>
        <w:rPr>
          <w:lang w:val="bg-BG"/>
        </w:rPr>
      </w:pPr>
    </w:p>
    <w:p w14:paraId="3501726C" w14:textId="77777777" w:rsidR="00B34B74" w:rsidRDefault="009E2DDB" w:rsidP="00B34B74">
      <w:pPr>
        <w:pStyle w:val="EMEABodyText"/>
        <w:rPr>
          <w:bCs/>
          <w:lang w:val="bg-BG"/>
        </w:rPr>
      </w:pPr>
      <w:proofErr w:type="spellStart"/>
      <w:r w:rsidRPr="009E2DDB">
        <w:rPr>
          <w:b/>
          <w:lang w:val="en-US"/>
        </w:rPr>
        <w:t>Aprovel</w:t>
      </w:r>
      <w:proofErr w:type="spellEnd"/>
      <w:r w:rsidRPr="006623AF">
        <w:rPr>
          <w:b/>
          <w:lang w:val="bg-BG"/>
        </w:rPr>
        <w:t xml:space="preserve"> </w:t>
      </w:r>
      <w:r w:rsidRPr="009E2DDB">
        <w:rPr>
          <w:b/>
          <w:lang w:val="bg-BG"/>
        </w:rPr>
        <w:t>съдържа натрий.</w:t>
      </w:r>
      <w:r w:rsidRPr="009E2DDB">
        <w:rPr>
          <w:lang w:val="bg-BG"/>
        </w:rPr>
        <w:t xml:space="preserve"> Това лекарство съдържа по-малко от </w:t>
      </w:r>
      <w:r w:rsidRPr="006623AF">
        <w:rPr>
          <w:bCs/>
          <w:lang w:val="bg-BG"/>
        </w:rPr>
        <w:t>1</w:t>
      </w:r>
      <w:r w:rsidRPr="009E2DDB">
        <w:rPr>
          <w:bCs/>
          <w:lang w:val="bg-BG"/>
        </w:rPr>
        <w:t> </w:t>
      </w:r>
      <w:r w:rsidRPr="009E2DDB">
        <w:rPr>
          <w:bCs/>
          <w:lang w:val="en-US"/>
        </w:rPr>
        <w:t>mmol</w:t>
      </w:r>
      <w:r w:rsidRPr="006623AF">
        <w:rPr>
          <w:bCs/>
          <w:lang w:val="bg-BG"/>
        </w:rPr>
        <w:t xml:space="preserve"> </w:t>
      </w:r>
      <w:r w:rsidRPr="009E2DDB">
        <w:rPr>
          <w:bCs/>
          <w:lang w:val="bg-BG"/>
        </w:rPr>
        <w:t>натрий</w:t>
      </w:r>
      <w:r w:rsidRPr="006623AF">
        <w:rPr>
          <w:bCs/>
          <w:lang w:val="bg-BG"/>
        </w:rPr>
        <w:t xml:space="preserve"> (23 </w:t>
      </w:r>
      <w:r w:rsidRPr="009E2DDB">
        <w:rPr>
          <w:bCs/>
          <w:lang w:val="en-US"/>
        </w:rPr>
        <w:t>mg</w:t>
      </w:r>
      <w:r w:rsidRPr="006623AF">
        <w:rPr>
          <w:bCs/>
          <w:lang w:val="bg-BG"/>
        </w:rPr>
        <w:t>)</w:t>
      </w:r>
      <w:r w:rsidRPr="009E2DDB">
        <w:rPr>
          <w:bCs/>
          <w:lang w:val="bg-BG"/>
        </w:rPr>
        <w:t xml:space="preserve"> на таблетка, т.е. може да се каже, че практически не съдържа натрий.</w:t>
      </w:r>
    </w:p>
    <w:p w14:paraId="138F564E" w14:textId="77777777" w:rsidR="009E2DDB" w:rsidRDefault="009E2DDB" w:rsidP="00B34B74">
      <w:pPr>
        <w:pStyle w:val="EMEABodyText"/>
        <w:rPr>
          <w:bCs/>
          <w:lang w:val="bg-BG"/>
        </w:rPr>
      </w:pPr>
    </w:p>
    <w:p w14:paraId="7CEEA33B" w14:textId="77777777" w:rsidR="009E2DDB" w:rsidRPr="000F1344" w:rsidRDefault="009E2DDB" w:rsidP="00B34B74">
      <w:pPr>
        <w:pStyle w:val="EMEABodyText"/>
        <w:rPr>
          <w:lang w:val="bg-BG"/>
        </w:rPr>
      </w:pPr>
    </w:p>
    <w:p w14:paraId="69F917C6" w14:textId="1AA7E99C" w:rsidR="00BD0224" w:rsidRPr="00DF540F" w:rsidRDefault="00BD0224" w:rsidP="00BD0224">
      <w:pPr>
        <w:pStyle w:val="EMEAHeading1"/>
        <w:rPr>
          <w:lang w:val="bg-BG"/>
        </w:rPr>
      </w:pPr>
      <w:r w:rsidRPr="000F1344">
        <w:rPr>
          <w:lang w:val="bg-BG"/>
        </w:rPr>
        <w:t>3.</w:t>
      </w:r>
      <w:r w:rsidRPr="000F1344">
        <w:rPr>
          <w:lang w:val="bg-BG"/>
        </w:rPr>
        <w:tab/>
      </w:r>
      <w:r>
        <w:rPr>
          <w:caps w:val="0"/>
          <w:lang w:val="bg-BG"/>
        </w:rPr>
        <w:t>Как да приемате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vault_nd_c21c78fb-3f2a-4f7c-bf64-e817a6044a78 \* MERGEFORMAT </w:instrText>
      </w:r>
      <w:r w:rsidR="00A06DA2">
        <w:rPr>
          <w:caps w:val="0"/>
        </w:rPr>
        <w:fldChar w:fldCharType="separate"/>
      </w:r>
      <w:r w:rsidR="00A06DA2">
        <w:rPr>
          <w:caps w:val="0"/>
        </w:rPr>
        <w:t xml:space="preserve"> </w:t>
      </w:r>
      <w:r w:rsidR="00A06DA2">
        <w:rPr>
          <w:caps w:val="0"/>
        </w:rPr>
        <w:fldChar w:fldCharType="end"/>
      </w:r>
    </w:p>
    <w:p w14:paraId="14120530" w14:textId="77777777" w:rsidR="00BD0224" w:rsidRPr="00BC6993" w:rsidRDefault="00BD0224" w:rsidP="00BD0224">
      <w:pPr>
        <w:pStyle w:val="EMEAHeading1"/>
        <w:rPr>
          <w:lang w:val="bg-BG"/>
        </w:rPr>
      </w:pPr>
    </w:p>
    <w:p w14:paraId="125DB864" w14:textId="77777777" w:rsidR="00BD0224" w:rsidRDefault="00BD0224" w:rsidP="00BD0224">
      <w:pPr>
        <w:pStyle w:val="EMEABodyText"/>
        <w:keepNext/>
        <w:rPr>
          <w:lang w:val="bg-BG"/>
        </w:rPr>
      </w:pPr>
      <w:r w:rsidRPr="000F1344">
        <w:rPr>
          <w:lang w:val="bg-BG"/>
        </w:rPr>
        <w:t xml:space="preserve">Винаги приемайте </w:t>
      </w:r>
      <w:r>
        <w:rPr>
          <w:lang w:val="bg-BG"/>
        </w:rPr>
        <w:t xml:space="preserve">това лекарство </w:t>
      </w:r>
      <w:r w:rsidRPr="000F1344">
        <w:rPr>
          <w:lang w:val="bg-BG"/>
        </w:rPr>
        <w:t>точно както Ви е казал Вашия</w:t>
      </w:r>
      <w:r>
        <w:rPr>
          <w:lang w:val="bg-BG"/>
        </w:rPr>
        <w:t>т</w:t>
      </w:r>
      <w:r w:rsidRPr="000F1344">
        <w:rPr>
          <w:lang w:val="bg-BG"/>
        </w:rPr>
        <w:t xml:space="preserve"> лекар. Ако не сте сигурни в нещо, попитайте Вашия лекар или фармацевт.</w:t>
      </w:r>
    </w:p>
    <w:p w14:paraId="30777F6A" w14:textId="77777777" w:rsidR="00BD0224" w:rsidRDefault="00BD0224" w:rsidP="00BD0224">
      <w:pPr>
        <w:pStyle w:val="EMEABodyText"/>
        <w:rPr>
          <w:lang w:val="bg-BG"/>
        </w:rPr>
      </w:pPr>
    </w:p>
    <w:p w14:paraId="735FC9FD" w14:textId="5AE46DBC" w:rsidR="00BD0224" w:rsidRPr="00614198" w:rsidRDefault="00BD0224" w:rsidP="00BD0224">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vault_nd_a731254e-e9bc-4c8b-bcba-f8c4d688cb66 \* MERGEFORMAT </w:instrText>
      </w:r>
      <w:r w:rsidR="00A06DA2">
        <w:rPr>
          <w:lang w:val="bg-BG"/>
        </w:rPr>
        <w:fldChar w:fldCharType="separate"/>
      </w:r>
      <w:r w:rsidR="00A06DA2">
        <w:rPr>
          <w:lang w:val="bg-BG"/>
        </w:rPr>
        <w:t xml:space="preserve"> </w:t>
      </w:r>
      <w:r w:rsidR="00A06DA2">
        <w:rPr>
          <w:lang w:val="bg-BG"/>
        </w:rPr>
        <w:fldChar w:fldCharType="end"/>
      </w:r>
    </w:p>
    <w:p w14:paraId="3CD4EFDD" w14:textId="77777777" w:rsidR="00BD0224" w:rsidRDefault="00BD0224" w:rsidP="00BD0224">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 xml:space="preserve">със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Pr>
          <w:lang w:val="bg-BG"/>
        </w:rPr>
        <w:t>, докато</w:t>
      </w:r>
      <w:r w:rsidRPr="00672787">
        <w:rPr>
          <w:lang w:val="bg-BG"/>
        </w:rPr>
        <w:t xml:space="preserve"> Ваши</w:t>
      </w:r>
      <w:r>
        <w:rPr>
          <w:lang w:val="bg-BG"/>
        </w:rPr>
        <w:t>ят лекар не Ви посъветва друго.</w:t>
      </w:r>
    </w:p>
    <w:p w14:paraId="5002BBFD" w14:textId="77777777" w:rsidR="00BD0224" w:rsidRDefault="00BD0224" w:rsidP="00BD0224">
      <w:pPr>
        <w:pStyle w:val="EMEABodyText"/>
        <w:rPr>
          <w:lang w:val="bg-BG"/>
        </w:rPr>
      </w:pPr>
    </w:p>
    <w:p w14:paraId="13F2B66C" w14:textId="77777777" w:rsidR="00BD0224" w:rsidRPr="000F1344" w:rsidRDefault="00BD0224"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614D1B15" w14:textId="77777777" w:rsidR="00BD0224" w:rsidRPr="009476FD" w:rsidRDefault="00BD0224" w:rsidP="00BD0224">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6614EA44" w14:textId="77777777" w:rsidR="00BD0224" w:rsidRDefault="00BD0224" w:rsidP="00BD0224">
      <w:pPr>
        <w:pStyle w:val="EMEABodyText"/>
        <w:rPr>
          <w:lang w:val="bg-BG"/>
        </w:rPr>
      </w:pPr>
    </w:p>
    <w:p w14:paraId="4B6C1349" w14:textId="77777777" w:rsidR="00BD0224" w:rsidRPr="009476FD" w:rsidRDefault="00BD0224" w:rsidP="00BD0224">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Pr>
          <w:b/>
          <w:lang w:val="bg-BG"/>
        </w:rPr>
        <w:t> </w:t>
      </w:r>
      <w:r w:rsidRPr="00E30C5A">
        <w:rPr>
          <w:b/>
          <w:lang w:val="bg-BG"/>
        </w:rPr>
        <w:t>2</w:t>
      </w:r>
      <w:r>
        <w:rPr>
          <w:b/>
          <w:lang w:val="bg-BG"/>
        </w:rPr>
        <w:t xml:space="preserve"> с бъбречно заболяване</w:t>
      </w:r>
    </w:p>
    <w:p w14:paraId="0C2CB688" w14:textId="77777777" w:rsidR="00BD0224" w:rsidRDefault="00BD0224" w:rsidP="00BD0224">
      <w:pPr>
        <w:pStyle w:val="EMEABodyText"/>
        <w:ind w:left="550"/>
        <w:rPr>
          <w:lang w:val="bg-BG"/>
        </w:rPr>
      </w:pPr>
      <w:r w:rsidRPr="009476FD">
        <w:rPr>
          <w:lang w:val="bg-BG"/>
        </w:rPr>
        <w:t>При пациенти с високо кръвно налягане и диабет тип</w:t>
      </w:r>
      <w:r>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2A633F2C" w14:textId="77777777" w:rsidR="00BD0224" w:rsidRPr="00850327" w:rsidRDefault="00BD0224" w:rsidP="00BD0224">
      <w:pPr>
        <w:pStyle w:val="EMEABodyText"/>
        <w:rPr>
          <w:lang w:val="bg-BG"/>
        </w:rPr>
      </w:pPr>
    </w:p>
    <w:p w14:paraId="3C7B4491" w14:textId="77777777" w:rsidR="00BD0224" w:rsidRDefault="00BD0224" w:rsidP="00BD0224">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60023063" w14:textId="77777777" w:rsidR="00BD0224" w:rsidRDefault="00BD0224" w:rsidP="00BD0224">
      <w:pPr>
        <w:pStyle w:val="EMEABodyText"/>
        <w:rPr>
          <w:lang w:val="bg-BG"/>
        </w:rPr>
      </w:pPr>
    </w:p>
    <w:p w14:paraId="4F072B44" w14:textId="77777777" w:rsidR="00BD0224" w:rsidRDefault="00BD0224" w:rsidP="00BD0224">
      <w:pPr>
        <w:pStyle w:val="EMEABodyText"/>
        <w:rPr>
          <w:lang w:val="bg-BG"/>
        </w:rPr>
      </w:pPr>
      <w:r>
        <w:rPr>
          <w:lang w:val="bg-BG"/>
        </w:rPr>
        <w:t>Максималният ефект за понижаване на кръвното налягане трябва да се постигне 4-6 седмици след началото на лечението.</w:t>
      </w:r>
    </w:p>
    <w:p w14:paraId="6113BFB8" w14:textId="77777777" w:rsidR="00BD0224" w:rsidRPr="000F1344" w:rsidRDefault="00BD0224" w:rsidP="00BD0224">
      <w:pPr>
        <w:pStyle w:val="EMEABodyText"/>
        <w:rPr>
          <w:lang w:val="bg-BG"/>
        </w:rPr>
      </w:pPr>
    </w:p>
    <w:p w14:paraId="4DAEE4E3" w14:textId="34254FED" w:rsidR="00BD0224" w:rsidRDefault="00BD0224" w:rsidP="00BD0224">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vault_nd_790d0d3b-7d80-40dd-b41f-cb4502ad4a53 \* MERGEFORMAT </w:instrText>
      </w:r>
      <w:r w:rsidR="00A06DA2">
        <w:rPr>
          <w:lang w:val="bg-BG"/>
        </w:rPr>
        <w:fldChar w:fldCharType="separate"/>
      </w:r>
      <w:r w:rsidR="00A06DA2">
        <w:rPr>
          <w:lang w:val="bg-BG"/>
        </w:rPr>
        <w:t xml:space="preserve"> </w:t>
      </w:r>
      <w:r w:rsidR="00A06DA2">
        <w:rPr>
          <w:lang w:val="bg-BG"/>
        </w:rPr>
        <w:fldChar w:fldCharType="end"/>
      </w:r>
    </w:p>
    <w:p w14:paraId="498FB9A6" w14:textId="77777777" w:rsidR="00BD0224" w:rsidRPr="00672787" w:rsidRDefault="00BD0224" w:rsidP="00BD0224">
      <w:pPr>
        <w:pStyle w:val="EMEABodyText"/>
        <w:rPr>
          <w:lang w:val="bg-BG"/>
        </w:rPr>
      </w:pPr>
      <w:proofErr w:type="spellStart"/>
      <w:r>
        <w:rPr>
          <w:lang w:val="bg-BG"/>
        </w:rPr>
        <w:t>Aprovel</w:t>
      </w:r>
      <w:proofErr w:type="spellEnd"/>
      <w:r>
        <w:rPr>
          <w:lang w:val="bg-BG"/>
        </w:rPr>
        <w:t xml:space="preserve"> не трябва да се прилага при деца под 18</w:t>
      </w:r>
      <w:r>
        <w:rPr>
          <w:lang w:val="fr-BE"/>
        </w:rPr>
        <w:t> </w:t>
      </w:r>
      <w:r>
        <w:rPr>
          <w:lang w:val="bg-BG"/>
        </w:rPr>
        <w:t xml:space="preserve">години. Ако дете погълне </w:t>
      </w:r>
      <w:r w:rsidR="00F7758E">
        <w:rPr>
          <w:lang w:val="bg-BG"/>
        </w:rPr>
        <w:t xml:space="preserve">от </w:t>
      </w:r>
      <w:r>
        <w:rPr>
          <w:lang w:val="bg-BG"/>
        </w:rPr>
        <w:t>таблетки</w:t>
      </w:r>
      <w:r w:rsidR="00F7758E">
        <w:rPr>
          <w:lang w:val="bg-BG"/>
        </w:rPr>
        <w:t>те</w:t>
      </w:r>
      <w:r>
        <w:rPr>
          <w:lang w:val="bg-BG"/>
        </w:rPr>
        <w:t xml:space="preserve">, свържете се </w:t>
      </w:r>
      <w:r w:rsidRPr="00672787">
        <w:rPr>
          <w:lang w:val="bg-BG"/>
        </w:rPr>
        <w:t>незабавно</w:t>
      </w:r>
      <w:r>
        <w:rPr>
          <w:lang w:val="bg-BG"/>
        </w:rPr>
        <w:t xml:space="preserve"> с Вашия лекар.</w:t>
      </w:r>
    </w:p>
    <w:p w14:paraId="29D1DF56" w14:textId="77777777" w:rsidR="00BD0224" w:rsidRDefault="00BD0224" w:rsidP="00BD0224">
      <w:pPr>
        <w:pStyle w:val="EMEABodyText"/>
        <w:rPr>
          <w:lang w:val="bg-BG"/>
        </w:rPr>
      </w:pPr>
    </w:p>
    <w:p w14:paraId="7371AB66" w14:textId="77777777" w:rsidR="00BD0224" w:rsidRDefault="00BD0224" w:rsidP="00BD0224">
      <w:pPr>
        <w:pStyle w:val="EMEABodyText"/>
        <w:rPr>
          <w:lang w:val="bg-BG"/>
        </w:rPr>
      </w:pPr>
      <w:r>
        <w:rPr>
          <w:b/>
          <w:szCs w:val="22"/>
          <w:lang w:val="bg-BG"/>
        </w:rPr>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6AC95AFE" w14:textId="77777777" w:rsidR="00BD0224" w:rsidRDefault="00BD0224" w:rsidP="00BD0224">
      <w:pPr>
        <w:pStyle w:val="EMEABodyText"/>
        <w:rPr>
          <w:lang w:val="bg-BG"/>
        </w:rPr>
      </w:pPr>
      <w:r>
        <w:rPr>
          <w:lang w:val="bg-BG"/>
        </w:rPr>
        <w:lastRenderedPageBreak/>
        <w:t>Ако случайно сте приели твърде много таблетки, свържете се незабавно с Вашия лекар.</w:t>
      </w:r>
    </w:p>
    <w:p w14:paraId="49B4B4B0" w14:textId="77777777" w:rsidR="00BD0224" w:rsidRPr="000F1344" w:rsidRDefault="00BD0224" w:rsidP="00BD0224">
      <w:pPr>
        <w:pStyle w:val="EMEABodyText"/>
        <w:rPr>
          <w:lang w:val="bg-BG"/>
        </w:rPr>
      </w:pPr>
    </w:p>
    <w:p w14:paraId="3484ABDD" w14:textId="3AEF5A7A" w:rsidR="00BD0224" w:rsidRPr="000F1344" w:rsidRDefault="00BD0224" w:rsidP="00BD0224">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Pr="000F1344">
        <w:rPr>
          <w:lang w:val="bg-BG"/>
        </w:rPr>
        <w:t>:</w:t>
      </w:r>
      <w:r w:rsidR="00A06DA2">
        <w:rPr>
          <w:lang w:val="bg-BG"/>
        </w:rPr>
        <w:fldChar w:fldCharType="begin"/>
      </w:r>
      <w:r w:rsidR="00A06DA2">
        <w:rPr>
          <w:lang w:val="bg-BG"/>
        </w:rPr>
        <w:instrText xml:space="preserve"> DOCVARIABLE vault_nd_e16b9cde-3cad-46ab-944a-2ae5f26230dc \* MERGEFORMAT </w:instrText>
      </w:r>
      <w:r w:rsidR="00A06DA2">
        <w:rPr>
          <w:lang w:val="bg-BG"/>
        </w:rPr>
        <w:fldChar w:fldCharType="separate"/>
      </w:r>
      <w:r w:rsidR="00A06DA2">
        <w:rPr>
          <w:lang w:val="bg-BG"/>
        </w:rPr>
        <w:t xml:space="preserve"> </w:t>
      </w:r>
      <w:r w:rsidR="00A06DA2">
        <w:rPr>
          <w:lang w:val="bg-BG"/>
        </w:rPr>
        <w:fldChar w:fldCharType="end"/>
      </w:r>
    </w:p>
    <w:p w14:paraId="60C214A6" w14:textId="77777777" w:rsidR="00BD0224" w:rsidRPr="00B93202" w:rsidRDefault="00BD0224" w:rsidP="00BD0224">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Pr>
          <w:lang w:val="bg-BG"/>
        </w:rPr>
        <w:t xml:space="preserve">вземайте двойна </w:t>
      </w:r>
      <w:r w:rsidRPr="000F1344">
        <w:rPr>
          <w:lang w:val="bg-BG"/>
        </w:rPr>
        <w:t xml:space="preserve">доза, за да </w:t>
      </w:r>
      <w:r>
        <w:rPr>
          <w:lang w:val="bg-BG"/>
        </w:rPr>
        <w:t>компенсирате пропуснатата доза.</w:t>
      </w:r>
    </w:p>
    <w:p w14:paraId="109F1C91" w14:textId="77777777" w:rsidR="00BD0224" w:rsidRPr="000F1344" w:rsidRDefault="00BD0224" w:rsidP="00BD0224">
      <w:pPr>
        <w:pStyle w:val="EMEABodyText"/>
        <w:rPr>
          <w:lang w:val="bg-BG"/>
        </w:rPr>
      </w:pPr>
    </w:p>
    <w:p w14:paraId="4317AE9B" w14:textId="77777777" w:rsidR="00BD0224" w:rsidRPr="00B93202" w:rsidRDefault="00BD0224" w:rsidP="00BD0224">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Pr>
          <w:lang w:val="bg-BG" w:eastAsia="nl-NL"/>
        </w:rPr>
        <w:t xml:space="preserve">, </w:t>
      </w:r>
      <w:proofErr w:type="spellStart"/>
      <w:r>
        <w:rPr>
          <w:lang w:val="bg-BG" w:eastAsia="nl-NL"/>
        </w:rPr>
        <w:t>свъзрани</w:t>
      </w:r>
      <w:proofErr w:type="spellEnd"/>
      <w:r>
        <w:rPr>
          <w:lang w:val="bg-BG" w:eastAsia="nl-NL"/>
        </w:rPr>
        <w:t xml:space="preserve"> с</w:t>
      </w:r>
      <w:r w:rsidRPr="000F1344">
        <w:rPr>
          <w:lang w:val="bg-BG" w:eastAsia="nl-NL"/>
        </w:rPr>
        <w:t xml:space="preserve"> употребата на</w:t>
      </w:r>
      <w:r>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7E925888" w14:textId="77777777" w:rsidR="00BD0224" w:rsidRPr="000F1344" w:rsidRDefault="00BD0224" w:rsidP="00BD0224">
      <w:pPr>
        <w:pStyle w:val="EMEABodyText"/>
        <w:rPr>
          <w:lang w:val="bg-BG"/>
        </w:rPr>
      </w:pPr>
    </w:p>
    <w:p w14:paraId="4F5B4CA5" w14:textId="77777777" w:rsidR="00BD0224" w:rsidRPr="000F1344" w:rsidRDefault="00BD0224" w:rsidP="00BD0224">
      <w:pPr>
        <w:pStyle w:val="EMEABodyText"/>
        <w:rPr>
          <w:lang w:val="bg-BG"/>
        </w:rPr>
      </w:pPr>
    </w:p>
    <w:p w14:paraId="7C983DDD" w14:textId="7F329D1D" w:rsidR="00C52402" w:rsidRPr="000F1344" w:rsidRDefault="00C52402" w:rsidP="00C52402">
      <w:pPr>
        <w:pStyle w:val="EMEAHeading1"/>
        <w:rPr>
          <w:lang w:val="bg-BG"/>
        </w:rPr>
      </w:pPr>
      <w:r w:rsidRPr="000F1344">
        <w:rPr>
          <w:lang w:val="bg-BG"/>
        </w:rPr>
        <w:t>4.</w:t>
      </w:r>
      <w:r w:rsidRPr="000F1344">
        <w:rPr>
          <w:lang w:val="bg-BG"/>
        </w:rPr>
        <w:tab/>
      </w:r>
      <w:r>
        <w:rPr>
          <w:caps w:val="0"/>
          <w:lang w:val="bg-BG"/>
        </w:rPr>
        <w:t>В</w:t>
      </w:r>
      <w:r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vault_nd_b77c670b-1e49-4191-b009-b6a928b87e50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778A4503" w14:textId="77777777" w:rsidR="00C52402" w:rsidRPr="00BC6993" w:rsidRDefault="00C52402" w:rsidP="00C52402">
      <w:pPr>
        <w:pStyle w:val="EMEAHeading1"/>
        <w:rPr>
          <w:lang w:val="bg-BG"/>
        </w:rPr>
      </w:pPr>
    </w:p>
    <w:p w14:paraId="0E867C81" w14:textId="77777777" w:rsidR="00C52402" w:rsidRPr="00850327" w:rsidRDefault="00C52402" w:rsidP="00C52402">
      <w:pPr>
        <w:pStyle w:val="EMEABodyText"/>
        <w:keepNext/>
        <w:rPr>
          <w:lang w:val="bg-BG"/>
        </w:rPr>
      </w:pPr>
      <w:r w:rsidRPr="000F1344">
        <w:rPr>
          <w:lang w:val="bg-BG"/>
        </w:rPr>
        <w:t>Както всички лекарства,</w:t>
      </w:r>
      <w:r>
        <w:rPr>
          <w:lang w:val="bg-BG"/>
        </w:rPr>
        <w:t xml:space="preserve"> това лекарство </w:t>
      </w:r>
      <w:r w:rsidRPr="000F1344">
        <w:rPr>
          <w:lang w:val="bg-BG"/>
        </w:rPr>
        <w:t xml:space="preserve">може да </w:t>
      </w:r>
      <w:r>
        <w:rPr>
          <w:lang w:val="bg-BG"/>
        </w:rPr>
        <w:t xml:space="preserve">предизвика </w:t>
      </w:r>
      <w:r w:rsidRPr="000F1344">
        <w:rPr>
          <w:lang w:val="bg-BG"/>
        </w:rPr>
        <w:t>нежелани реакции, в</w:t>
      </w:r>
      <w:r>
        <w:rPr>
          <w:lang w:val="bg-BG"/>
        </w:rPr>
        <w:t>ъпреки че не всеки ги получава.</w:t>
      </w:r>
    </w:p>
    <w:p w14:paraId="58631071" w14:textId="77777777" w:rsidR="00C52402" w:rsidRPr="00850327" w:rsidRDefault="00C52402" w:rsidP="00C52402">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Pr>
          <w:lang w:val="bg-BG"/>
        </w:rPr>
        <w:t xml:space="preserve">са </w:t>
      </w:r>
      <w:r w:rsidRPr="000F1344">
        <w:rPr>
          <w:lang w:val="bg-BG"/>
        </w:rPr>
        <w:t>сериозн</w:t>
      </w:r>
      <w:r>
        <w:rPr>
          <w:lang w:val="bg-BG"/>
        </w:rPr>
        <w:t>и и може да изискват лекарска помощ.</w:t>
      </w:r>
    </w:p>
    <w:p w14:paraId="6B7AA600" w14:textId="77777777" w:rsidR="00C52402" w:rsidRDefault="00C52402" w:rsidP="00C52402">
      <w:pPr>
        <w:pStyle w:val="EMEABodyText"/>
        <w:rPr>
          <w:lang w:val="bg-BG"/>
        </w:rPr>
      </w:pPr>
    </w:p>
    <w:p w14:paraId="5B3F3DDE" w14:textId="77777777" w:rsidR="00C52402" w:rsidRDefault="00C52402" w:rsidP="00C52402">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24354ED5" w14:textId="77777777" w:rsidR="00C52402" w:rsidRDefault="00C52402" w:rsidP="00C52402">
      <w:pPr>
        <w:pStyle w:val="EMEABodyText"/>
        <w:rPr>
          <w:lang w:val="bg-BG"/>
        </w:rPr>
      </w:pPr>
    </w:p>
    <w:p w14:paraId="2C1E0B69" w14:textId="77777777" w:rsidR="00C52402" w:rsidRDefault="00C52402" w:rsidP="00C52402">
      <w:pPr>
        <w:pStyle w:val="EMEABodyText"/>
        <w:rPr>
          <w:lang w:val="bg-BG"/>
        </w:rPr>
      </w:pPr>
      <w:r>
        <w:rPr>
          <w:lang w:val="bg-BG"/>
        </w:rPr>
        <w:t>Честотата на нежеланите реакции, описани по-долу е определена с помощта на следната класификация:</w:t>
      </w:r>
    </w:p>
    <w:p w14:paraId="17A8804E" w14:textId="77777777" w:rsidR="00C52402" w:rsidRDefault="00C52402" w:rsidP="00C52402">
      <w:pPr>
        <w:pStyle w:val="EMEABodyText"/>
        <w:rPr>
          <w:lang w:val="bg-BG"/>
        </w:rPr>
      </w:pPr>
      <w:r>
        <w:rPr>
          <w:lang w:val="bg-BG"/>
        </w:rPr>
        <w:t>Много чести: може да засегнат повече от 1 на 10 души</w:t>
      </w:r>
    </w:p>
    <w:p w14:paraId="364EFCEA" w14:textId="77777777" w:rsidR="00C52402" w:rsidRDefault="00C52402" w:rsidP="00C52402">
      <w:pPr>
        <w:pStyle w:val="EMEABodyText"/>
        <w:rPr>
          <w:lang w:val="bg-BG"/>
        </w:rPr>
      </w:pPr>
      <w:r>
        <w:rPr>
          <w:lang w:val="bg-BG"/>
        </w:rPr>
        <w:t>Чести: може да засегнат до 1 на 10 души</w:t>
      </w:r>
    </w:p>
    <w:p w14:paraId="0F4968EA" w14:textId="77777777" w:rsidR="00C52402" w:rsidRDefault="00C52402" w:rsidP="00C52402">
      <w:pPr>
        <w:pStyle w:val="EMEABodyText"/>
        <w:rPr>
          <w:lang w:val="bg-BG"/>
        </w:rPr>
      </w:pPr>
      <w:r>
        <w:rPr>
          <w:lang w:val="bg-BG"/>
        </w:rPr>
        <w:t>Нечести: може да засегнат до 1 на 100 души</w:t>
      </w:r>
    </w:p>
    <w:p w14:paraId="0E4A8C90" w14:textId="77777777" w:rsidR="00C52402" w:rsidRDefault="00C52402" w:rsidP="00C52402">
      <w:pPr>
        <w:pStyle w:val="EMEABodyText"/>
        <w:rPr>
          <w:lang w:val="bg-BG"/>
        </w:rPr>
      </w:pPr>
    </w:p>
    <w:p w14:paraId="5CFF2297" w14:textId="77777777" w:rsidR="00C52402" w:rsidRPr="005D593C" w:rsidRDefault="00C52402" w:rsidP="00C52402">
      <w:pPr>
        <w:pStyle w:val="EMEABodyText"/>
        <w:rPr>
          <w:lang w:val="bg-BG"/>
        </w:rPr>
      </w:pPr>
      <w:r>
        <w:rPr>
          <w:lang w:val="bg-BG"/>
        </w:rPr>
        <w:t xml:space="preserve">Нежеланите реакции, съобщени в </w:t>
      </w:r>
      <w:r w:rsidRPr="000F1344">
        <w:rPr>
          <w:lang w:val="bg-BG"/>
        </w:rPr>
        <w:t>клиничните проучвания при пациенти</w:t>
      </w:r>
      <w:r>
        <w:rPr>
          <w:lang w:val="bg-BG"/>
        </w:rPr>
        <w:t>,</w:t>
      </w:r>
      <w:r w:rsidRPr="000F1344">
        <w:rPr>
          <w:lang w:val="bg-BG"/>
        </w:rPr>
        <w:t xml:space="preserve"> </w:t>
      </w:r>
      <w:r>
        <w:rPr>
          <w:lang w:val="bg-BG"/>
        </w:rPr>
        <w:t xml:space="preserve">лекувани с </w:t>
      </w:r>
      <w:proofErr w:type="spellStart"/>
      <w:r>
        <w:rPr>
          <w:lang w:val="bg-BG"/>
        </w:rPr>
        <w:t>Aprovel</w:t>
      </w:r>
      <w:proofErr w:type="spellEnd"/>
      <w:r>
        <w:rPr>
          <w:lang w:val="bg-BG"/>
        </w:rPr>
        <w:t xml:space="preserve"> са:</w:t>
      </w:r>
    </w:p>
    <w:p w14:paraId="42DED020" w14:textId="77777777" w:rsidR="00C52402" w:rsidRDefault="00C52402" w:rsidP="00D7769D">
      <w:pPr>
        <w:pStyle w:val="EMEABodyTextIndent"/>
        <w:numPr>
          <w:ilvl w:val="0"/>
          <w:numId w:val="14"/>
        </w:numPr>
        <w:tabs>
          <w:tab w:val="clear" w:pos="720"/>
          <w:tab w:val="num" w:pos="550"/>
        </w:tabs>
        <w:ind w:left="550" w:hanging="550"/>
        <w:rPr>
          <w:lang w:val="bg-BG"/>
        </w:rPr>
      </w:pPr>
      <w:r>
        <w:rPr>
          <w:lang w:val="bg-BG"/>
        </w:rPr>
        <w:t xml:space="preserve">Много чести (може да засегнат повече от 1 на 10 души): ако страдате от високо кръвно налягане и диабет тип 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78E32A39" w14:textId="77777777" w:rsidR="00C52402" w:rsidRPr="00627342" w:rsidRDefault="00C52402" w:rsidP="00C52402">
      <w:pPr>
        <w:pStyle w:val="EMEABodyText"/>
        <w:rPr>
          <w:lang w:val="bg-BG"/>
        </w:rPr>
      </w:pPr>
    </w:p>
    <w:p w14:paraId="3DD7BB4D" w14:textId="77777777" w:rsidR="00C52402" w:rsidRDefault="00C52402" w:rsidP="00D7769D">
      <w:pPr>
        <w:pStyle w:val="EMEABodyTextIndent"/>
        <w:numPr>
          <w:ilvl w:val="0"/>
          <w:numId w:val="14"/>
        </w:numPr>
        <w:tabs>
          <w:tab w:val="clear" w:pos="720"/>
          <w:tab w:val="num" w:pos="550"/>
        </w:tabs>
        <w:ind w:left="550" w:hanging="550"/>
        <w:rPr>
          <w:lang w:val="bg-BG"/>
        </w:rPr>
      </w:pPr>
      <w:r>
        <w:rPr>
          <w:lang w:val="bg-BG"/>
        </w:rPr>
        <w:t xml:space="preserve">Чести (може да засегнат до 1 на 10 души):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повишени нива на ензим, </w:t>
      </w:r>
      <w:r w:rsidR="0084026B">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болка в ставите или мускулите и намалени нива на белтък в червените кръвни клетки (хемоглобин).</w:t>
      </w:r>
    </w:p>
    <w:p w14:paraId="183956B6" w14:textId="77777777" w:rsidR="00C52402" w:rsidRDefault="00C52402" w:rsidP="00C52402">
      <w:pPr>
        <w:pStyle w:val="EMEABodyText"/>
        <w:rPr>
          <w:lang w:val="bg-BG"/>
        </w:rPr>
      </w:pPr>
    </w:p>
    <w:p w14:paraId="6AC04082" w14:textId="77777777" w:rsidR="00C52402" w:rsidRDefault="00C52402" w:rsidP="00D7769D">
      <w:pPr>
        <w:pStyle w:val="EMEABodyTextIndent"/>
        <w:numPr>
          <w:ilvl w:val="0"/>
          <w:numId w:val="14"/>
        </w:numPr>
        <w:tabs>
          <w:tab w:val="clear" w:pos="720"/>
          <w:tab w:val="num" w:pos="550"/>
        </w:tabs>
        <w:ind w:left="550" w:hanging="550"/>
        <w:rPr>
          <w:lang w:val="bg-BG"/>
        </w:rPr>
      </w:pPr>
      <w:r>
        <w:rPr>
          <w:lang w:val="bg-BG"/>
        </w:rPr>
        <w:t xml:space="preserve">Нечести (може да засегнат до 1 на 100 души):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0154D6">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 активност),</w:t>
      </w:r>
      <w:r w:rsidRPr="000F1344">
        <w:rPr>
          <w:lang w:val="bg-BG"/>
        </w:rPr>
        <w:t xml:space="preserve"> болка</w:t>
      </w:r>
      <w:r>
        <w:rPr>
          <w:lang w:val="bg-BG"/>
        </w:rPr>
        <w:t xml:space="preserve"> в областта на гръдния кош</w:t>
      </w:r>
      <w:r w:rsidRPr="000F1344">
        <w:rPr>
          <w:lang w:val="bg-BG"/>
        </w:rPr>
        <w:t>.</w:t>
      </w:r>
    </w:p>
    <w:p w14:paraId="3040BB71" w14:textId="77777777" w:rsidR="00A81460" w:rsidRDefault="00A81460" w:rsidP="000F4AEC">
      <w:pPr>
        <w:pStyle w:val="EMEABodyText"/>
        <w:rPr>
          <w:lang w:val="bg-BG"/>
        </w:rPr>
      </w:pPr>
    </w:p>
    <w:p w14:paraId="32EE48DC" w14:textId="2F79CD21" w:rsidR="00A81460" w:rsidRPr="00A81460" w:rsidRDefault="00A81460" w:rsidP="000F4AEC">
      <w:pPr>
        <w:pStyle w:val="EMEABodyTextIndent"/>
        <w:numPr>
          <w:ilvl w:val="0"/>
          <w:numId w:val="38"/>
        </w:numPr>
        <w:tabs>
          <w:tab w:val="clear" w:pos="720"/>
        </w:tabs>
        <w:ind w:left="550" w:hanging="550"/>
        <w:rPr>
          <w:lang w:val="bg-BG"/>
        </w:rPr>
      </w:pPr>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p w14:paraId="6C77A480" w14:textId="77777777" w:rsidR="00C52402" w:rsidRDefault="00C52402" w:rsidP="00C52402">
      <w:pPr>
        <w:pStyle w:val="EMEABodyText"/>
        <w:rPr>
          <w:lang w:val="bg-BG"/>
        </w:rPr>
      </w:pPr>
    </w:p>
    <w:p w14:paraId="44EEA435" w14:textId="77777777" w:rsidR="00C52402" w:rsidRPr="008D7001" w:rsidRDefault="00C52402" w:rsidP="00C52402">
      <w:pPr>
        <w:pStyle w:val="EMEABodyText"/>
        <w:rPr>
          <w:lang w:val="bg-BG"/>
        </w:rPr>
      </w:pPr>
      <w:r>
        <w:rPr>
          <w:lang w:val="bg-BG"/>
        </w:rPr>
        <w:t xml:space="preserve">Някои нежелани реакции са съобщени след </w:t>
      </w:r>
      <w:r w:rsidRPr="000F1344">
        <w:rPr>
          <w:lang w:val="bg-BG"/>
        </w:rPr>
        <w:t>пускането на</w:t>
      </w:r>
      <w:r>
        <w:rPr>
          <w:lang w:val="bg-BG"/>
        </w:rPr>
        <w:t xml:space="preserve"> </w:t>
      </w:r>
      <w:proofErr w:type="spellStart"/>
      <w:r>
        <w:rPr>
          <w:lang w:val="bg-BG"/>
        </w:rPr>
        <w:t>Aprovel</w:t>
      </w:r>
      <w:proofErr w:type="spellEnd"/>
      <w:r w:rsidRPr="000F1344">
        <w:rPr>
          <w:lang w:val="bg-BG"/>
        </w:rPr>
        <w:t xml:space="preserve"> на пазара</w:t>
      </w:r>
      <w:r>
        <w:rPr>
          <w:lang w:val="bg-BG"/>
        </w:rPr>
        <w:t xml:space="preserve">. Нежеланите реакции с неизвестна честота са: чувство на замаяност, </w:t>
      </w:r>
      <w:r w:rsidRPr="000F1344">
        <w:rPr>
          <w:lang w:val="bg-BG"/>
        </w:rPr>
        <w:t>главоболи</w:t>
      </w:r>
      <w:r>
        <w:rPr>
          <w:lang w:val="bg-BG"/>
        </w:rPr>
        <w:t>е</w:t>
      </w:r>
      <w:r w:rsidRPr="000F1344">
        <w:rPr>
          <w:lang w:val="bg-BG"/>
        </w:rPr>
        <w:t xml:space="preserve">, нарушение на вкуса, шум в ушите, мускулни крампи, болки в ставите и мускулите, </w:t>
      </w:r>
      <w:r w:rsidR="00482572">
        <w:rPr>
          <w:lang w:val="bg-BG"/>
        </w:rPr>
        <w:t xml:space="preserve">намален брой червени кръвни клетки (анемия – симптомите могат да включват умора, главоболие, недостиг на въздух при </w:t>
      </w:r>
      <w:r w:rsidR="00F53A09">
        <w:rPr>
          <w:lang w:val="bg-BG"/>
        </w:rPr>
        <w:t xml:space="preserve">физически </w:t>
      </w:r>
      <w:r w:rsidR="00482572">
        <w:rPr>
          <w:lang w:val="bg-BG"/>
        </w:rPr>
        <w:t xml:space="preserve">упражнения, световъртеж, бледност), </w:t>
      </w:r>
      <w:r w:rsidR="00BB0AE3">
        <w:rPr>
          <w:lang w:val="bg-BG"/>
        </w:rPr>
        <w:t xml:space="preserve">намален брой тромбоцити, </w:t>
      </w:r>
      <w:r>
        <w:rPr>
          <w:lang w:val="bg-BG"/>
        </w:rPr>
        <w:t xml:space="preserve">нарушена </w:t>
      </w:r>
      <w:r w:rsidRPr="000F1344">
        <w:rPr>
          <w:lang w:val="bg-BG"/>
        </w:rPr>
        <w:t xml:space="preserve">чернодробна функция, повишение на нивата на калий в кръвта, </w:t>
      </w:r>
      <w:r>
        <w:rPr>
          <w:lang w:val="bg-BG"/>
        </w:rPr>
        <w:t xml:space="preserve">нарушена </w:t>
      </w:r>
      <w:r w:rsidRPr="000F1344">
        <w:rPr>
          <w:lang w:val="bg-BG"/>
        </w:rPr>
        <w:t>бъбречна функция</w:t>
      </w:r>
      <w:r w:rsidR="00013F10">
        <w:rPr>
          <w:lang w:val="bg-BG"/>
        </w:rPr>
        <w:t>,</w:t>
      </w:r>
      <w:r w:rsidRPr="000F1344">
        <w:rPr>
          <w:lang w:val="bg-BG"/>
        </w:rPr>
        <w:t xml:space="preserve"> възпаление на малките кръвоносни съдове, засягащо главно</w:t>
      </w:r>
      <w:r>
        <w:rPr>
          <w:lang w:val="bg-BG"/>
        </w:rPr>
        <w:t xml:space="preserve"> </w:t>
      </w:r>
      <w:r w:rsidRPr="000F1344">
        <w:rPr>
          <w:lang w:val="bg-BG"/>
        </w:rPr>
        <w:t xml:space="preserve">кожата </w:t>
      </w:r>
      <w:r w:rsidRPr="000F1344">
        <w:rPr>
          <w:szCs w:val="22"/>
          <w:lang w:val="bg-BG"/>
        </w:rPr>
        <w:t>(състояние</w:t>
      </w:r>
      <w:r>
        <w:rPr>
          <w:szCs w:val="22"/>
          <w:lang w:val="bg-BG"/>
        </w:rPr>
        <w:t>,</w:t>
      </w:r>
      <w:r w:rsidRPr="000F1344">
        <w:rPr>
          <w:szCs w:val="22"/>
          <w:lang w:val="bg-BG"/>
        </w:rPr>
        <w:t xml:space="preserve"> известно като </w:t>
      </w:r>
      <w:proofErr w:type="spellStart"/>
      <w:r w:rsidRPr="005A24E0">
        <w:rPr>
          <w:szCs w:val="22"/>
          <w:lang w:val="bg-BG"/>
        </w:rPr>
        <w:t>левкоцитокластен</w:t>
      </w:r>
      <w:proofErr w:type="spellEnd"/>
      <w:r w:rsidRPr="000F1344">
        <w:rPr>
          <w:szCs w:val="22"/>
          <w:lang w:val="bg-BG"/>
        </w:rPr>
        <w:t xml:space="preserve"> </w:t>
      </w:r>
      <w:proofErr w:type="spellStart"/>
      <w:r w:rsidRPr="000F1344">
        <w:rPr>
          <w:szCs w:val="22"/>
          <w:lang w:val="bg-BG"/>
        </w:rPr>
        <w:t>васкулит</w:t>
      </w:r>
      <w:proofErr w:type="spellEnd"/>
      <w:r w:rsidRPr="000F1344">
        <w:rPr>
          <w:szCs w:val="22"/>
          <w:lang w:val="bg-BG"/>
        </w:rPr>
        <w:t>)</w:t>
      </w:r>
      <w:r w:rsidR="009E2DDB" w:rsidRPr="006623AF">
        <w:rPr>
          <w:szCs w:val="22"/>
          <w:lang w:val="bg-BG"/>
        </w:rPr>
        <w:t>,</w:t>
      </w:r>
      <w:r w:rsidR="00013F10">
        <w:rPr>
          <w:szCs w:val="22"/>
          <w:lang w:val="bg-BG"/>
        </w:rPr>
        <w:t xml:space="preserve"> тежки алергични </w:t>
      </w:r>
      <w:r w:rsidR="00013F10">
        <w:rPr>
          <w:szCs w:val="22"/>
          <w:lang w:val="bg-BG"/>
        </w:rPr>
        <w:lastRenderedPageBreak/>
        <w:t>реакции (</w:t>
      </w:r>
      <w:proofErr w:type="spellStart"/>
      <w:r w:rsidR="00013F10">
        <w:rPr>
          <w:szCs w:val="22"/>
          <w:lang w:val="bg-BG"/>
        </w:rPr>
        <w:t>анафилактичен</w:t>
      </w:r>
      <w:proofErr w:type="spellEnd"/>
      <w:r w:rsidR="00013F10">
        <w:rPr>
          <w:szCs w:val="22"/>
          <w:lang w:val="bg-BG"/>
        </w:rPr>
        <w:t xml:space="preserve"> шок)</w:t>
      </w:r>
      <w:r w:rsidR="009E2DDB" w:rsidRPr="009E2DDB">
        <w:rPr>
          <w:lang w:val="bg-BG"/>
        </w:rPr>
        <w:t xml:space="preserve"> </w:t>
      </w:r>
      <w:r w:rsidR="009E2DDB" w:rsidRPr="00A44593">
        <w:rPr>
          <w:lang w:val="bg-BG"/>
        </w:rPr>
        <w:t>и ниски нива на кръвната захар</w:t>
      </w:r>
      <w:r w:rsidRPr="000F1344">
        <w:rPr>
          <w:lang w:val="bg-BG"/>
        </w:rPr>
        <w:t>.</w:t>
      </w:r>
      <w:r>
        <w:rPr>
          <w:lang w:val="bg-BG"/>
        </w:rPr>
        <w:t xml:space="preserve"> </w:t>
      </w:r>
      <w:proofErr w:type="spellStart"/>
      <w:r>
        <w:rPr>
          <w:lang w:val="ru-RU"/>
        </w:rPr>
        <w:t>Нечести</w:t>
      </w:r>
      <w:proofErr w:type="spellEnd"/>
      <w:r>
        <w:rPr>
          <w:lang w:val="ru-RU"/>
        </w:rPr>
        <w:t xml:space="preserve"> случаи на </w:t>
      </w:r>
      <w:proofErr w:type="spellStart"/>
      <w:r>
        <w:rPr>
          <w:lang w:val="ru-RU"/>
        </w:rPr>
        <w:t>жълтеница</w:t>
      </w:r>
      <w:proofErr w:type="spellEnd"/>
      <w:r>
        <w:rPr>
          <w:lang w:val="ru-RU"/>
        </w:rPr>
        <w:t xml:space="preserve"> (</w:t>
      </w:r>
      <w:r>
        <w:rPr>
          <w:lang w:val="bg-BG"/>
        </w:rPr>
        <w:t>пожълтяване на кожата и/или бялото на очите</w:t>
      </w:r>
      <w:r>
        <w:rPr>
          <w:lang w:val="ru-RU"/>
        </w:rPr>
        <w:t xml:space="preserve">) </w:t>
      </w:r>
      <w:proofErr w:type="spellStart"/>
      <w:r>
        <w:rPr>
          <w:lang w:val="ru-RU"/>
        </w:rPr>
        <w:t>също</w:t>
      </w:r>
      <w:proofErr w:type="spellEnd"/>
      <w:r>
        <w:rPr>
          <w:lang w:val="ru-RU"/>
        </w:rPr>
        <w:t xml:space="preserve"> </w:t>
      </w:r>
      <w:proofErr w:type="spellStart"/>
      <w:r>
        <w:rPr>
          <w:lang w:val="ru-RU"/>
        </w:rPr>
        <w:t>са</w:t>
      </w:r>
      <w:proofErr w:type="spellEnd"/>
      <w:r>
        <w:rPr>
          <w:lang w:val="ru-RU"/>
        </w:rPr>
        <w:t xml:space="preserve"> били </w:t>
      </w:r>
      <w:proofErr w:type="spellStart"/>
      <w:r>
        <w:rPr>
          <w:lang w:val="ru-RU"/>
        </w:rPr>
        <w:t>докладвани</w:t>
      </w:r>
      <w:proofErr w:type="spellEnd"/>
      <w:r>
        <w:rPr>
          <w:lang w:val="ru-RU"/>
        </w:rPr>
        <w:t>.</w:t>
      </w:r>
    </w:p>
    <w:p w14:paraId="121E59B4" w14:textId="77777777" w:rsidR="00C52402" w:rsidRPr="000F1344" w:rsidRDefault="00C52402" w:rsidP="00C52402">
      <w:pPr>
        <w:pStyle w:val="EMEABodyText"/>
        <w:rPr>
          <w:lang w:val="bg-BG"/>
        </w:rPr>
      </w:pPr>
    </w:p>
    <w:p w14:paraId="3163F6B4" w14:textId="77777777" w:rsidR="00C52402" w:rsidRPr="00E430E1" w:rsidRDefault="00C52402" w:rsidP="00C52402">
      <w:pPr>
        <w:pStyle w:val="EMEABodyText"/>
        <w:rPr>
          <w:u w:val="single"/>
          <w:lang w:val="bg-BG"/>
        </w:rPr>
      </w:pPr>
      <w:r w:rsidRPr="00E430E1">
        <w:rPr>
          <w:u w:val="single"/>
          <w:lang w:val="bg-BG"/>
        </w:rPr>
        <w:t>Съобщаване на нежелани реакции</w:t>
      </w:r>
    </w:p>
    <w:p w14:paraId="62FC2697" w14:textId="77777777" w:rsidR="00C52402" w:rsidRPr="00850327" w:rsidRDefault="00C52402" w:rsidP="00C52402">
      <w:pPr>
        <w:pStyle w:val="EMEABodyText"/>
        <w:rPr>
          <w:lang w:val="bg-BG"/>
        </w:rPr>
      </w:pPr>
      <w:r w:rsidRPr="000F1344">
        <w:rPr>
          <w:lang w:val="bg-BG"/>
        </w:rPr>
        <w:t>Ако</w:t>
      </w:r>
      <w:r>
        <w:rPr>
          <w:lang w:val="bg-BG"/>
        </w:rPr>
        <w:t xml:space="preserve"> получите</w:t>
      </w:r>
      <w:r w:rsidRPr="000F1344">
        <w:rPr>
          <w:lang w:val="bg-BG"/>
        </w:rPr>
        <w:t xml:space="preserve"> </w:t>
      </w:r>
      <w:r>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Pr="00E430E1">
        <w:rPr>
          <w:szCs w:val="22"/>
          <w:lang w:val="bg-BG"/>
        </w:rPr>
        <w:t xml:space="preserve"> </w:t>
      </w:r>
      <w:r w:rsidRPr="000D3C7C">
        <w:rPr>
          <w:szCs w:val="22"/>
          <w:lang w:val="bg-BG"/>
        </w:rPr>
        <w:t>Това включва всички възможни</w:t>
      </w:r>
      <w:r>
        <w:rPr>
          <w:szCs w:val="22"/>
          <w:lang w:val="bg-BG"/>
        </w:rPr>
        <w:t>,</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4" w:history="1">
        <w:r w:rsidR="00105A6A">
          <w:rPr>
            <w:rStyle w:val="Hyperlink"/>
            <w:szCs w:val="22"/>
            <w:highlight w:val="lightGray"/>
            <w:lang w:val="bg-BG"/>
          </w:rPr>
          <w:t>Приложение </w:t>
        </w:r>
        <w:r w:rsidRPr="006714B9">
          <w:rPr>
            <w:rStyle w:val="Hyperlink"/>
            <w:szCs w:val="22"/>
            <w:highlight w:val="lightGray"/>
            <w:lang w:val="bg-BG"/>
          </w:rPr>
          <w:t>V</w:t>
        </w:r>
      </w:hyperlink>
      <w:r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E614877" w14:textId="77777777" w:rsidR="00C52402" w:rsidRPr="007C643A" w:rsidRDefault="00C52402" w:rsidP="00C52402">
      <w:pPr>
        <w:pStyle w:val="EMEABodyText"/>
        <w:rPr>
          <w:lang w:val="bg-BG"/>
        </w:rPr>
      </w:pPr>
    </w:p>
    <w:p w14:paraId="752606B9" w14:textId="77777777" w:rsidR="00C52402" w:rsidRPr="007C643A" w:rsidRDefault="00C52402" w:rsidP="00C52402">
      <w:pPr>
        <w:pStyle w:val="EMEABodyText"/>
        <w:rPr>
          <w:lang w:val="bg-BG"/>
        </w:rPr>
      </w:pPr>
    </w:p>
    <w:p w14:paraId="4EDCCD09" w14:textId="550A3D97" w:rsidR="00BF730E" w:rsidRPr="009E69A2" w:rsidRDefault="00BF730E" w:rsidP="00BF730E">
      <w:pPr>
        <w:pStyle w:val="EMEAHeading1"/>
        <w:rPr>
          <w:lang w:val="ru-RU"/>
        </w:rPr>
      </w:pPr>
      <w:r w:rsidRPr="000F1344">
        <w:rPr>
          <w:lang w:val="bg-BG"/>
        </w:rPr>
        <w:t>5.</w:t>
      </w:r>
      <w:r w:rsidRPr="000F1344">
        <w:rPr>
          <w:lang w:val="bg-BG"/>
        </w:rPr>
        <w:tab/>
      </w:r>
      <w:r>
        <w:rPr>
          <w:caps w:val="0"/>
          <w:lang w:val="bg-BG"/>
        </w:rPr>
        <w:t>Как да съхранявате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vault_nd_976b2b90-861f-4bdf-b958-fe1558c5756f \* MERGEFORMAT </w:instrText>
      </w:r>
      <w:r w:rsidR="00A06DA2">
        <w:rPr>
          <w:caps w:val="0"/>
        </w:rPr>
        <w:fldChar w:fldCharType="separate"/>
      </w:r>
      <w:r w:rsidR="00A06DA2">
        <w:rPr>
          <w:caps w:val="0"/>
        </w:rPr>
        <w:t xml:space="preserve"> </w:t>
      </w:r>
      <w:r w:rsidR="00A06DA2">
        <w:rPr>
          <w:caps w:val="0"/>
        </w:rPr>
        <w:fldChar w:fldCharType="end"/>
      </w:r>
    </w:p>
    <w:p w14:paraId="07B2A66B" w14:textId="77777777" w:rsidR="00BF730E" w:rsidRPr="00BC6993" w:rsidRDefault="00BF730E" w:rsidP="00BF730E">
      <w:pPr>
        <w:pStyle w:val="EMEAHeading1"/>
        <w:rPr>
          <w:lang w:val="bg-BG"/>
        </w:rPr>
      </w:pPr>
    </w:p>
    <w:p w14:paraId="6BA709AC" w14:textId="77777777" w:rsidR="00BF730E" w:rsidRPr="000F1344" w:rsidRDefault="00BF730E" w:rsidP="00BF730E">
      <w:pPr>
        <w:pStyle w:val="EMEABodyText"/>
        <w:rPr>
          <w:caps/>
          <w:color w:val="000000"/>
          <w:szCs w:val="22"/>
          <w:lang w:val="bg-BG"/>
        </w:rPr>
      </w:pPr>
      <w:r>
        <w:rPr>
          <w:color w:val="000000"/>
          <w:szCs w:val="22"/>
          <w:lang w:val="bg-BG"/>
        </w:rPr>
        <w:t xml:space="preserve">Да се съхранява </w:t>
      </w:r>
      <w:r w:rsidRPr="000F1344">
        <w:rPr>
          <w:color w:val="000000"/>
          <w:szCs w:val="22"/>
          <w:lang w:val="bg-BG"/>
        </w:rPr>
        <w:t>на място, недостъпно за деца.</w:t>
      </w:r>
    </w:p>
    <w:p w14:paraId="022AEB2C" w14:textId="77777777" w:rsidR="00BF730E" w:rsidRPr="000F1344" w:rsidRDefault="00BF730E" w:rsidP="00BF730E">
      <w:pPr>
        <w:pStyle w:val="EMEABodyText"/>
        <w:rPr>
          <w:color w:val="000000"/>
          <w:szCs w:val="22"/>
          <w:lang w:val="bg-BG"/>
        </w:rPr>
      </w:pPr>
    </w:p>
    <w:p w14:paraId="438CA8D0" w14:textId="77777777" w:rsidR="00BF730E" w:rsidRPr="00B93202" w:rsidRDefault="00BF730E" w:rsidP="00BF730E">
      <w:pPr>
        <w:pStyle w:val="EMEABodyText"/>
        <w:rPr>
          <w:b/>
          <w:color w:val="000000"/>
          <w:szCs w:val="22"/>
          <w:lang w:val="bg-BG"/>
        </w:rPr>
      </w:pPr>
      <w:r w:rsidRPr="000F1344">
        <w:rPr>
          <w:color w:val="000000"/>
          <w:szCs w:val="22"/>
          <w:lang w:val="bg-BG"/>
        </w:rPr>
        <w:t xml:space="preserve">Не използвайте </w:t>
      </w:r>
      <w:r>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06350564" w14:textId="77777777" w:rsidR="00BF730E" w:rsidRPr="000F1344" w:rsidRDefault="00BF730E" w:rsidP="00BF730E">
      <w:pPr>
        <w:pStyle w:val="EMEABodyText"/>
        <w:rPr>
          <w:color w:val="000000"/>
          <w:szCs w:val="22"/>
          <w:lang w:val="bg-BG"/>
        </w:rPr>
      </w:pPr>
    </w:p>
    <w:p w14:paraId="3B1C7EEE" w14:textId="77777777" w:rsidR="00BF730E" w:rsidRPr="000F1344" w:rsidRDefault="00BF730E" w:rsidP="00BF730E">
      <w:pPr>
        <w:pStyle w:val="EMEABodyText"/>
        <w:rPr>
          <w:lang w:val="bg-BG"/>
        </w:rPr>
      </w:pPr>
      <w:r w:rsidRPr="000F1344">
        <w:rPr>
          <w:lang w:val="bg-BG"/>
        </w:rPr>
        <w:t>Да не се съхранява над 30°</w:t>
      </w:r>
      <w:r w:rsidRPr="000F1344">
        <w:t>C</w:t>
      </w:r>
      <w:r w:rsidRPr="000F1344">
        <w:rPr>
          <w:lang w:val="bg-BG"/>
        </w:rPr>
        <w:t>.</w:t>
      </w:r>
    </w:p>
    <w:p w14:paraId="4F3E53BE" w14:textId="77777777" w:rsidR="00BF730E" w:rsidRPr="000F1344" w:rsidRDefault="00BF730E" w:rsidP="00BF730E">
      <w:pPr>
        <w:pStyle w:val="EMEABodyText"/>
        <w:rPr>
          <w:lang w:val="bg-BG"/>
        </w:rPr>
      </w:pPr>
    </w:p>
    <w:p w14:paraId="251F6D5A" w14:textId="77777777" w:rsidR="00BF730E" w:rsidRPr="009E69A2" w:rsidRDefault="00BF730E" w:rsidP="00BF730E">
      <w:pPr>
        <w:pStyle w:val="EMEABodyText"/>
        <w:rPr>
          <w:color w:val="000000"/>
          <w:szCs w:val="22"/>
          <w:lang w:val="ru-RU"/>
        </w:rPr>
      </w:pPr>
      <w:r>
        <w:rPr>
          <w:color w:val="000000"/>
          <w:szCs w:val="22"/>
          <w:lang w:val="bg-BG"/>
        </w:rPr>
        <w:t xml:space="preserve">Не изхвърляйте лекарствата </w:t>
      </w:r>
      <w:r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Pr="000F1344">
        <w:rPr>
          <w:color w:val="000000"/>
          <w:szCs w:val="22"/>
          <w:lang w:val="bg-BG"/>
        </w:rPr>
        <w:t>. Тези мерки ще спомогн</w:t>
      </w:r>
      <w:r>
        <w:rPr>
          <w:color w:val="000000"/>
          <w:szCs w:val="22"/>
          <w:lang w:val="bg-BG"/>
        </w:rPr>
        <w:t>ат</w:t>
      </w:r>
      <w:r w:rsidRPr="000F1344">
        <w:rPr>
          <w:color w:val="000000"/>
          <w:szCs w:val="22"/>
          <w:lang w:val="bg-BG"/>
        </w:rPr>
        <w:t xml:space="preserve"> за опазване на околната среда.</w:t>
      </w:r>
    </w:p>
    <w:p w14:paraId="41B2DA8E" w14:textId="77777777" w:rsidR="00BF730E" w:rsidRPr="000F1344" w:rsidRDefault="00BF730E" w:rsidP="00BF730E">
      <w:pPr>
        <w:pStyle w:val="EMEABodyText"/>
        <w:rPr>
          <w:lang w:val="bg-BG"/>
        </w:rPr>
      </w:pPr>
    </w:p>
    <w:p w14:paraId="057750A8" w14:textId="77777777" w:rsidR="00BF730E" w:rsidRPr="000F1344" w:rsidRDefault="00BF730E" w:rsidP="00BF730E">
      <w:pPr>
        <w:pStyle w:val="EMEABodyText"/>
        <w:rPr>
          <w:lang w:val="bg-BG"/>
        </w:rPr>
      </w:pPr>
    </w:p>
    <w:p w14:paraId="4D5DF30E" w14:textId="38BF9A03" w:rsidR="000E4B53" w:rsidRPr="000F1344" w:rsidRDefault="000E4B53" w:rsidP="00515A05">
      <w:pPr>
        <w:pStyle w:val="EMEAHeading1"/>
        <w:rPr>
          <w:lang w:val="bg-BG"/>
        </w:rPr>
      </w:pPr>
      <w:r w:rsidRPr="000F1344">
        <w:rPr>
          <w:lang w:val="bg-BG"/>
        </w:rPr>
        <w:t>6.</w:t>
      </w:r>
      <w:r w:rsidRPr="000F1344">
        <w:rPr>
          <w:lang w:val="bg-BG"/>
        </w:rPr>
        <w:tab/>
      </w:r>
      <w:r w:rsidR="009B2725">
        <w:rPr>
          <w:caps w:val="0"/>
          <w:lang w:val="bg-BG"/>
        </w:rPr>
        <w:t xml:space="preserve">Съдържание на опаковката и </w:t>
      </w:r>
      <w:r w:rsidR="009B2725"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vault_nd_dcd0e818-6b3f-4140-bf80-5888249effd0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28423881" w14:textId="77777777" w:rsidR="000E4B53" w:rsidRPr="00BC6993" w:rsidRDefault="000E4B53" w:rsidP="00515A05">
      <w:pPr>
        <w:pStyle w:val="EMEAHeading1"/>
        <w:rPr>
          <w:lang w:val="bg-BG"/>
        </w:rPr>
      </w:pPr>
    </w:p>
    <w:p w14:paraId="0F7E6D3B" w14:textId="3AF92542" w:rsidR="000E4B53" w:rsidRPr="000F1344" w:rsidRDefault="000E4B53" w:rsidP="00515A05">
      <w:pPr>
        <w:pStyle w:val="EMEAHeading3"/>
        <w:rPr>
          <w:lang w:val="bg-BG"/>
        </w:rPr>
      </w:pPr>
      <w:r w:rsidRPr="000F1344">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vault_nd_62684a41-ad19-4193-a0bb-7bb02b33b258 \* MERGEFORMAT </w:instrText>
      </w:r>
      <w:r w:rsidR="00A06DA2">
        <w:rPr>
          <w:lang w:val="bg-BG"/>
        </w:rPr>
        <w:fldChar w:fldCharType="separate"/>
      </w:r>
      <w:r w:rsidR="00A06DA2">
        <w:rPr>
          <w:lang w:val="bg-BG"/>
        </w:rPr>
        <w:t xml:space="preserve"> </w:t>
      </w:r>
      <w:r w:rsidR="00A06DA2">
        <w:rPr>
          <w:lang w:val="bg-BG"/>
        </w:rPr>
        <w:fldChar w:fldCharType="end"/>
      </w:r>
    </w:p>
    <w:p w14:paraId="0031250A" w14:textId="77777777" w:rsidR="000E4B53" w:rsidRPr="000F1344" w:rsidRDefault="000E4B53" w:rsidP="00D7769D">
      <w:pPr>
        <w:pStyle w:val="EMEABodyTextIndent"/>
        <w:keepNext/>
        <w:numPr>
          <w:ilvl w:val="0"/>
          <w:numId w:val="15"/>
        </w:numPr>
        <w:tabs>
          <w:tab w:val="clear" w:pos="720"/>
          <w:tab w:val="num" w:pos="550"/>
        </w:tabs>
        <w:ind w:left="550" w:hanging="550"/>
        <w:rPr>
          <w:lang w:val="bg-BG"/>
        </w:rPr>
      </w:pPr>
      <w:r w:rsidRPr="000F1344">
        <w:rPr>
          <w:lang w:val="bg-BG"/>
        </w:rPr>
        <w:t xml:space="preserve">Активното вещество е </w:t>
      </w:r>
      <w:proofErr w:type="spellStart"/>
      <w:r w:rsidRPr="000F1344">
        <w:rPr>
          <w:lang w:val="bg-BG"/>
        </w:rPr>
        <w:t>ирбесартан</w:t>
      </w:r>
      <w:proofErr w:type="spellEnd"/>
      <w:r w:rsidRPr="000F1344">
        <w:rPr>
          <w:lang w:val="bg-BG"/>
        </w:rPr>
        <w:t>.</w:t>
      </w:r>
      <w:r>
        <w:rPr>
          <w:lang w:val="bg-BG"/>
        </w:rPr>
        <w:t xml:space="preserve"> Всяка таблетка </w:t>
      </w:r>
      <w:proofErr w:type="spellStart"/>
      <w:r>
        <w:rPr>
          <w:lang w:val="bg-BG"/>
        </w:rPr>
        <w:t>Aprovel</w:t>
      </w:r>
      <w:proofErr w:type="spellEnd"/>
      <w:r w:rsidRPr="000F1344">
        <w:t> </w:t>
      </w:r>
      <w:r>
        <w:rPr>
          <w:lang w:val="bg-BG"/>
        </w:rPr>
        <w:t>150</w:t>
      </w:r>
      <w:r w:rsidRPr="000F1344">
        <w:t> mg</w:t>
      </w:r>
      <w:r w:rsidRPr="000F1344">
        <w:rPr>
          <w:lang w:val="bg-BG"/>
        </w:rPr>
        <w:t xml:space="preserve"> съдържа</w:t>
      </w:r>
      <w:r>
        <w:rPr>
          <w:lang w:val="bg-BG"/>
        </w:rPr>
        <w:t xml:space="preserve"> 150</w:t>
      </w:r>
      <w:r w:rsidRPr="000F1344">
        <w:t> mg</w:t>
      </w:r>
      <w:r w:rsidRPr="000F1344">
        <w:rPr>
          <w:lang w:val="bg-BG"/>
        </w:rPr>
        <w:t xml:space="preserve"> </w:t>
      </w:r>
      <w:proofErr w:type="spellStart"/>
      <w:r>
        <w:rPr>
          <w:lang w:val="bg-BG"/>
        </w:rPr>
        <w:t>ирбесартан</w:t>
      </w:r>
      <w:proofErr w:type="spellEnd"/>
      <w:r>
        <w:rPr>
          <w:lang w:val="bg-BG"/>
        </w:rPr>
        <w:t>.</w:t>
      </w:r>
    </w:p>
    <w:p w14:paraId="78669160" w14:textId="77777777" w:rsidR="000E4B53" w:rsidRPr="000F1344" w:rsidRDefault="000E4B53" w:rsidP="00D7769D">
      <w:pPr>
        <w:pStyle w:val="EMEABodyTextIndent"/>
        <w:numPr>
          <w:ilvl w:val="0"/>
          <w:numId w:val="15"/>
        </w:numPr>
        <w:tabs>
          <w:tab w:val="clear" w:pos="720"/>
          <w:tab w:val="num" w:pos="550"/>
        </w:tabs>
        <w:ind w:left="550" w:hanging="550"/>
        <w:rPr>
          <w:lang w:val="bg-BG"/>
        </w:rPr>
      </w:pPr>
      <w:r w:rsidRPr="000F1344">
        <w:rPr>
          <w:lang w:val="bg-BG"/>
        </w:rPr>
        <w:t>Другите съставки са</w:t>
      </w:r>
      <w:r>
        <w:rPr>
          <w:lang w:val="bg-BG"/>
        </w:rPr>
        <w:t xml:space="preserve">: </w:t>
      </w:r>
      <w:r w:rsidRPr="000F1344">
        <w:rPr>
          <w:lang w:val="bg-BG"/>
        </w:rPr>
        <w:t xml:space="preserve">микрокристална целулоза, </w:t>
      </w:r>
      <w:proofErr w:type="spellStart"/>
      <w:r w:rsidRPr="000F1344">
        <w:rPr>
          <w:lang w:val="bg-BG"/>
        </w:rPr>
        <w:t>кроскармелоза</w:t>
      </w:r>
      <w:proofErr w:type="spellEnd"/>
      <w:r w:rsidRPr="000F1344">
        <w:rPr>
          <w:lang w:val="bg-BG"/>
        </w:rPr>
        <w:t xml:space="preserve"> натрий, лактоза </w:t>
      </w:r>
      <w:proofErr w:type="spellStart"/>
      <w:r w:rsidRPr="000F1344">
        <w:rPr>
          <w:lang w:val="bg-BG"/>
        </w:rPr>
        <w:t>монохидрат</w:t>
      </w:r>
      <w:proofErr w:type="spellEnd"/>
      <w:r w:rsidRPr="000F1344">
        <w:rPr>
          <w:lang w:val="bg-BG"/>
        </w:rPr>
        <w:t xml:space="preserve">, магнезиев </w:t>
      </w:r>
      <w:proofErr w:type="spellStart"/>
      <w:r w:rsidRPr="000F1344">
        <w:rPr>
          <w:lang w:val="bg-BG"/>
        </w:rPr>
        <w:t>стеарат</w:t>
      </w:r>
      <w:proofErr w:type="spellEnd"/>
      <w:r w:rsidRPr="000F1344">
        <w:rPr>
          <w:lang w:val="bg-BG"/>
        </w:rPr>
        <w:t xml:space="preserve">, </w:t>
      </w:r>
      <w:r>
        <w:rPr>
          <w:lang w:val="bg-BG"/>
        </w:rPr>
        <w:t xml:space="preserve">колоиден </w:t>
      </w:r>
      <w:proofErr w:type="spellStart"/>
      <w:r>
        <w:rPr>
          <w:lang w:val="bg-BG"/>
        </w:rPr>
        <w:t>хидратиран</w:t>
      </w:r>
      <w:proofErr w:type="spellEnd"/>
      <w:r>
        <w:rPr>
          <w:lang w:val="bg-BG"/>
        </w:rPr>
        <w:t xml:space="preserve"> силициев диоксид, </w:t>
      </w:r>
      <w:proofErr w:type="spellStart"/>
      <w:r w:rsidRPr="000F1344">
        <w:rPr>
          <w:lang w:val="bg-BG"/>
        </w:rPr>
        <w:t>прежелатинизирано</w:t>
      </w:r>
      <w:proofErr w:type="spellEnd"/>
      <w:r w:rsidRPr="000F1344">
        <w:rPr>
          <w:lang w:val="bg-BG"/>
        </w:rPr>
        <w:t xml:space="preserve"> царевично нишесте, </w:t>
      </w:r>
      <w:proofErr w:type="spellStart"/>
      <w:r w:rsidRPr="000F1344">
        <w:rPr>
          <w:lang w:val="bg-BG"/>
        </w:rPr>
        <w:t>полоксамер</w:t>
      </w:r>
      <w:proofErr w:type="spellEnd"/>
      <w:r w:rsidRPr="000F1344">
        <w:rPr>
          <w:lang w:val="bg-BG"/>
        </w:rPr>
        <w:t xml:space="preserve"> 188</w:t>
      </w:r>
      <w:r w:rsidR="00013F10">
        <w:rPr>
          <w:lang w:val="bg-BG"/>
        </w:rPr>
        <w:t>. Моля, вижте точка 2 „</w:t>
      </w:r>
      <w:proofErr w:type="spellStart"/>
      <w:r w:rsidR="00013F10">
        <w:rPr>
          <w:lang w:val="en-US"/>
        </w:rPr>
        <w:t>Aprovel</w:t>
      </w:r>
      <w:proofErr w:type="spellEnd"/>
      <w:r w:rsidR="00013F10">
        <w:rPr>
          <w:lang w:val="en-US"/>
        </w:rPr>
        <w:t xml:space="preserve"> </w:t>
      </w:r>
      <w:r w:rsidR="00013F10">
        <w:rPr>
          <w:lang w:val="bg-BG"/>
        </w:rPr>
        <w:t>съдържа лактоза“.</w:t>
      </w:r>
    </w:p>
    <w:p w14:paraId="11E3F82E" w14:textId="77777777" w:rsidR="000E4B53" w:rsidRPr="000F1344" w:rsidRDefault="000E4B53" w:rsidP="000E4B53">
      <w:pPr>
        <w:pStyle w:val="EMEABodyText"/>
        <w:rPr>
          <w:lang w:val="bg-BG"/>
        </w:rPr>
      </w:pPr>
    </w:p>
    <w:p w14:paraId="71B4B893" w14:textId="41C27F46" w:rsidR="000E4B53" w:rsidRPr="00B93202" w:rsidRDefault="000E4B53" w:rsidP="00515A05">
      <w:pPr>
        <w:pStyle w:val="EMEAHeading3"/>
        <w:rPr>
          <w:lang w:val="bg-BG"/>
        </w:rPr>
      </w:pPr>
      <w:r w:rsidRPr="000F1344">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vault_nd_78a7be98-bf24-4f9c-8b9d-f8bdccfc7ca5 \* MERGEFORMAT </w:instrText>
      </w:r>
      <w:r w:rsidR="00A06DA2">
        <w:rPr>
          <w:lang w:val="bg-BG"/>
        </w:rPr>
        <w:fldChar w:fldCharType="separate"/>
      </w:r>
      <w:r w:rsidR="00A06DA2">
        <w:rPr>
          <w:lang w:val="bg-BG"/>
        </w:rPr>
        <w:t xml:space="preserve"> </w:t>
      </w:r>
      <w:r w:rsidR="00A06DA2">
        <w:rPr>
          <w:lang w:val="bg-BG"/>
        </w:rPr>
        <w:fldChar w:fldCharType="end"/>
      </w:r>
    </w:p>
    <w:p w14:paraId="3D19E4A0" w14:textId="77777777" w:rsidR="000E4B53" w:rsidRPr="00850327" w:rsidRDefault="000E4B53" w:rsidP="00515A05">
      <w:pPr>
        <w:pStyle w:val="EMEABodyText"/>
        <w:keepNext/>
        <w:rPr>
          <w:lang w:val="bg-BG"/>
        </w:rPr>
      </w:pPr>
      <w:proofErr w:type="spellStart"/>
      <w:r>
        <w:rPr>
          <w:lang w:val="bg-BG"/>
        </w:rPr>
        <w:t>Aprovel</w:t>
      </w:r>
      <w:proofErr w:type="spellEnd"/>
      <w:r w:rsidRPr="000F1344">
        <w:rPr>
          <w:lang w:val="bg-BG"/>
        </w:rPr>
        <w:t xml:space="preserve"> </w:t>
      </w:r>
      <w:r>
        <w:rPr>
          <w:lang w:val="bg-BG"/>
        </w:rPr>
        <w:t>150</w:t>
      </w:r>
      <w:r w:rsidRPr="000F1344">
        <w:t> mg</w:t>
      </w:r>
      <w:r w:rsidRPr="000F1344">
        <w:rPr>
          <w:lang w:val="bg-BG"/>
        </w:rPr>
        <w:t xml:space="preserve">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0F1344">
        <w:rPr>
          <w:lang w:val="bg-BG"/>
        </w:rPr>
        <w:t xml:space="preserve"> числото</w:t>
      </w:r>
      <w:r>
        <w:rPr>
          <w:lang w:val="bg-BG"/>
        </w:rPr>
        <w:t xml:space="preserve"> 2772 от другата страна.</w:t>
      </w:r>
    </w:p>
    <w:p w14:paraId="2564A678" w14:textId="77777777" w:rsidR="000E4B53" w:rsidRPr="000F1344" w:rsidRDefault="000E4B53" w:rsidP="000E4B53">
      <w:pPr>
        <w:pStyle w:val="EMEABodyText"/>
        <w:rPr>
          <w:lang w:val="bg-BG"/>
        </w:rPr>
      </w:pPr>
    </w:p>
    <w:p w14:paraId="215302FE" w14:textId="77777777" w:rsidR="000E4B53" w:rsidRPr="00850327" w:rsidRDefault="000E4B53" w:rsidP="000E4B53">
      <w:pPr>
        <w:pStyle w:val="EMEABodyText"/>
        <w:rPr>
          <w:lang w:val="bg-BG"/>
        </w:rPr>
      </w:pPr>
      <w:proofErr w:type="spellStart"/>
      <w:r>
        <w:rPr>
          <w:lang w:val="bg-BG"/>
        </w:rPr>
        <w:t>Aprovel</w:t>
      </w:r>
      <w:proofErr w:type="spellEnd"/>
      <w:r w:rsidRPr="000F1344">
        <w:t> </w:t>
      </w:r>
      <w:r>
        <w:rPr>
          <w:lang w:val="bg-BG"/>
        </w:rPr>
        <w:t>150</w:t>
      </w:r>
      <w:r w:rsidRPr="000F1344">
        <w:t> mg</w:t>
      </w:r>
      <w:r w:rsidRPr="000F1344">
        <w:rPr>
          <w:lang w:val="bg-BG"/>
        </w:rPr>
        <w:t xml:space="preserve"> таблетки се предлагат в </w:t>
      </w:r>
      <w:proofErr w:type="spellStart"/>
      <w:r w:rsidRPr="000F1344">
        <w:rPr>
          <w:lang w:val="bg-BG"/>
        </w:rPr>
        <w:t>блистери</w:t>
      </w:r>
      <w:proofErr w:type="spellEnd"/>
      <w:r w:rsidRPr="000F1344">
        <w:rPr>
          <w:lang w:val="bg-BG"/>
        </w:rPr>
        <w:t>, като всяка опаковка съд</w:t>
      </w:r>
      <w:r>
        <w:rPr>
          <w:lang w:val="bg-BG"/>
        </w:rPr>
        <w:t>ъ</w:t>
      </w:r>
      <w:r w:rsidRPr="000F1344">
        <w:rPr>
          <w:lang w:val="bg-BG"/>
        </w:rPr>
        <w:t>ржа</w:t>
      </w:r>
      <w:r>
        <w:rPr>
          <w:lang w:val="bg-BG"/>
        </w:rPr>
        <w:t xml:space="preserve"> </w:t>
      </w:r>
      <w:r w:rsidRPr="000F1344">
        <w:rPr>
          <w:lang w:val="bg-BG"/>
        </w:rPr>
        <w:t>14, 28, 56 или</w:t>
      </w:r>
      <w:r>
        <w:rPr>
          <w:lang w:val="bg-BG"/>
        </w:rPr>
        <w:t xml:space="preserve"> </w:t>
      </w:r>
      <w:r w:rsidRPr="000F1344">
        <w:rPr>
          <w:lang w:val="bg-BG"/>
        </w:rPr>
        <w:t>98</w:t>
      </w:r>
      <w:r w:rsidR="00C23007">
        <w:rPr>
          <w:lang w:val="bg-BG"/>
        </w:rPr>
        <w:t> </w:t>
      </w:r>
      <w:r w:rsidRPr="000F1344">
        <w:rPr>
          <w:lang w:val="bg-BG"/>
        </w:rPr>
        <w:t>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0F1344">
        <w:rPr>
          <w:lang w:val="bg-BG"/>
        </w:rPr>
        <w:t xml:space="preserve">таблетки, поставени в </w:t>
      </w:r>
      <w:proofErr w:type="spellStart"/>
      <w:r w:rsidRPr="000F1344">
        <w:rPr>
          <w:lang w:val="bg-BG"/>
        </w:rPr>
        <w:t>еднодозови</w:t>
      </w:r>
      <w:proofErr w:type="spellEnd"/>
      <w:r w:rsidRPr="000F1344">
        <w:rPr>
          <w:lang w:val="bg-BG"/>
        </w:rPr>
        <w:t xml:space="preserve"> </w:t>
      </w:r>
      <w:proofErr w:type="spellStart"/>
      <w:r w:rsidRPr="000F1344">
        <w:rPr>
          <w:lang w:val="bg-BG"/>
        </w:rPr>
        <w:t>блистери</w:t>
      </w:r>
      <w:proofErr w:type="spellEnd"/>
      <w:r w:rsidRPr="000F1344">
        <w:rPr>
          <w:lang w:val="bg-BG"/>
        </w:rPr>
        <w:t>, като тези опаковки са предназначени за</w:t>
      </w:r>
      <w:r>
        <w:rPr>
          <w:lang w:val="bg-BG"/>
        </w:rPr>
        <w:t xml:space="preserve"> </w:t>
      </w:r>
      <w:r w:rsidRPr="000F1344">
        <w:rPr>
          <w:lang w:val="bg-BG"/>
        </w:rPr>
        <w:t>болнична употреба</w:t>
      </w:r>
      <w:r>
        <w:rPr>
          <w:lang w:val="bg-BG"/>
        </w:rPr>
        <w:t>.</w:t>
      </w:r>
    </w:p>
    <w:p w14:paraId="08A682FF" w14:textId="77777777" w:rsidR="000E4B53" w:rsidRPr="000F1344" w:rsidRDefault="000E4B53" w:rsidP="000E4B53">
      <w:pPr>
        <w:pStyle w:val="EMEABodyText"/>
        <w:rPr>
          <w:lang w:val="bg-BG"/>
        </w:rPr>
      </w:pPr>
    </w:p>
    <w:p w14:paraId="76FC375E" w14:textId="77777777" w:rsidR="000E4B53" w:rsidRPr="00850327" w:rsidRDefault="000E4B53" w:rsidP="000E4B53">
      <w:pPr>
        <w:pStyle w:val="EMEABodyText"/>
        <w:rPr>
          <w:lang w:val="bg-BG"/>
        </w:rPr>
      </w:pPr>
      <w:r w:rsidRPr="000F1344">
        <w:rPr>
          <w:lang w:val="bg-BG"/>
        </w:rPr>
        <w:t xml:space="preserve">Не всички </w:t>
      </w:r>
      <w:r w:rsidR="00C23007">
        <w:rPr>
          <w:lang w:val="bg-BG"/>
        </w:rPr>
        <w:t xml:space="preserve">видове </w:t>
      </w:r>
      <w:r w:rsidRPr="000F1344">
        <w:rPr>
          <w:lang w:val="bg-BG"/>
        </w:rPr>
        <w:t xml:space="preserve">опаковки </w:t>
      </w:r>
      <w:r w:rsidR="00C23007">
        <w:rPr>
          <w:lang w:val="bg-BG"/>
        </w:rPr>
        <w:t xml:space="preserve">могат </w:t>
      </w:r>
      <w:r>
        <w:rPr>
          <w:lang w:val="bg-BG"/>
        </w:rPr>
        <w:t>да бъдат пуснати</w:t>
      </w:r>
      <w:r w:rsidR="00C23007">
        <w:rPr>
          <w:lang w:val="bg-BG"/>
        </w:rPr>
        <w:t xml:space="preserve"> в продажба</w:t>
      </w:r>
      <w:r>
        <w:rPr>
          <w:lang w:val="bg-BG"/>
        </w:rPr>
        <w:t>.</w:t>
      </w:r>
    </w:p>
    <w:p w14:paraId="44E4FCF8" w14:textId="77777777" w:rsidR="000E4B53" w:rsidRPr="000F1344" w:rsidRDefault="000E4B53" w:rsidP="000E4B53">
      <w:pPr>
        <w:pStyle w:val="EMEABodyText"/>
        <w:rPr>
          <w:lang w:val="bg-BG"/>
        </w:rPr>
      </w:pPr>
    </w:p>
    <w:p w14:paraId="1FC99E9F" w14:textId="67B1B776" w:rsidR="000E4B53" w:rsidRPr="0065062D" w:rsidRDefault="000E4B53" w:rsidP="000E4B53">
      <w:pPr>
        <w:pStyle w:val="EMEAHeading3"/>
        <w:rPr>
          <w:lang w:val="bg-BG"/>
        </w:rPr>
      </w:pPr>
      <w:r w:rsidRPr="000F1344">
        <w:rPr>
          <w:lang w:val="bg-BG"/>
        </w:rPr>
        <w:t>Притежател на разрешението за употреба</w:t>
      </w:r>
      <w:r w:rsidRPr="0065062D">
        <w:rPr>
          <w:lang w:val="bg-BG"/>
        </w:rPr>
        <w:t>:</w:t>
      </w:r>
      <w:r w:rsidR="00A06DA2">
        <w:rPr>
          <w:lang w:val="bg-BG"/>
        </w:rPr>
        <w:fldChar w:fldCharType="begin"/>
      </w:r>
      <w:r w:rsidR="00A06DA2">
        <w:rPr>
          <w:lang w:val="bg-BG"/>
        </w:rPr>
        <w:instrText xml:space="preserve"> DOCVARIABLE vault_nd_58141862-39fa-4c8a-a65e-16f8ed24af3f \* MERGEFORMAT </w:instrText>
      </w:r>
      <w:r w:rsidR="00A06DA2">
        <w:rPr>
          <w:lang w:val="bg-BG"/>
        </w:rPr>
        <w:fldChar w:fldCharType="separate"/>
      </w:r>
      <w:r w:rsidR="00A06DA2">
        <w:rPr>
          <w:lang w:val="bg-BG"/>
        </w:rPr>
        <w:t xml:space="preserve"> </w:t>
      </w:r>
      <w:r w:rsidR="00A06DA2">
        <w:rPr>
          <w:lang w:val="bg-BG"/>
        </w:rPr>
        <w:fldChar w:fldCharType="end"/>
      </w:r>
    </w:p>
    <w:p w14:paraId="14D6FC27"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16941519"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49FA2B03"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1D50DE25" w14:textId="77777777" w:rsidR="000E4B53" w:rsidRPr="00E9251C" w:rsidRDefault="000E4B53" w:rsidP="009C5482">
      <w:pPr>
        <w:pStyle w:val="EMEAAddress"/>
        <w:rPr>
          <w:lang w:val="bg-BG"/>
        </w:rPr>
      </w:pPr>
      <w:r w:rsidRPr="00C23007">
        <w:rPr>
          <w:lang w:val="bg-BG"/>
        </w:rPr>
        <w:t>Франция</w:t>
      </w:r>
    </w:p>
    <w:p w14:paraId="4266F2EE" w14:textId="77777777" w:rsidR="000E4B53" w:rsidRPr="00E9251C" w:rsidRDefault="000E4B53" w:rsidP="000E4B53">
      <w:pPr>
        <w:pStyle w:val="EMEABodyText"/>
        <w:rPr>
          <w:lang w:val="bg-BG"/>
        </w:rPr>
      </w:pPr>
    </w:p>
    <w:p w14:paraId="028264DD" w14:textId="6B1D2A05" w:rsidR="000E4B53" w:rsidRPr="00E9251C" w:rsidRDefault="000E4B53" w:rsidP="000E4B53">
      <w:pPr>
        <w:pStyle w:val="EMEAHeading3"/>
        <w:rPr>
          <w:lang w:val="bg-BG"/>
        </w:rPr>
      </w:pPr>
      <w:r w:rsidRPr="000F1344">
        <w:rPr>
          <w:lang w:val="bg-BG"/>
        </w:rPr>
        <w:t>Производител</w:t>
      </w:r>
      <w:r w:rsidRPr="00E9251C">
        <w:rPr>
          <w:lang w:val="bg-BG"/>
        </w:rPr>
        <w:t>:</w:t>
      </w:r>
      <w:r w:rsidR="00A06DA2">
        <w:rPr>
          <w:lang w:val="bg-BG"/>
        </w:rPr>
        <w:fldChar w:fldCharType="begin"/>
      </w:r>
      <w:r w:rsidR="00A06DA2">
        <w:rPr>
          <w:lang w:val="bg-BG"/>
        </w:rPr>
        <w:instrText xml:space="preserve"> DOCVARIABLE vault_nd_625b94ae-0204-4964-b7b9-9a1185dcc15c \* MERGEFORMAT </w:instrText>
      </w:r>
      <w:r w:rsidR="00A06DA2">
        <w:rPr>
          <w:lang w:val="bg-BG"/>
        </w:rPr>
        <w:fldChar w:fldCharType="separate"/>
      </w:r>
      <w:r w:rsidR="00A06DA2">
        <w:rPr>
          <w:lang w:val="bg-BG"/>
        </w:rPr>
        <w:t xml:space="preserve"> </w:t>
      </w:r>
      <w:r w:rsidR="00A06DA2">
        <w:rPr>
          <w:lang w:val="bg-BG"/>
        </w:rPr>
        <w:fldChar w:fldCharType="end"/>
      </w:r>
    </w:p>
    <w:p w14:paraId="5F6421F0"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C23007">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C23007">
        <w:rPr>
          <w:lang w:val="bg-BG"/>
        </w:rPr>
        <w:t>-</w:t>
      </w:r>
      <w:r w:rsidRPr="005D593C">
        <w:rPr>
          <w:lang w:val="fr-FR"/>
        </w:rPr>
        <w:t> </w:t>
      </w:r>
      <w:r w:rsidRPr="00E9251C">
        <w:rPr>
          <w:lang w:val="bg-BG"/>
        </w:rPr>
        <w:t>Франция</w:t>
      </w:r>
    </w:p>
    <w:p w14:paraId="1F76E21D" w14:textId="77777777" w:rsidR="000E4B53" w:rsidRPr="00E9251C" w:rsidRDefault="000E4B53" w:rsidP="000E4B53">
      <w:pPr>
        <w:pStyle w:val="EMEAAddress"/>
        <w:rPr>
          <w:lang w:val="bg-BG"/>
        </w:rPr>
      </w:pPr>
    </w:p>
    <w:p w14:paraId="2ECD288F" w14:textId="77777777" w:rsidR="000E4B53" w:rsidRPr="00E9251C" w:rsidRDefault="000E4B53" w:rsidP="000E4B53">
      <w:pPr>
        <w:pStyle w:val="EMEAAddress"/>
        <w:rPr>
          <w:lang w:val="en-US"/>
        </w:rPr>
      </w:pPr>
      <w:r w:rsidRPr="00E9251C">
        <w:rPr>
          <w:lang w:val="en-US"/>
        </w:rPr>
        <w:t>SANOFI WINTHROP INDUSTRIE</w:t>
      </w:r>
      <w:r w:rsidRPr="00E9251C">
        <w:rPr>
          <w:lang w:val="en-US"/>
        </w:rPr>
        <w:br/>
        <w:t>30-36 Avenue Gustave Eiffel, BP 7166</w:t>
      </w:r>
      <w:r w:rsidRPr="00E9251C">
        <w:rPr>
          <w:lang w:val="en-US"/>
        </w:rPr>
        <w:br/>
        <w:t>F-37071 Tours Cedex 2 </w:t>
      </w:r>
      <w:r w:rsidR="00C23007">
        <w:rPr>
          <w:lang w:val="bg-BG"/>
        </w:rPr>
        <w:t>-</w:t>
      </w:r>
      <w:r w:rsidRPr="00E9251C">
        <w:rPr>
          <w:lang w:val="en-US"/>
        </w:rPr>
        <w:t> </w:t>
      </w:r>
      <w:proofErr w:type="spellStart"/>
      <w:r>
        <w:t>Франция</w:t>
      </w:r>
      <w:proofErr w:type="spellEnd"/>
    </w:p>
    <w:p w14:paraId="0F99CE5E" w14:textId="77777777" w:rsidR="000E4B53" w:rsidRPr="00E9251C" w:rsidRDefault="000E4B53" w:rsidP="000E4B53">
      <w:pPr>
        <w:pStyle w:val="EMEAAddress"/>
        <w:rPr>
          <w:lang w:val="en-US"/>
        </w:rPr>
      </w:pPr>
    </w:p>
    <w:p w14:paraId="1A8EAC84" w14:textId="77777777" w:rsidR="000E4B53" w:rsidRPr="001413CA" w:rsidRDefault="000E4B53" w:rsidP="000E4B53">
      <w:pPr>
        <w:pStyle w:val="EMEABodyText"/>
        <w:rPr>
          <w:color w:val="000000"/>
          <w:szCs w:val="22"/>
          <w:lang w:val="ru-RU"/>
        </w:rPr>
      </w:pPr>
      <w:r w:rsidRPr="000F1344">
        <w:rPr>
          <w:color w:val="000000"/>
          <w:szCs w:val="22"/>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color w:val="000000"/>
          <w:szCs w:val="22"/>
          <w:lang w:val="ru-RU"/>
        </w:rPr>
        <w:t>:</w:t>
      </w:r>
    </w:p>
    <w:p w14:paraId="6E7CF88D" w14:textId="77777777" w:rsidR="00736097" w:rsidRPr="001413CA" w:rsidRDefault="00736097" w:rsidP="00736097">
      <w:pPr>
        <w:pStyle w:val="EMEABodyT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736097" w14:paraId="6B371D83" w14:textId="77777777" w:rsidTr="00A20D83">
        <w:trPr>
          <w:gridBefore w:val="1"/>
          <w:wBefore w:w="34" w:type="dxa"/>
          <w:cantSplit/>
        </w:trPr>
        <w:tc>
          <w:tcPr>
            <w:tcW w:w="4644" w:type="dxa"/>
          </w:tcPr>
          <w:p w14:paraId="4B5826B1" w14:textId="77777777" w:rsidR="00736097" w:rsidRDefault="00736097" w:rsidP="00A20D83">
            <w:pPr>
              <w:rPr>
                <w:b/>
                <w:bCs/>
                <w:lang w:val="fr-BE"/>
              </w:rPr>
            </w:pPr>
            <w:r>
              <w:rPr>
                <w:b/>
                <w:bCs/>
                <w:lang w:val="mt-MT"/>
              </w:rPr>
              <w:t>België/</w:t>
            </w:r>
            <w:r>
              <w:rPr>
                <w:b/>
                <w:bCs/>
                <w:lang w:val="cs-CZ"/>
              </w:rPr>
              <w:t>Belgique</w:t>
            </w:r>
            <w:r>
              <w:rPr>
                <w:b/>
                <w:bCs/>
                <w:lang w:val="mt-MT"/>
              </w:rPr>
              <w:t>/Belgien</w:t>
            </w:r>
          </w:p>
          <w:p w14:paraId="0FD13CAE" w14:textId="77777777" w:rsidR="00736097" w:rsidRDefault="00736097" w:rsidP="00A20D83">
            <w:pPr>
              <w:rPr>
                <w:lang w:val="fr-BE"/>
              </w:rPr>
            </w:pPr>
            <w:r w:rsidRPr="009E69A2">
              <w:rPr>
                <w:snapToGrid w:val="0"/>
                <w:lang w:val="fr-FR"/>
              </w:rPr>
              <w:t>S</w:t>
            </w:r>
            <w:proofErr w:type="spellStart"/>
            <w:r>
              <w:rPr>
                <w:snapToGrid w:val="0"/>
                <w:lang w:val="fr-BE"/>
              </w:rPr>
              <w:t>anofi</w:t>
            </w:r>
            <w:proofErr w:type="spellEnd"/>
            <w:r>
              <w:rPr>
                <w:snapToGrid w:val="0"/>
                <w:lang w:val="fr-BE"/>
              </w:rPr>
              <w:t xml:space="preserve"> </w:t>
            </w:r>
            <w:proofErr w:type="spellStart"/>
            <w:smartTag w:uri="urn:schemas-microsoft-com:office:smarttags" w:element="place">
              <w:smartTag w:uri="urn:schemas-microsoft-com:office:smarttags" w:element="country-region">
                <w:r>
                  <w:rPr>
                    <w:snapToGrid w:val="0"/>
                    <w:lang w:val="fr-BE"/>
                  </w:rPr>
                  <w:t>Belgium</w:t>
                </w:r>
              </w:smartTag>
            </w:smartTag>
            <w:proofErr w:type="spellEnd"/>
          </w:p>
          <w:p w14:paraId="691193A9" w14:textId="77777777" w:rsidR="00736097" w:rsidRDefault="00736097" w:rsidP="00A20D83">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625A99ED" w14:textId="77777777" w:rsidR="00736097" w:rsidRDefault="00736097" w:rsidP="00A20D83">
            <w:pPr>
              <w:rPr>
                <w:lang w:val="fr-BE"/>
              </w:rPr>
            </w:pPr>
          </w:p>
        </w:tc>
        <w:tc>
          <w:tcPr>
            <w:tcW w:w="4678" w:type="dxa"/>
          </w:tcPr>
          <w:p w14:paraId="48D009A4" w14:textId="77777777" w:rsidR="00736097" w:rsidRDefault="00736097" w:rsidP="00A20D83">
            <w:pPr>
              <w:rPr>
                <w:b/>
                <w:bCs/>
                <w:lang w:val="lt-LT"/>
              </w:rPr>
            </w:pPr>
            <w:r>
              <w:rPr>
                <w:b/>
                <w:bCs/>
                <w:lang w:val="lt-LT"/>
              </w:rPr>
              <w:t>Lietuva</w:t>
            </w:r>
          </w:p>
          <w:p w14:paraId="700EABAC" w14:textId="77777777" w:rsidR="00736097" w:rsidRDefault="00F660BF" w:rsidP="00A20D83">
            <w:pPr>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7DDCD02E" w14:textId="77777777" w:rsidR="00736097" w:rsidRDefault="00736097" w:rsidP="00A20D83">
            <w:pPr>
              <w:rPr>
                <w:lang w:val="cs-CZ"/>
              </w:rPr>
            </w:pPr>
            <w:r>
              <w:rPr>
                <w:lang w:val="cs-CZ"/>
              </w:rPr>
              <w:t xml:space="preserve">Tel: +370 5 </w:t>
            </w:r>
            <w:r w:rsidR="00F660BF">
              <w:rPr>
                <w:lang w:val="fr-FR"/>
              </w:rPr>
              <w:t>236 91 40</w:t>
            </w:r>
          </w:p>
          <w:p w14:paraId="1B2B67BA" w14:textId="77777777" w:rsidR="00736097" w:rsidRDefault="00736097" w:rsidP="00A20D83">
            <w:pPr>
              <w:rPr>
                <w:lang w:val="fr-BE"/>
              </w:rPr>
            </w:pPr>
          </w:p>
        </w:tc>
      </w:tr>
      <w:tr w:rsidR="00736097" w:rsidRPr="006623AF" w14:paraId="390E520E" w14:textId="77777777" w:rsidTr="00A20D83">
        <w:trPr>
          <w:gridBefore w:val="1"/>
          <w:wBefore w:w="34" w:type="dxa"/>
          <w:cantSplit/>
        </w:trPr>
        <w:tc>
          <w:tcPr>
            <w:tcW w:w="4644" w:type="dxa"/>
          </w:tcPr>
          <w:p w14:paraId="3C742DB7" w14:textId="77777777" w:rsidR="00736097" w:rsidRDefault="00736097" w:rsidP="00A20D83">
            <w:pPr>
              <w:rPr>
                <w:b/>
                <w:bCs/>
                <w:lang w:val="fr-BE"/>
              </w:rPr>
            </w:pPr>
            <w:proofErr w:type="spellStart"/>
            <w:r>
              <w:rPr>
                <w:b/>
                <w:bCs/>
              </w:rPr>
              <w:t>България</w:t>
            </w:r>
            <w:proofErr w:type="spellEnd"/>
          </w:p>
          <w:p w14:paraId="500A9A86" w14:textId="77777777" w:rsidR="00736097" w:rsidRDefault="00F660BF" w:rsidP="00A20D83">
            <w:pPr>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41D6E6BD" w14:textId="77777777" w:rsidR="00736097" w:rsidRDefault="00736097" w:rsidP="00A20D83">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F660BF" w:rsidRPr="00E9251C">
              <w:rPr>
                <w:rFonts w:cs="Arial"/>
                <w:szCs w:val="22"/>
                <w:lang w:val="fr-BE"/>
              </w:rPr>
              <w:t>4942 480</w:t>
            </w:r>
          </w:p>
          <w:p w14:paraId="6C5EB540" w14:textId="77777777" w:rsidR="00736097" w:rsidRDefault="00736097" w:rsidP="00A20D83">
            <w:pPr>
              <w:rPr>
                <w:lang w:val="cs-CZ"/>
              </w:rPr>
            </w:pPr>
          </w:p>
        </w:tc>
        <w:tc>
          <w:tcPr>
            <w:tcW w:w="4678" w:type="dxa"/>
          </w:tcPr>
          <w:p w14:paraId="085C5B3A" w14:textId="77777777" w:rsidR="00736097" w:rsidRPr="006623AF" w:rsidRDefault="00736097" w:rsidP="00A20D83">
            <w:pPr>
              <w:rPr>
                <w:b/>
                <w:bCs/>
                <w:lang w:val="de-DE"/>
              </w:rPr>
            </w:pPr>
            <w:r w:rsidRPr="006623AF">
              <w:rPr>
                <w:b/>
                <w:bCs/>
                <w:lang w:val="de-DE"/>
              </w:rPr>
              <w:t>Luxembourg/Luxemburg</w:t>
            </w:r>
          </w:p>
          <w:p w14:paraId="5A248707" w14:textId="77777777" w:rsidR="00736097" w:rsidRPr="006623AF" w:rsidRDefault="00736097" w:rsidP="00A20D83">
            <w:pPr>
              <w:rPr>
                <w:snapToGrid w:val="0"/>
                <w:lang w:val="de-DE"/>
              </w:rPr>
            </w:pPr>
            <w:r w:rsidRPr="006623AF">
              <w:rPr>
                <w:snapToGrid w:val="0"/>
                <w:lang w:val="de-DE"/>
              </w:rPr>
              <w:t xml:space="preserve">Sanofi </w:t>
            </w:r>
            <w:proofErr w:type="spellStart"/>
            <w:r w:rsidRPr="006623AF">
              <w:rPr>
                <w:snapToGrid w:val="0"/>
                <w:lang w:val="de-DE"/>
              </w:rPr>
              <w:t>Belgium</w:t>
            </w:r>
            <w:proofErr w:type="spellEnd"/>
            <w:r w:rsidRPr="006623AF">
              <w:rPr>
                <w:snapToGrid w:val="0"/>
                <w:lang w:val="de-DE"/>
              </w:rPr>
              <w:t xml:space="preserve"> </w:t>
            </w:r>
          </w:p>
          <w:p w14:paraId="465CF1E8" w14:textId="77777777" w:rsidR="00736097" w:rsidRDefault="00736097" w:rsidP="00A20D83">
            <w:pPr>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76B92D5D" w14:textId="77777777" w:rsidR="00736097" w:rsidRDefault="00736097" w:rsidP="00A20D83">
            <w:pPr>
              <w:rPr>
                <w:lang w:val="hu-HU"/>
              </w:rPr>
            </w:pPr>
          </w:p>
        </w:tc>
      </w:tr>
      <w:tr w:rsidR="00736097" w:rsidRPr="003A3D2F" w14:paraId="2766A653" w14:textId="77777777" w:rsidTr="00A20D83">
        <w:trPr>
          <w:gridBefore w:val="1"/>
          <w:wBefore w:w="34" w:type="dxa"/>
          <w:cantSplit/>
        </w:trPr>
        <w:tc>
          <w:tcPr>
            <w:tcW w:w="4644" w:type="dxa"/>
          </w:tcPr>
          <w:p w14:paraId="756EB3EE" w14:textId="77777777" w:rsidR="00736097" w:rsidRPr="00E9251C" w:rsidRDefault="00736097" w:rsidP="00A20D83">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32F9B14A" w14:textId="33B57E4C" w:rsidR="00736097" w:rsidRDefault="00B42341" w:rsidP="00A20D83">
            <w:pPr>
              <w:rPr>
                <w:lang w:val="cs-CZ"/>
              </w:rPr>
            </w:pPr>
            <w:r>
              <w:rPr>
                <w:lang w:val="cs-CZ"/>
              </w:rPr>
              <w:t>S</w:t>
            </w:r>
            <w:r w:rsidR="00736097">
              <w:rPr>
                <w:lang w:val="cs-CZ"/>
              </w:rPr>
              <w:t>anofi s.r.o.</w:t>
            </w:r>
          </w:p>
          <w:p w14:paraId="3013393A" w14:textId="77777777" w:rsidR="00736097" w:rsidRDefault="00736097" w:rsidP="00A20D83">
            <w:pPr>
              <w:rPr>
                <w:lang w:val="cs-CZ"/>
              </w:rPr>
            </w:pPr>
            <w:r>
              <w:rPr>
                <w:lang w:val="cs-CZ"/>
              </w:rPr>
              <w:t>Tel: +420 233 086 111</w:t>
            </w:r>
          </w:p>
          <w:p w14:paraId="6C873BA3" w14:textId="77777777" w:rsidR="00736097" w:rsidRDefault="00736097" w:rsidP="00A20D83">
            <w:pPr>
              <w:rPr>
                <w:lang w:val="cs-CZ"/>
              </w:rPr>
            </w:pPr>
          </w:p>
        </w:tc>
        <w:tc>
          <w:tcPr>
            <w:tcW w:w="4678" w:type="dxa"/>
          </w:tcPr>
          <w:p w14:paraId="1B07C6B1" w14:textId="77777777" w:rsidR="00736097" w:rsidRDefault="00736097" w:rsidP="00A20D83">
            <w:pPr>
              <w:rPr>
                <w:b/>
                <w:bCs/>
                <w:lang w:val="hu-HU"/>
              </w:rPr>
            </w:pPr>
            <w:r>
              <w:rPr>
                <w:b/>
                <w:bCs/>
                <w:lang w:val="hu-HU"/>
              </w:rPr>
              <w:t>Magyarország</w:t>
            </w:r>
          </w:p>
          <w:p w14:paraId="145E2C20" w14:textId="77777777" w:rsidR="00736097" w:rsidRDefault="006C3975" w:rsidP="00A20D83">
            <w:pPr>
              <w:rPr>
                <w:lang w:val="cs-CZ"/>
              </w:rPr>
            </w:pPr>
            <w:r>
              <w:rPr>
                <w:lang w:val="cs-CZ"/>
              </w:rPr>
              <w:t>SANOFI-AVENTIS Zrt.</w:t>
            </w:r>
          </w:p>
          <w:p w14:paraId="7BCF8776" w14:textId="77777777" w:rsidR="00736097" w:rsidRDefault="00736097" w:rsidP="00A20D83">
            <w:pPr>
              <w:rPr>
                <w:lang w:val="hu-HU"/>
              </w:rPr>
            </w:pPr>
            <w:r>
              <w:rPr>
                <w:lang w:val="cs-CZ"/>
              </w:rPr>
              <w:t xml:space="preserve">Tel.: +36 1 </w:t>
            </w:r>
            <w:r>
              <w:rPr>
                <w:lang w:val="hu-HU"/>
              </w:rPr>
              <w:t>505 0050</w:t>
            </w:r>
          </w:p>
          <w:p w14:paraId="638CB0C7" w14:textId="77777777" w:rsidR="00736097" w:rsidRDefault="00736097" w:rsidP="00A20D83">
            <w:pPr>
              <w:rPr>
                <w:lang w:val="cs-CZ"/>
              </w:rPr>
            </w:pPr>
          </w:p>
        </w:tc>
      </w:tr>
      <w:tr w:rsidR="00736097" w14:paraId="45A761EF" w14:textId="77777777" w:rsidTr="00A20D83">
        <w:trPr>
          <w:gridBefore w:val="1"/>
          <w:wBefore w:w="34" w:type="dxa"/>
          <w:cantSplit/>
        </w:trPr>
        <w:tc>
          <w:tcPr>
            <w:tcW w:w="4644" w:type="dxa"/>
          </w:tcPr>
          <w:p w14:paraId="28078470" w14:textId="77777777" w:rsidR="00736097" w:rsidRDefault="00736097" w:rsidP="00A20D83">
            <w:pPr>
              <w:rPr>
                <w:b/>
                <w:bCs/>
                <w:lang w:val="cs-CZ"/>
              </w:rPr>
            </w:pPr>
            <w:r>
              <w:rPr>
                <w:b/>
                <w:bCs/>
                <w:lang w:val="cs-CZ"/>
              </w:rPr>
              <w:t>Danmark</w:t>
            </w:r>
          </w:p>
          <w:p w14:paraId="43707EB3" w14:textId="77777777" w:rsidR="00736097" w:rsidRDefault="00204C22" w:rsidP="00A20D83">
            <w:pPr>
              <w:rPr>
                <w:lang w:val="cs-CZ"/>
              </w:rPr>
            </w:pPr>
            <w:r>
              <w:t>Sanofi A/S</w:t>
            </w:r>
          </w:p>
          <w:p w14:paraId="4DB973D7" w14:textId="77777777" w:rsidR="00736097" w:rsidRDefault="00736097" w:rsidP="00A20D83">
            <w:pPr>
              <w:rPr>
                <w:lang w:val="cs-CZ"/>
              </w:rPr>
            </w:pPr>
            <w:r>
              <w:rPr>
                <w:lang w:val="cs-CZ"/>
              </w:rPr>
              <w:t>Tlf: +45 45 16 70 00</w:t>
            </w:r>
          </w:p>
          <w:p w14:paraId="5E9DDEA3" w14:textId="77777777" w:rsidR="00736097" w:rsidRDefault="00736097" w:rsidP="00A20D83">
            <w:pPr>
              <w:rPr>
                <w:lang w:val="cs-CZ"/>
              </w:rPr>
            </w:pPr>
          </w:p>
        </w:tc>
        <w:tc>
          <w:tcPr>
            <w:tcW w:w="4678" w:type="dxa"/>
          </w:tcPr>
          <w:p w14:paraId="697303C1" w14:textId="77777777" w:rsidR="00736097" w:rsidRDefault="00736097" w:rsidP="00A20D83">
            <w:pPr>
              <w:rPr>
                <w:b/>
                <w:bCs/>
                <w:lang w:val="mt-MT"/>
              </w:rPr>
            </w:pPr>
            <w:r>
              <w:rPr>
                <w:b/>
                <w:bCs/>
                <w:lang w:val="mt-MT"/>
              </w:rPr>
              <w:t>Malta</w:t>
            </w:r>
          </w:p>
          <w:p w14:paraId="7C63FC92" w14:textId="77777777" w:rsidR="00204C22" w:rsidRPr="00E9251C" w:rsidRDefault="00204C22" w:rsidP="00204C22">
            <w:pPr>
              <w:rPr>
                <w:lang w:val="fi-FI"/>
              </w:rPr>
            </w:pPr>
            <w:r w:rsidRPr="00E9251C">
              <w:rPr>
                <w:lang w:val="fi-FI"/>
              </w:rPr>
              <w:t>Sanofi S.</w:t>
            </w:r>
            <w:r w:rsidR="009E2DDB" w:rsidRPr="00E9251C">
              <w:rPr>
                <w:lang w:val="fi-FI"/>
              </w:rPr>
              <w:t>r.l.</w:t>
            </w:r>
          </w:p>
          <w:p w14:paraId="22DD57BD" w14:textId="77777777" w:rsidR="00736097" w:rsidRDefault="00204C22" w:rsidP="00A20D83">
            <w:pPr>
              <w:rPr>
                <w:lang w:val="cs-CZ"/>
              </w:rPr>
            </w:pPr>
            <w:proofErr w:type="gramStart"/>
            <w:r>
              <w:rPr>
                <w:lang w:val="fr-FR"/>
              </w:rPr>
              <w:t>Tel:</w:t>
            </w:r>
            <w:proofErr w:type="gramEnd"/>
            <w:r>
              <w:rPr>
                <w:lang w:val="fr-FR"/>
              </w:rPr>
              <w:t xml:space="preserve"> +39 02 39394275</w:t>
            </w:r>
          </w:p>
          <w:p w14:paraId="207BBA50" w14:textId="77777777" w:rsidR="00736097" w:rsidRDefault="00736097" w:rsidP="00A20D83">
            <w:pPr>
              <w:rPr>
                <w:lang w:val="cs-CZ"/>
              </w:rPr>
            </w:pPr>
          </w:p>
        </w:tc>
      </w:tr>
      <w:tr w:rsidR="00736097" w14:paraId="03614104" w14:textId="77777777" w:rsidTr="00A20D83">
        <w:trPr>
          <w:gridBefore w:val="1"/>
          <w:wBefore w:w="34" w:type="dxa"/>
          <w:cantSplit/>
        </w:trPr>
        <w:tc>
          <w:tcPr>
            <w:tcW w:w="4644" w:type="dxa"/>
          </w:tcPr>
          <w:p w14:paraId="4164E39E" w14:textId="77777777" w:rsidR="00736097" w:rsidRDefault="00736097" w:rsidP="00A20D83">
            <w:pPr>
              <w:rPr>
                <w:b/>
                <w:bCs/>
                <w:lang w:val="cs-CZ"/>
              </w:rPr>
            </w:pPr>
            <w:r>
              <w:rPr>
                <w:b/>
                <w:bCs/>
                <w:lang w:val="cs-CZ"/>
              </w:rPr>
              <w:t>Deutschland</w:t>
            </w:r>
          </w:p>
          <w:p w14:paraId="567CFD6A" w14:textId="77777777" w:rsidR="00736097" w:rsidRDefault="00736097" w:rsidP="00A20D83">
            <w:pPr>
              <w:rPr>
                <w:lang w:val="cs-CZ"/>
              </w:rPr>
            </w:pPr>
            <w:r>
              <w:rPr>
                <w:lang w:val="cs-CZ"/>
              </w:rPr>
              <w:t>Sanofi-Aventis Deutschland GmbH</w:t>
            </w:r>
          </w:p>
          <w:p w14:paraId="14129D42" w14:textId="77777777" w:rsidR="00013F10" w:rsidRPr="009313D0" w:rsidRDefault="00013F10" w:rsidP="00013F10">
            <w:pPr>
              <w:rPr>
                <w:lang w:val="cs-CZ"/>
              </w:rPr>
            </w:pPr>
            <w:r>
              <w:rPr>
                <w:lang w:val="cs-CZ"/>
              </w:rPr>
              <w:t>Tel</w:t>
            </w:r>
            <w:r w:rsidRPr="009313D0">
              <w:rPr>
                <w:lang w:val="cs-CZ"/>
              </w:rPr>
              <w:t>: 0800 52 52 010</w:t>
            </w:r>
          </w:p>
          <w:p w14:paraId="2927A6F9" w14:textId="77777777" w:rsidR="00736097" w:rsidRDefault="00013F10" w:rsidP="00013F10">
            <w:pPr>
              <w:rPr>
                <w:lang w:val="cs-CZ"/>
              </w:rPr>
            </w:pPr>
            <w:r w:rsidRPr="009313D0">
              <w:rPr>
                <w:lang w:val="cs-CZ"/>
              </w:rPr>
              <w:t>Tel. aus dem Ausland: +49 69 305 21 131</w:t>
            </w:r>
          </w:p>
          <w:p w14:paraId="713D688F" w14:textId="77777777" w:rsidR="00736097" w:rsidRPr="00D911CB" w:rsidRDefault="00736097" w:rsidP="005D669C">
            <w:pPr>
              <w:rPr>
                <w:lang w:val="de-DE"/>
              </w:rPr>
            </w:pPr>
          </w:p>
        </w:tc>
        <w:tc>
          <w:tcPr>
            <w:tcW w:w="4678" w:type="dxa"/>
          </w:tcPr>
          <w:p w14:paraId="5BE12870" w14:textId="77777777" w:rsidR="00736097" w:rsidRDefault="00736097" w:rsidP="00A20D83">
            <w:pPr>
              <w:rPr>
                <w:b/>
                <w:bCs/>
                <w:lang w:val="cs-CZ"/>
              </w:rPr>
            </w:pPr>
            <w:r>
              <w:rPr>
                <w:b/>
                <w:bCs/>
                <w:lang w:val="cs-CZ"/>
              </w:rPr>
              <w:t>Nederland</w:t>
            </w:r>
          </w:p>
          <w:p w14:paraId="67D93F81" w14:textId="77777777" w:rsidR="00736097" w:rsidRDefault="00E9251C" w:rsidP="00A20D83">
            <w:pPr>
              <w:rPr>
                <w:lang w:val="cs-CZ"/>
              </w:rPr>
            </w:pPr>
            <w:r>
              <w:rPr>
                <w:lang w:val="cs-CZ"/>
              </w:rPr>
              <w:t>Sanofi B.V.</w:t>
            </w:r>
          </w:p>
          <w:p w14:paraId="14662A82" w14:textId="77777777" w:rsidR="00736097" w:rsidRDefault="00204C22" w:rsidP="00A20D83">
            <w:pPr>
              <w:rPr>
                <w:lang w:val="nl-NL"/>
              </w:rPr>
            </w:pPr>
            <w:r>
              <w:t>Tel: +31 20 245 4000</w:t>
            </w:r>
          </w:p>
          <w:p w14:paraId="2E796D42" w14:textId="77777777" w:rsidR="00736097" w:rsidRDefault="00736097" w:rsidP="00A20D83">
            <w:pPr>
              <w:rPr>
                <w:lang w:val="et-EE"/>
              </w:rPr>
            </w:pPr>
          </w:p>
        </w:tc>
      </w:tr>
      <w:tr w:rsidR="00736097" w:rsidRPr="00E9251C" w14:paraId="3E136262" w14:textId="77777777" w:rsidTr="00A20D83">
        <w:trPr>
          <w:gridBefore w:val="1"/>
          <w:wBefore w:w="34" w:type="dxa"/>
          <w:cantSplit/>
        </w:trPr>
        <w:tc>
          <w:tcPr>
            <w:tcW w:w="4644" w:type="dxa"/>
          </w:tcPr>
          <w:p w14:paraId="4507E73B" w14:textId="77777777" w:rsidR="00736097" w:rsidRDefault="00736097" w:rsidP="00A20D83">
            <w:pPr>
              <w:rPr>
                <w:b/>
                <w:bCs/>
                <w:lang w:val="et-EE"/>
              </w:rPr>
            </w:pPr>
            <w:r>
              <w:rPr>
                <w:b/>
                <w:bCs/>
                <w:lang w:val="et-EE"/>
              </w:rPr>
              <w:t>Eesti</w:t>
            </w:r>
          </w:p>
          <w:p w14:paraId="5B3EA5CA" w14:textId="77777777" w:rsidR="00736097" w:rsidRDefault="00F660BF" w:rsidP="00A20D83">
            <w:pPr>
              <w:rPr>
                <w:lang w:val="cs-CZ"/>
              </w:rPr>
            </w:pPr>
            <w:r w:rsidRPr="00E9251C">
              <w:t>Swixx Biopharma OÜ</w:t>
            </w:r>
          </w:p>
          <w:p w14:paraId="0D6B0AAE" w14:textId="77777777" w:rsidR="00736097" w:rsidRDefault="00736097" w:rsidP="00A20D83">
            <w:pPr>
              <w:rPr>
                <w:lang w:val="cs-CZ"/>
              </w:rPr>
            </w:pPr>
            <w:r>
              <w:rPr>
                <w:lang w:val="cs-CZ"/>
              </w:rPr>
              <w:t xml:space="preserve">Tel: +372 </w:t>
            </w:r>
            <w:r w:rsidR="00F660BF" w:rsidRPr="00E9251C">
              <w:t>640 10 30</w:t>
            </w:r>
          </w:p>
          <w:p w14:paraId="5E8575F3" w14:textId="77777777" w:rsidR="00736097" w:rsidRDefault="00736097" w:rsidP="00A20D83">
            <w:pPr>
              <w:rPr>
                <w:lang w:val="et-EE"/>
              </w:rPr>
            </w:pPr>
          </w:p>
        </w:tc>
        <w:tc>
          <w:tcPr>
            <w:tcW w:w="4678" w:type="dxa"/>
          </w:tcPr>
          <w:p w14:paraId="410AC2B8" w14:textId="77777777" w:rsidR="00736097" w:rsidRDefault="00736097" w:rsidP="00A20D83">
            <w:pPr>
              <w:rPr>
                <w:b/>
                <w:bCs/>
                <w:lang w:val="cs-CZ"/>
              </w:rPr>
            </w:pPr>
            <w:r>
              <w:rPr>
                <w:b/>
                <w:bCs/>
                <w:lang w:val="cs-CZ"/>
              </w:rPr>
              <w:t>Norge</w:t>
            </w:r>
          </w:p>
          <w:p w14:paraId="54DCE5B5" w14:textId="77777777" w:rsidR="00736097" w:rsidRDefault="00736097" w:rsidP="00A20D83">
            <w:pPr>
              <w:rPr>
                <w:lang w:val="cs-CZ"/>
              </w:rPr>
            </w:pPr>
            <w:r>
              <w:rPr>
                <w:lang w:val="cs-CZ"/>
              </w:rPr>
              <w:t>sanofi-aventis Norge AS</w:t>
            </w:r>
          </w:p>
          <w:p w14:paraId="39653AEE" w14:textId="77777777" w:rsidR="00736097" w:rsidRDefault="00736097" w:rsidP="00A20D83">
            <w:pPr>
              <w:rPr>
                <w:lang w:val="cs-CZ"/>
              </w:rPr>
            </w:pPr>
            <w:r>
              <w:rPr>
                <w:lang w:val="cs-CZ"/>
              </w:rPr>
              <w:t>Tlf: +47 67 10 71 00</w:t>
            </w:r>
          </w:p>
          <w:p w14:paraId="7B927EB2" w14:textId="77777777" w:rsidR="00736097" w:rsidRPr="00E9251C" w:rsidRDefault="00736097" w:rsidP="00A20D83">
            <w:pPr>
              <w:rPr>
                <w:lang w:val="nb-NO"/>
              </w:rPr>
            </w:pPr>
          </w:p>
        </w:tc>
      </w:tr>
      <w:tr w:rsidR="00736097" w:rsidRPr="006623AF" w14:paraId="55546848" w14:textId="77777777" w:rsidTr="00A20D83">
        <w:trPr>
          <w:gridBefore w:val="1"/>
          <w:wBefore w:w="34" w:type="dxa"/>
          <w:cantSplit/>
        </w:trPr>
        <w:tc>
          <w:tcPr>
            <w:tcW w:w="4644" w:type="dxa"/>
          </w:tcPr>
          <w:p w14:paraId="08B21CDA" w14:textId="77777777" w:rsidR="00736097" w:rsidRDefault="00736097" w:rsidP="00A20D83">
            <w:pPr>
              <w:rPr>
                <w:b/>
                <w:bCs/>
                <w:lang w:val="cs-CZ"/>
              </w:rPr>
            </w:pPr>
            <w:r>
              <w:rPr>
                <w:b/>
                <w:bCs/>
                <w:lang w:val="el-GR"/>
              </w:rPr>
              <w:t>Ελλάδα</w:t>
            </w:r>
          </w:p>
          <w:p w14:paraId="3409831B" w14:textId="77777777" w:rsidR="009C5482" w:rsidRPr="00E9251C" w:rsidRDefault="00E9251C" w:rsidP="009C5482">
            <w:pPr>
              <w:rPr>
                <w:lang w:val="nb-NO"/>
              </w:rPr>
            </w:pPr>
            <w:r>
              <w:rPr>
                <w:lang w:val="nb-NO"/>
              </w:rPr>
              <w:t>Sanofi-Aventis Μονοπρόσωπη AEBE</w:t>
            </w:r>
          </w:p>
          <w:p w14:paraId="6BF76737" w14:textId="77777777" w:rsidR="00736097" w:rsidRDefault="00736097" w:rsidP="00A20D83">
            <w:pPr>
              <w:rPr>
                <w:lang w:val="cs-CZ"/>
              </w:rPr>
            </w:pPr>
            <w:r>
              <w:rPr>
                <w:lang w:val="el-GR"/>
              </w:rPr>
              <w:t>Τηλ</w:t>
            </w:r>
            <w:r>
              <w:rPr>
                <w:lang w:val="cs-CZ"/>
              </w:rPr>
              <w:t>: +30 210 900 16 00</w:t>
            </w:r>
          </w:p>
          <w:p w14:paraId="0D3FA2F8" w14:textId="77777777" w:rsidR="00736097" w:rsidRDefault="00736097" w:rsidP="00A20D83">
            <w:pPr>
              <w:rPr>
                <w:lang w:val="cs-CZ"/>
              </w:rPr>
            </w:pPr>
          </w:p>
        </w:tc>
        <w:tc>
          <w:tcPr>
            <w:tcW w:w="4678" w:type="dxa"/>
            <w:tcBorders>
              <w:top w:val="nil"/>
              <w:left w:val="nil"/>
              <w:bottom w:val="nil"/>
              <w:right w:val="nil"/>
            </w:tcBorders>
          </w:tcPr>
          <w:p w14:paraId="5D5BAC7B" w14:textId="77777777" w:rsidR="00736097" w:rsidRDefault="00736097" w:rsidP="00A20D83">
            <w:pPr>
              <w:rPr>
                <w:b/>
                <w:bCs/>
                <w:lang w:val="cs-CZ"/>
              </w:rPr>
            </w:pPr>
            <w:r>
              <w:rPr>
                <w:b/>
                <w:bCs/>
                <w:lang w:val="cs-CZ"/>
              </w:rPr>
              <w:t>Österreich</w:t>
            </w:r>
          </w:p>
          <w:p w14:paraId="20F4C0DA" w14:textId="77777777" w:rsidR="00736097" w:rsidRPr="001413CA" w:rsidRDefault="00736097" w:rsidP="00A20D83">
            <w:pPr>
              <w:rPr>
                <w:lang w:val="de-DE"/>
              </w:rPr>
            </w:pPr>
            <w:proofErr w:type="spellStart"/>
            <w:r w:rsidRPr="001413CA">
              <w:rPr>
                <w:lang w:val="de-DE"/>
              </w:rPr>
              <w:t>sanofi-aventis</w:t>
            </w:r>
            <w:proofErr w:type="spellEnd"/>
            <w:r w:rsidRPr="001413CA">
              <w:rPr>
                <w:lang w:val="de-DE"/>
              </w:rPr>
              <w:t xml:space="preserve"> GmbH</w:t>
            </w:r>
          </w:p>
          <w:p w14:paraId="689740B0" w14:textId="77777777" w:rsidR="00736097" w:rsidRPr="006623AF" w:rsidRDefault="00736097" w:rsidP="00A20D83">
            <w:pPr>
              <w:rPr>
                <w:lang w:val="de-DE"/>
              </w:rPr>
            </w:pPr>
            <w:r w:rsidRPr="006623AF">
              <w:rPr>
                <w:lang w:val="de-DE"/>
              </w:rPr>
              <w:t>Tel: +43 1 80 185 – 0</w:t>
            </w:r>
          </w:p>
          <w:p w14:paraId="0D998372" w14:textId="77777777" w:rsidR="00736097" w:rsidRPr="006623AF" w:rsidRDefault="00736097" w:rsidP="00A20D83">
            <w:pPr>
              <w:rPr>
                <w:lang w:val="de-DE"/>
              </w:rPr>
            </w:pPr>
          </w:p>
        </w:tc>
      </w:tr>
      <w:tr w:rsidR="00736097" w14:paraId="75CE9CA7" w14:textId="77777777" w:rsidTr="00A20D83">
        <w:trPr>
          <w:gridBefore w:val="1"/>
          <w:wBefore w:w="34" w:type="dxa"/>
          <w:cantSplit/>
        </w:trPr>
        <w:tc>
          <w:tcPr>
            <w:tcW w:w="4644" w:type="dxa"/>
            <w:tcBorders>
              <w:top w:val="nil"/>
              <w:left w:val="nil"/>
              <w:bottom w:val="nil"/>
              <w:right w:val="nil"/>
            </w:tcBorders>
          </w:tcPr>
          <w:p w14:paraId="22317105" w14:textId="77777777" w:rsidR="00736097" w:rsidRDefault="00736097" w:rsidP="00A20D83">
            <w:pPr>
              <w:rPr>
                <w:b/>
                <w:bCs/>
                <w:lang w:val="es-ES"/>
              </w:rPr>
            </w:pPr>
            <w:r>
              <w:rPr>
                <w:b/>
                <w:bCs/>
                <w:lang w:val="es-ES"/>
              </w:rPr>
              <w:t>España</w:t>
            </w:r>
          </w:p>
          <w:p w14:paraId="5DC97EA4" w14:textId="77777777" w:rsidR="00736097" w:rsidRPr="00E9251C" w:rsidRDefault="00736097" w:rsidP="00A20D83">
            <w:pPr>
              <w:rPr>
                <w:smallCaps/>
                <w:lang w:val="es-ES_tradnl"/>
              </w:rPr>
            </w:pPr>
            <w:proofErr w:type="spellStart"/>
            <w:r w:rsidRPr="00E9251C">
              <w:rPr>
                <w:lang w:val="es-ES_tradnl"/>
              </w:rPr>
              <w:t>sanofi-aventis</w:t>
            </w:r>
            <w:proofErr w:type="spellEnd"/>
            <w:r w:rsidRPr="00E9251C">
              <w:rPr>
                <w:lang w:val="es-ES_tradnl"/>
              </w:rPr>
              <w:t>, S.A.</w:t>
            </w:r>
          </w:p>
          <w:p w14:paraId="160C51C4" w14:textId="77777777" w:rsidR="00736097" w:rsidRDefault="00736097" w:rsidP="00A20D83">
            <w:pPr>
              <w:rPr>
                <w:lang w:val="pt-PT"/>
              </w:rPr>
            </w:pPr>
            <w:r>
              <w:rPr>
                <w:lang w:val="pt-PT"/>
              </w:rPr>
              <w:t>Tel: +34 93 485 94 00</w:t>
            </w:r>
          </w:p>
          <w:p w14:paraId="71A98D2A" w14:textId="77777777" w:rsidR="00736097" w:rsidRDefault="00736097" w:rsidP="00A20D83">
            <w:pPr>
              <w:rPr>
                <w:lang w:val="sv-SE"/>
              </w:rPr>
            </w:pPr>
          </w:p>
        </w:tc>
        <w:tc>
          <w:tcPr>
            <w:tcW w:w="4678" w:type="dxa"/>
          </w:tcPr>
          <w:p w14:paraId="1099709B" w14:textId="77777777" w:rsidR="00736097" w:rsidRDefault="00736097" w:rsidP="00A20D83">
            <w:pPr>
              <w:rPr>
                <w:b/>
                <w:bCs/>
                <w:lang w:val="lv-LV"/>
              </w:rPr>
            </w:pPr>
            <w:r>
              <w:rPr>
                <w:b/>
                <w:bCs/>
                <w:lang w:val="lv-LV"/>
              </w:rPr>
              <w:t>Polska</w:t>
            </w:r>
          </w:p>
          <w:p w14:paraId="6981B6F5" w14:textId="253B278E" w:rsidR="00736097" w:rsidRDefault="00B42341" w:rsidP="00A20D83">
            <w:pPr>
              <w:rPr>
                <w:lang w:val="sv-SE"/>
              </w:rPr>
            </w:pPr>
            <w:r>
              <w:rPr>
                <w:lang w:val="sv-SE"/>
              </w:rPr>
              <w:t>S</w:t>
            </w:r>
            <w:r w:rsidR="00736097">
              <w:rPr>
                <w:lang w:val="sv-SE"/>
              </w:rPr>
              <w:t>anofi Sp. z o.o.</w:t>
            </w:r>
          </w:p>
          <w:p w14:paraId="3054CE3D" w14:textId="77777777" w:rsidR="00736097" w:rsidRDefault="00736097" w:rsidP="00A20D83">
            <w:pPr>
              <w:rPr>
                <w:lang w:val="fr-FR"/>
              </w:rPr>
            </w:pPr>
            <w:r>
              <w:rPr>
                <w:lang w:val="fr-FR"/>
              </w:rPr>
              <w:t>Tel</w:t>
            </w:r>
            <w:proofErr w:type="gramStart"/>
            <w:r>
              <w:rPr>
                <w:lang w:val="fr-FR"/>
              </w:rPr>
              <w:t>.:</w:t>
            </w:r>
            <w:proofErr w:type="gramEnd"/>
            <w:r>
              <w:rPr>
                <w:lang w:val="fr-FR"/>
              </w:rPr>
              <w:t xml:space="preserve"> +48 22 280 00 00</w:t>
            </w:r>
          </w:p>
          <w:p w14:paraId="4078CFF4" w14:textId="77777777" w:rsidR="00736097" w:rsidRDefault="00736097" w:rsidP="00A20D83">
            <w:pPr>
              <w:rPr>
                <w:lang w:val="fr-FR"/>
              </w:rPr>
            </w:pPr>
          </w:p>
        </w:tc>
      </w:tr>
      <w:tr w:rsidR="00736097" w:rsidRPr="00E9251C" w14:paraId="6D73F8FF" w14:textId="77777777" w:rsidTr="00A20D83">
        <w:trPr>
          <w:cantSplit/>
        </w:trPr>
        <w:tc>
          <w:tcPr>
            <w:tcW w:w="4678" w:type="dxa"/>
            <w:gridSpan w:val="2"/>
          </w:tcPr>
          <w:p w14:paraId="125CAAC8" w14:textId="77777777" w:rsidR="00736097" w:rsidRDefault="00736097" w:rsidP="00A20D83">
            <w:pPr>
              <w:rPr>
                <w:b/>
                <w:bCs/>
                <w:lang w:val="fr-FR"/>
              </w:rPr>
            </w:pPr>
            <w:r>
              <w:rPr>
                <w:b/>
                <w:bCs/>
                <w:lang w:val="fr-FR"/>
              </w:rPr>
              <w:t>France</w:t>
            </w:r>
          </w:p>
          <w:p w14:paraId="081074BB" w14:textId="77777777" w:rsidR="00736097" w:rsidRDefault="00E9251C" w:rsidP="00A20D83">
            <w:pPr>
              <w:rPr>
                <w:lang w:val="fr-FR"/>
              </w:rPr>
            </w:pPr>
            <w:r>
              <w:rPr>
                <w:lang w:val="fr-BE"/>
              </w:rPr>
              <w:t>Sanofi Winthrop Industrie</w:t>
            </w:r>
          </w:p>
          <w:p w14:paraId="7A5AD4A4" w14:textId="77777777" w:rsidR="00736097" w:rsidRPr="00E9251C" w:rsidRDefault="00736097" w:rsidP="00A20D83">
            <w:pPr>
              <w:rPr>
                <w:lang w:val="fr-FR"/>
              </w:rPr>
            </w:pPr>
            <w:proofErr w:type="gramStart"/>
            <w:r w:rsidRPr="00E9251C">
              <w:rPr>
                <w:lang w:val="fr-FR"/>
              </w:rPr>
              <w:t>Tél:</w:t>
            </w:r>
            <w:proofErr w:type="gramEnd"/>
            <w:r w:rsidRPr="00E9251C">
              <w:rPr>
                <w:lang w:val="fr-FR"/>
              </w:rPr>
              <w:t xml:space="preserve"> 0 800 222 555</w:t>
            </w:r>
          </w:p>
          <w:p w14:paraId="099C85F3" w14:textId="77777777" w:rsidR="00736097" w:rsidRDefault="00736097" w:rsidP="00A20D83">
            <w:pPr>
              <w:rPr>
                <w:lang w:val="pt-PT"/>
              </w:rPr>
            </w:pPr>
            <w:r>
              <w:rPr>
                <w:lang w:val="pt-PT"/>
              </w:rPr>
              <w:t>Appel depuis l’étranger: +33 1 57 63 23 23</w:t>
            </w:r>
          </w:p>
          <w:p w14:paraId="54CB842E" w14:textId="77777777" w:rsidR="00736097" w:rsidRDefault="00736097" w:rsidP="00A20D83">
            <w:pPr>
              <w:rPr>
                <w:lang w:val="fr-FR"/>
              </w:rPr>
            </w:pPr>
          </w:p>
        </w:tc>
        <w:tc>
          <w:tcPr>
            <w:tcW w:w="4678" w:type="dxa"/>
          </w:tcPr>
          <w:p w14:paraId="1E9ACECD" w14:textId="77777777" w:rsidR="00736097" w:rsidRPr="00045B15" w:rsidRDefault="00736097" w:rsidP="00A20D83">
            <w:pPr>
              <w:rPr>
                <w:b/>
                <w:bCs/>
                <w:lang w:val="pt-PT"/>
              </w:rPr>
            </w:pPr>
            <w:r w:rsidRPr="00045B15">
              <w:rPr>
                <w:b/>
                <w:bCs/>
                <w:lang w:val="pt-PT"/>
              </w:rPr>
              <w:t>Portugal</w:t>
            </w:r>
          </w:p>
          <w:p w14:paraId="33FC4C24" w14:textId="77777777" w:rsidR="00736097" w:rsidRPr="00045B15" w:rsidRDefault="00736097" w:rsidP="00A20D83">
            <w:pPr>
              <w:rPr>
                <w:lang w:val="pt-PT"/>
              </w:rPr>
            </w:pPr>
            <w:r>
              <w:rPr>
                <w:lang w:val="pt-PT"/>
              </w:rPr>
              <w:t>S</w:t>
            </w:r>
            <w:r w:rsidRPr="00045B15">
              <w:rPr>
                <w:lang w:val="pt-PT"/>
              </w:rPr>
              <w:t>anofi - Produtos Farmacêuticos, Ld</w:t>
            </w:r>
            <w:r>
              <w:rPr>
                <w:lang w:val="pt-PT"/>
              </w:rPr>
              <w:t>a</w:t>
            </w:r>
          </w:p>
          <w:p w14:paraId="7101C75C" w14:textId="77777777" w:rsidR="00736097" w:rsidRPr="00E9251C" w:rsidRDefault="00736097" w:rsidP="00A20D83">
            <w:pPr>
              <w:rPr>
                <w:lang w:val="pt-BR"/>
              </w:rPr>
            </w:pPr>
            <w:r w:rsidRPr="00E9251C">
              <w:rPr>
                <w:lang w:val="pt-BR"/>
              </w:rPr>
              <w:t>Tel: +351 21 35 89 400</w:t>
            </w:r>
          </w:p>
          <w:p w14:paraId="6C49FCCB" w14:textId="77777777" w:rsidR="00736097" w:rsidRDefault="00736097" w:rsidP="00A20D83">
            <w:pPr>
              <w:rPr>
                <w:lang w:val="cs-CZ"/>
              </w:rPr>
            </w:pPr>
          </w:p>
        </w:tc>
      </w:tr>
      <w:tr w:rsidR="00736097" w:rsidRPr="00E9251C" w14:paraId="5C2F0AB2" w14:textId="77777777" w:rsidTr="00A20D83">
        <w:trPr>
          <w:cantSplit/>
        </w:trPr>
        <w:tc>
          <w:tcPr>
            <w:tcW w:w="4678" w:type="dxa"/>
            <w:gridSpan w:val="2"/>
          </w:tcPr>
          <w:p w14:paraId="15243537" w14:textId="77777777" w:rsidR="00736097" w:rsidRPr="00E9251C" w:rsidRDefault="00736097" w:rsidP="00A20D83">
            <w:pPr>
              <w:keepNext/>
              <w:rPr>
                <w:rFonts w:eastAsia="SimSun"/>
                <w:b/>
                <w:bCs/>
                <w:lang w:val="pt-BR"/>
              </w:rPr>
            </w:pPr>
            <w:r w:rsidRPr="00E9251C">
              <w:rPr>
                <w:rFonts w:eastAsia="SimSun"/>
                <w:b/>
                <w:bCs/>
                <w:lang w:val="pt-BR"/>
              </w:rPr>
              <w:t>Hrvatska</w:t>
            </w:r>
          </w:p>
          <w:p w14:paraId="291A4C15" w14:textId="77777777" w:rsidR="00736097" w:rsidRPr="00E9251C" w:rsidRDefault="00F660BF" w:rsidP="00A20D83">
            <w:pPr>
              <w:rPr>
                <w:rFonts w:eastAsia="SimSun"/>
                <w:lang w:val="pt-BR"/>
              </w:rPr>
            </w:pPr>
            <w:r w:rsidRPr="00B6539C">
              <w:rPr>
                <w:rFonts w:eastAsia="SimSun"/>
                <w:lang w:val="pt-BR"/>
              </w:rPr>
              <w:t>Swixx Biopharma d.o.o.</w:t>
            </w:r>
          </w:p>
          <w:p w14:paraId="70E597F2" w14:textId="77777777" w:rsidR="00736097" w:rsidRDefault="00736097" w:rsidP="00A20D83">
            <w:pPr>
              <w:rPr>
                <w:b/>
                <w:bCs/>
                <w:lang w:val="fr-FR"/>
              </w:rPr>
            </w:pPr>
            <w:proofErr w:type="gramStart"/>
            <w:r w:rsidRPr="00020AFF">
              <w:rPr>
                <w:rFonts w:eastAsia="SimSun"/>
                <w:lang w:val="fr-FR"/>
              </w:rPr>
              <w:t>Tel:</w:t>
            </w:r>
            <w:proofErr w:type="gramEnd"/>
            <w:r w:rsidRPr="00020AFF">
              <w:rPr>
                <w:rFonts w:eastAsia="SimSun"/>
                <w:lang w:val="fr-FR"/>
              </w:rPr>
              <w:t xml:space="preserve"> +385 1 </w:t>
            </w:r>
            <w:r w:rsidR="00F660BF">
              <w:rPr>
                <w:rFonts w:eastAsia="SimSun"/>
                <w:lang w:val="pt-BR"/>
              </w:rPr>
              <w:t>2078 500</w:t>
            </w:r>
          </w:p>
        </w:tc>
        <w:tc>
          <w:tcPr>
            <w:tcW w:w="4678" w:type="dxa"/>
          </w:tcPr>
          <w:p w14:paraId="33030258" w14:textId="77777777" w:rsidR="00736097" w:rsidRPr="00E9251C" w:rsidRDefault="00736097" w:rsidP="00A20D83">
            <w:pPr>
              <w:tabs>
                <w:tab w:val="left" w:pos="-720"/>
                <w:tab w:val="left" w:pos="4536"/>
              </w:tabs>
              <w:suppressAutoHyphens/>
              <w:rPr>
                <w:b/>
                <w:noProof/>
                <w:szCs w:val="22"/>
                <w:lang w:val="it-IT"/>
              </w:rPr>
            </w:pPr>
            <w:r w:rsidRPr="00E9251C">
              <w:rPr>
                <w:b/>
                <w:noProof/>
                <w:szCs w:val="22"/>
                <w:lang w:val="it-IT"/>
              </w:rPr>
              <w:t>România</w:t>
            </w:r>
          </w:p>
          <w:p w14:paraId="157DC54F" w14:textId="77777777" w:rsidR="00736097" w:rsidRPr="00E9251C" w:rsidRDefault="00437634" w:rsidP="00A20D83">
            <w:pPr>
              <w:tabs>
                <w:tab w:val="left" w:pos="-720"/>
                <w:tab w:val="left" w:pos="4536"/>
              </w:tabs>
              <w:suppressAutoHyphens/>
              <w:rPr>
                <w:noProof/>
                <w:szCs w:val="22"/>
                <w:lang w:val="it-IT"/>
              </w:rPr>
            </w:pPr>
            <w:r w:rsidRPr="00E9251C">
              <w:rPr>
                <w:bCs/>
                <w:szCs w:val="22"/>
                <w:lang w:val="it-IT"/>
              </w:rPr>
              <w:t>S</w:t>
            </w:r>
            <w:r w:rsidR="00736097" w:rsidRPr="00E9251C">
              <w:rPr>
                <w:bCs/>
                <w:szCs w:val="22"/>
                <w:lang w:val="it-IT"/>
              </w:rPr>
              <w:t>anofi Rom</w:t>
            </w:r>
            <w:r w:rsidRPr="00E9251C">
              <w:rPr>
                <w:bCs/>
                <w:szCs w:val="22"/>
                <w:lang w:val="it-IT"/>
              </w:rPr>
              <w:t>a</w:t>
            </w:r>
            <w:r w:rsidR="00736097" w:rsidRPr="00E9251C">
              <w:rPr>
                <w:bCs/>
                <w:szCs w:val="22"/>
                <w:lang w:val="it-IT"/>
              </w:rPr>
              <w:t>nia SRL</w:t>
            </w:r>
          </w:p>
          <w:p w14:paraId="15072B4A" w14:textId="77777777" w:rsidR="00736097" w:rsidRPr="00E9251C" w:rsidRDefault="00736097" w:rsidP="00A20D83">
            <w:pPr>
              <w:rPr>
                <w:szCs w:val="22"/>
                <w:lang w:val="it-IT"/>
              </w:rPr>
            </w:pPr>
            <w:r w:rsidRPr="00E9251C">
              <w:rPr>
                <w:noProof/>
                <w:szCs w:val="22"/>
                <w:lang w:val="it-IT"/>
              </w:rPr>
              <w:t xml:space="preserve">Tel: +40 </w:t>
            </w:r>
            <w:r w:rsidRPr="00E9251C">
              <w:rPr>
                <w:szCs w:val="22"/>
                <w:lang w:val="it-IT"/>
              </w:rPr>
              <w:t>(0) 21 317 31 36</w:t>
            </w:r>
          </w:p>
          <w:p w14:paraId="4F146337" w14:textId="77777777" w:rsidR="00736097" w:rsidRPr="00E9251C" w:rsidRDefault="00736097" w:rsidP="00A20D83">
            <w:pPr>
              <w:rPr>
                <w:b/>
                <w:bCs/>
                <w:lang w:val="it-IT"/>
              </w:rPr>
            </w:pPr>
          </w:p>
        </w:tc>
      </w:tr>
      <w:tr w:rsidR="00736097" w14:paraId="389E55B7" w14:textId="77777777" w:rsidTr="00A20D83">
        <w:trPr>
          <w:gridBefore w:val="1"/>
          <w:wBefore w:w="34" w:type="dxa"/>
          <w:cantSplit/>
        </w:trPr>
        <w:tc>
          <w:tcPr>
            <w:tcW w:w="4644" w:type="dxa"/>
          </w:tcPr>
          <w:p w14:paraId="13BA4714" w14:textId="77777777" w:rsidR="00736097" w:rsidRDefault="00736097" w:rsidP="00A20D83">
            <w:pPr>
              <w:rPr>
                <w:b/>
                <w:bCs/>
                <w:lang w:val="fr-FR"/>
              </w:rPr>
            </w:pPr>
            <w:r>
              <w:rPr>
                <w:b/>
                <w:bCs/>
                <w:lang w:val="fr-FR"/>
              </w:rPr>
              <w:t>Ireland</w:t>
            </w:r>
          </w:p>
          <w:p w14:paraId="6C4579C5" w14:textId="77777777" w:rsidR="00736097" w:rsidRDefault="00736097" w:rsidP="00A20D83">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405D5A8D" w14:textId="77777777" w:rsidR="00736097" w:rsidRDefault="00736097" w:rsidP="00A20D83">
            <w:pPr>
              <w:rPr>
                <w:lang w:val="fr-FR"/>
              </w:rPr>
            </w:pPr>
            <w:proofErr w:type="gramStart"/>
            <w:r>
              <w:rPr>
                <w:lang w:val="fr-FR"/>
              </w:rPr>
              <w:t>Tel:</w:t>
            </w:r>
            <w:proofErr w:type="gramEnd"/>
            <w:r>
              <w:rPr>
                <w:lang w:val="fr-FR"/>
              </w:rPr>
              <w:t xml:space="preserve"> +353 (0) 1 403 56 00</w:t>
            </w:r>
          </w:p>
          <w:p w14:paraId="5867A0EC" w14:textId="77777777" w:rsidR="00736097" w:rsidRDefault="00736097" w:rsidP="00A20D83">
            <w:pPr>
              <w:rPr>
                <w:lang w:val="fr-FR"/>
              </w:rPr>
            </w:pPr>
          </w:p>
        </w:tc>
        <w:tc>
          <w:tcPr>
            <w:tcW w:w="4678" w:type="dxa"/>
          </w:tcPr>
          <w:p w14:paraId="1A956570" w14:textId="77777777" w:rsidR="00736097" w:rsidRDefault="00736097" w:rsidP="00A20D83">
            <w:pPr>
              <w:rPr>
                <w:b/>
                <w:bCs/>
                <w:lang w:val="sl-SI"/>
              </w:rPr>
            </w:pPr>
            <w:r>
              <w:rPr>
                <w:b/>
                <w:bCs/>
                <w:lang w:val="sl-SI"/>
              </w:rPr>
              <w:t>Slovenija</w:t>
            </w:r>
          </w:p>
          <w:p w14:paraId="70613C25" w14:textId="77777777" w:rsidR="00736097" w:rsidRDefault="00F660BF" w:rsidP="00A20D83">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5D4D5C10" w14:textId="77777777" w:rsidR="00736097" w:rsidRDefault="00736097" w:rsidP="00A20D83">
            <w:pPr>
              <w:rPr>
                <w:lang w:val="cs-CZ"/>
              </w:rPr>
            </w:pPr>
            <w:r>
              <w:rPr>
                <w:lang w:val="cs-CZ"/>
              </w:rPr>
              <w:t xml:space="preserve">Tel: +386 1 </w:t>
            </w:r>
            <w:r w:rsidR="00F660BF">
              <w:t>235 51 00</w:t>
            </w:r>
          </w:p>
          <w:p w14:paraId="7BD1BF21" w14:textId="77777777" w:rsidR="00736097" w:rsidRDefault="00736097" w:rsidP="00A20D83">
            <w:pPr>
              <w:rPr>
                <w:lang w:val="cs-CZ"/>
              </w:rPr>
            </w:pPr>
          </w:p>
        </w:tc>
      </w:tr>
      <w:tr w:rsidR="00736097" w:rsidRPr="004D0C23" w14:paraId="55273C4E" w14:textId="77777777" w:rsidTr="00A20D83">
        <w:trPr>
          <w:gridBefore w:val="1"/>
          <w:wBefore w:w="34" w:type="dxa"/>
          <w:cantSplit/>
        </w:trPr>
        <w:tc>
          <w:tcPr>
            <w:tcW w:w="4644" w:type="dxa"/>
          </w:tcPr>
          <w:p w14:paraId="2D4B29B8" w14:textId="77777777" w:rsidR="00736097" w:rsidRPr="004D0C23" w:rsidRDefault="00736097" w:rsidP="00A20D83">
            <w:pPr>
              <w:rPr>
                <w:b/>
                <w:bCs/>
                <w:szCs w:val="22"/>
                <w:lang w:val="is-IS"/>
              </w:rPr>
            </w:pPr>
            <w:r w:rsidRPr="004D0C23">
              <w:rPr>
                <w:b/>
                <w:bCs/>
                <w:szCs w:val="22"/>
                <w:lang w:val="is-IS"/>
              </w:rPr>
              <w:lastRenderedPageBreak/>
              <w:t>Ísland</w:t>
            </w:r>
          </w:p>
          <w:p w14:paraId="378C4253" w14:textId="5C87A89A" w:rsidR="00736097" w:rsidRPr="004D0C23" w:rsidRDefault="00736097" w:rsidP="00A20D83">
            <w:pPr>
              <w:rPr>
                <w:szCs w:val="22"/>
                <w:lang w:val="is-IS"/>
              </w:rPr>
            </w:pPr>
            <w:r w:rsidRPr="004D0C23">
              <w:rPr>
                <w:szCs w:val="22"/>
                <w:lang w:val="cs-CZ"/>
              </w:rPr>
              <w:t xml:space="preserve">Vistor </w:t>
            </w:r>
            <w:ins w:id="441" w:author="Author" w:date="2025-09-23T12:21:00Z" w16du:dateUtc="2025-09-23T09:21:00Z">
              <w:r w:rsidR="00281BB0">
                <w:rPr>
                  <w:szCs w:val="22"/>
                  <w:lang w:val="bg-BG"/>
                </w:rPr>
                <w:t>е</w:t>
              </w:r>
            </w:ins>
            <w:r w:rsidRPr="004D0C23">
              <w:rPr>
                <w:szCs w:val="22"/>
                <w:lang w:val="cs-CZ"/>
              </w:rPr>
              <w:t>hf.</w:t>
            </w:r>
          </w:p>
          <w:p w14:paraId="1AD932C3" w14:textId="77777777" w:rsidR="00736097" w:rsidRPr="004D0C23" w:rsidRDefault="00736097" w:rsidP="00A20D83">
            <w:pPr>
              <w:rPr>
                <w:szCs w:val="22"/>
                <w:lang w:val="cs-CZ"/>
              </w:rPr>
            </w:pPr>
            <w:r w:rsidRPr="004D0C23">
              <w:rPr>
                <w:noProof/>
                <w:szCs w:val="22"/>
              </w:rPr>
              <w:t>Sími</w:t>
            </w:r>
            <w:r w:rsidRPr="004D0C23">
              <w:rPr>
                <w:szCs w:val="22"/>
                <w:lang w:val="cs-CZ"/>
              </w:rPr>
              <w:t>: +354 535 7000</w:t>
            </w:r>
          </w:p>
          <w:p w14:paraId="197D16B1" w14:textId="77777777" w:rsidR="00736097" w:rsidRPr="004D0C23" w:rsidRDefault="00736097" w:rsidP="00A20D83">
            <w:pPr>
              <w:rPr>
                <w:szCs w:val="22"/>
                <w:lang w:val="cs-CZ"/>
              </w:rPr>
            </w:pPr>
          </w:p>
        </w:tc>
        <w:tc>
          <w:tcPr>
            <w:tcW w:w="4678" w:type="dxa"/>
          </w:tcPr>
          <w:p w14:paraId="6EDC5273" w14:textId="77777777" w:rsidR="00736097" w:rsidRPr="004D0C23" w:rsidRDefault="00736097" w:rsidP="00A20D83">
            <w:pPr>
              <w:rPr>
                <w:b/>
                <w:bCs/>
                <w:szCs w:val="22"/>
                <w:lang w:val="sk-SK"/>
              </w:rPr>
            </w:pPr>
            <w:r w:rsidRPr="004D0C23">
              <w:rPr>
                <w:b/>
                <w:bCs/>
                <w:szCs w:val="22"/>
                <w:lang w:val="sk-SK"/>
              </w:rPr>
              <w:t>Slovenská republika</w:t>
            </w:r>
          </w:p>
          <w:p w14:paraId="1553F0EE" w14:textId="77777777" w:rsidR="00736097" w:rsidRPr="004D0C23" w:rsidRDefault="00F844FC" w:rsidP="00A20D83">
            <w:pPr>
              <w:rPr>
                <w:szCs w:val="22"/>
                <w:lang w:val="cs-CZ"/>
              </w:rPr>
            </w:pPr>
            <w:r w:rsidRPr="00E9251C">
              <w:rPr>
                <w:szCs w:val="22"/>
                <w:lang w:val="cs-CZ"/>
              </w:rPr>
              <w:t>Swixx Biopharma s.r.o.</w:t>
            </w:r>
          </w:p>
          <w:p w14:paraId="504E8458" w14:textId="77777777" w:rsidR="00736097" w:rsidRPr="004D0C23" w:rsidRDefault="00736097" w:rsidP="00A20D83">
            <w:pPr>
              <w:rPr>
                <w:szCs w:val="22"/>
                <w:lang w:val="sk-SK"/>
              </w:rPr>
            </w:pPr>
            <w:r w:rsidRPr="004D0C23">
              <w:rPr>
                <w:szCs w:val="22"/>
                <w:lang w:val="cs-CZ"/>
              </w:rPr>
              <w:t>Tel: +</w:t>
            </w:r>
            <w:r w:rsidRPr="004D0C23">
              <w:rPr>
                <w:szCs w:val="22"/>
                <w:lang w:val="sk-SK"/>
              </w:rPr>
              <w:t xml:space="preserve">421 2 </w:t>
            </w:r>
            <w:r w:rsidR="00F844FC">
              <w:rPr>
                <w:szCs w:val="22"/>
                <w:lang w:val="sv-SE"/>
              </w:rPr>
              <w:t>208 33 600</w:t>
            </w:r>
          </w:p>
          <w:p w14:paraId="6F381269" w14:textId="77777777" w:rsidR="00736097" w:rsidRPr="004D0C23" w:rsidRDefault="00736097" w:rsidP="00A20D83">
            <w:pPr>
              <w:rPr>
                <w:szCs w:val="22"/>
                <w:lang w:val="sk-SK"/>
              </w:rPr>
            </w:pPr>
          </w:p>
        </w:tc>
      </w:tr>
      <w:tr w:rsidR="00736097" w:rsidRPr="006623AF" w14:paraId="00F3643B" w14:textId="77777777" w:rsidTr="00A20D83">
        <w:trPr>
          <w:gridBefore w:val="1"/>
          <w:wBefore w:w="34" w:type="dxa"/>
          <w:cantSplit/>
        </w:trPr>
        <w:tc>
          <w:tcPr>
            <w:tcW w:w="4644" w:type="dxa"/>
          </w:tcPr>
          <w:p w14:paraId="5D416768" w14:textId="77777777" w:rsidR="00736097" w:rsidRDefault="00736097" w:rsidP="00A20D83">
            <w:pPr>
              <w:rPr>
                <w:b/>
                <w:bCs/>
                <w:lang w:val="it-IT"/>
              </w:rPr>
            </w:pPr>
            <w:r>
              <w:rPr>
                <w:b/>
                <w:bCs/>
                <w:lang w:val="it-IT"/>
              </w:rPr>
              <w:t>Italia</w:t>
            </w:r>
          </w:p>
          <w:p w14:paraId="3128F047" w14:textId="77777777" w:rsidR="00736097" w:rsidRDefault="0034055F" w:rsidP="00A20D83">
            <w:pPr>
              <w:rPr>
                <w:lang w:val="it-IT"/>
              </w:rPr>
            </w:pPr>
            <w:r>
              <w:rPr>
                <w:lang w:val="it-IT"/>
              </w:rPr>
              <w:t>Sanofi</w:t>
            </w:r>
            <w:r w:rsidR="00736097">
              <w:rPr>
                <w:lang w:val="it-IT"/>
              </w:rPr>
              <w:t xml:space="preserve"> S.</w:t>
            </w:r>
            <w:r w:rsidR="009E2DDB">
              <w:rPr>
                <w:lang w:val="it-IT"/>
              </w:rPr>
              <w:t>r.l.</w:t>
            </w:r>
          </w:p>
          <w:p w14:paraId="0A969210" w14:textId="77777777" w:rsidR="00736097" w:rsidRDefault="00736097" w:rsidP="00A20D83">
            <w:pPr>
              <w:rPr>
                <w:lang w:val="it-IT"/>
              </w:rPr>
            </w:pPr>
            <w:r>
              <w:rPr>
                <w:lang w:val="it-IT"/>
              </w:rPr>
              <w:t xml:space="preserve">Tel: </w:t>
            </w:r>
            <w:r w:rsidR="00CD6AAF">
              <w:rPr>
                <w:lang w:val="bg-BG"/>
              </w:rPr>
              <w:t xml:space="preserve"> </w:t>
            </w:r>
            <w:r w:rsidR="00B56406">
              <w:rPr>
                <w:lang w:val="it-IT"/>
              </w:rPr>
              <w:t>800.536389</w:t>
            </w:r>
          </w:p>
          <w:p w14:paraId="4D6E211D" w14:textId="77777777" w:rsidR="00736097" w:rsidRDefault="00736097" w:rsidP="00A20D83">
            <w:pPr>
              <w:rPr>
                <w:lang w:val="it-IT"/>
              </w:rPr>
            </w:pPr>
          </w:p>
        </w:tc>
        <w:tc>
          <w:tcPr>
            <w:tcW w:w="4678" w:type="dxa"/>
          </w:tcPr>
          <w:p w14:paraId="14F9434F" w14:textId="77777777" w:rsidR="00736097" w:rsidRDefault="00736097" w:rsidP="00A20D83">
            <w:pPr>
              <w:rPr>
                <w:b/>
                <w:bCs/>
                <w:lang w:val="it-IT"/>
              </w:rPr>
            </w:pPr>
            <w:r>
              <w:rPr>
                <w:b/>
                <w:bCs/>
                <w:lang w:val="it-IT"/>
              </w:rPr>
              <w:t>Suomi/Finland</w:t>
            </w:r>
          </w:p>
          <w:p w14:paraId="3997E526" w14:textId="77777777" w:rsidR="00736097" w:rsidRDefault="005D669C" w:rsidP="00A20D83">
            <w:pPr>
              <w:rPr>
                <w:lang w:val="it-IT"/>
              </w:rPr>
            </w:pPr>
            <w:r>
              <w:rPr>
                <w:lang w:val="sv-SE"/>
              </w:rPr>
              <w:t>Sanofi</w:t>
            </w:r>
            <w:r w:rsidR="00736097">
              <w:rPr>
                <w:lang w:val="it-IT"/>
              </w:rPr>
              <w:t xml:space="preserve"> Oy</w:t>
            </w:r>
          </w:p>
          <w:p w14:paraId="133EA62B" w14:textId="77777777" w:rsidR="00736097" w:rsidRDefault="00736097" w:rsidP="00A20D83">
            <w:pPr>
              <w:rPr>
                <w:lang w:val="it-IT"/>
              </w:rPr>
            </w:pPr>
            <w:r>
              <w:rPr>
                <w:lang w:val="it-IT"/>
              </w:rPr>
              <w:t>Puh/Tel: +358 (0) 201 200 300</w:t>
            </w:r>
          </w:p>
          <w:p w14:paraId="65797E69" w14:textId="77777777" w:rsidR="00736097" w:rsidRDefault="00736097" w:rsidP="00A20D83">
            <w:pPr>
              <w:rPr>
                <w:lang w:val="it-IT"/>
              </w:rPr>
            </w:pPr>
          </w:p>
        </w:tc>
      </w:tr>
      <w:tr w:rsidR="00736097" w14:paraId="2420CAA1" w14:textId="77777777" w:rsidTr="00A20D83">
        <w:trPr>
          <w:gridBefore w:val="1"/>
          <w:wBefore w:w="34" w:type="dxa"/>
          <w:cantSplit/>
        </w:trPr>
        <w:tc>
          <w:tcPr>
            <w:tcW w:w="4644" w:type="dxa"/>
          </w:tcPr>
          <w:p w14:paraId="1458D5FF" w14:textId="77777777" w:rsidR="00736097" w:rsidRPr="00E9251C" w:rsidRDefault="00736097" w:rsidP="00A20D83">
            <w:pPr>
              <w:rPr>
                <w:b/>
                <w:bCs/>
                <w:lang w:val="es-ES_tradnl"/>
              </w:rPr>
            </w:pPr>
            <w:r>
              <w:rPr>
                <w:b/>
                <w:bCs/>
                <w:lang w:val="el-GR"/>
              </w:rPr>
              <w:t>Κύπρος</w:t>
            </w:r>
          </w:p>
          <w:p w14:paraId="2F1651B5" w14:textId="77777777" w:rsidR="00736097" w:rsidRPr="00E9251C" w:rsidRDefault="00F844FC" w:rsidP="00A20D83">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06496955" w14:textId="77777777" w:rsidR="00736097" w:rsidRDefault="00736097" w:rsidP="00A20D83">
            <w:pPr>
              <w:rPr>
                <w:lang w:val="fr-FR"/>
              </w:rPr>
            </w:pPr>
            <w:r>
              <w:rPr>
                <w:lang w:val="el-GR"/>
              </w:rPr>
              <w:t>Τηλ: +</w:t>
            </w:r>
            <w:r>
              <w:rPr>
                <w:lang w:val="fr-FR"/>
              </w:rPr>
              <w:t xml:space="preserve">357 22 </w:t>
            </w:r>
            <w:r w:rsidR="00F844FC" w:rsidRPr="00B6539C">
              <w:rPr>
                <w:lang w:val="es-ES_tradnl"/>
              </w:rPr>
              <w:t>7</w:t>
            </w:r>
            <w:r w:rsidR="00F844FC">
              <w:rPr>
                <w:lang w:val="es-ES_tradnl"/>
              </w:rPr>
              <w:t>41741</w:t>
            </w:r>
          </w:p>
          <w:p w14:paraId="495A922C" w14:textId="77777777" w:rsidR="00736097" w:rsidRDefault="00736097" w:rsidP="00A20D83">
            <w:pPr>
              <w:rPr>
                <w:lang w:val="fr-FR"/>
              </w:rPr>
            </w:pPr>
          </w:p>
        </w:tc>
        <w:tc>
          <w:tcPr>
            <w:tcW w:w="4678" w:type="dxa"/>
          </w:tcPr>
          <w:p w14:paraId="32A66B3A" w14:textId="77777777" w:rsidR="00736097" w:rsidRDefault="00736097" w:rsidP="00A20D83">
            <w:pPr>
              <w:rPr>
                <w:b/>
                <w:bCs/>
                <w:lang w:val="sv-SE"/>
              </w:rPr>
            </w:pPr>
            <w:r>
              <w:rPr>
                <w:b/>
                <w:bCs/>
                <w:lang w:val="sv-SE"/>
              </w:rPr>
              <w:t>Sverige</w:t>
            </w:r>
          </w:p>
          <w:p w14:paraId="356C6BEF" w14:textId="77777777" w:rsidR="00736097" w:rsidRDefault="005D669C" w:rsidP="00A20D83">
            <w:pPr>
              <w:rPr>
                <w:lang w:val="sv-SE"/>
              </w:rPr>
            </w:pPr>
            <w:r>
              <w:rPr>
                <w:lang w:val="sv-SE"/>
              </w:rPr>
              <w:t xml:space="preserve">Sanofi </w:t>
            </w:r>
            <w:r w:rsidR="00736097">
              <w:rPr>
                <w:lang w:val="sv-SE"/>
              </w:rPr>
              <w:t>AB</w:t>
            </w:r>
          </w:p>
          <w:p w14:paraId="1B757DD4" w14:textId="77777777" w:rsidR="00736097" w:rsidRDefault="00736097" w:rsidP="00A20D83">
            <w:pPr>
              <w:rPr>
                <w:lang w:val="sv-SE"/>
              </w:rPr>
            </w:pPr>
            <w:r>
              <w:rPr>
                <w:lang w:val="sv-SE"/>
              </w:rPr>
              <w:t>Tel: +46 (0)8 634 50 00</w:t>
            </w:r>
          </w:p>
          <w:p w14:paraId="0568E4DE" w14:textId="77777777" w:rsidR="00736097" w:rsidRDefault="00736097" w:rsidP="00A20D83">
            <w:pPr>
              <w:rPr>
                <w:lang w:val="sv-SE"/>
              </w:rPr>
            </w:pPr>
          </w:p>
        </w:tc>
      </w:tr>
      <w:tr w:rsidR="00736097" w14:paraId="7B8906CA" w14:textId="77777777" w:rsidTr="00A20D83">
        <w:trPr>
          <w:gridBefore w:val="1"/>
          <w:wBefore w:w="34" w:type="dxa"/>
          <w:cantSplit/>
        </w:trPr>
        <w:tc>
          <w:tcPr>
            <w:tcW w:w="4644" w:type="dxa"/>
          </w:tcPr>
          <w:p w14:paraId="190A3BE3" w14:textId="77777777" w:rsidR="00736097" w:rsidRDefault="00736097" w:rsidP="00A20D83">
            <w:pPr>
              <w:rPr>
                <w:b/>
                <w:bCs/>
                <w:lang w:val="lv-LV"/>
              </w:rPr>
            </w:pPr>
            <w:r>
              <w:rPr>
                <w:b/>
                <w:bCs/>
                <w:lang w:val="lv-LV"/>
              </w:rPr>
              <w:t>Latvija</w:t>
            </w:r>
          </w:p>
          <w:p w14:paraId="38A82C30" w14:textId="77777777" w:rsidR="00736097" w:rsidRDefault="00F844FC" w:rsidP="00A20D83">
            <w:pPr>
              <w:rPr>
                <w:lang w:val="sv-SE"/>
              </w:rPr>
            </w:pPr>
            <w:r w:rsidRPr="00B62E3F">
              <w:rPr>
                <w:lang w:val="it-IT"/>
              </w:rPr>
              <w:t>Swixx Biopharma SIA</w:t>
            </w:r>
          </w:p>
          <w:p w14:paraId="26B3F42C" w14:textId="77777777" w:rsidR="00736097" w:rsidRDefault="00736097" w:rsidP="00A20D83">
            <w:pPr>
              <w:rPr>
                <w:lang w:val="sv-SE"/>
              </w:rPr>
            </w:pPr>
            <w:r>
              <w:rPr>
                <w:lang w:val="sv-SE"/>
              </w:rPr>
              <w:t>Tel: +371 6</w:t>
            </w:r>
            <w:r w:rsidR="00F844FC">
              <w:rPr>
                <w:lang w:val="bg-BG"/>
              </w:rPr>
              <w:t xml:space="preserve"> </w:t>
            </w:r>
            <w:r w:rsidR="00F844FC">
              <w:rPr>
                <w:lang w:val="it-IT"/>
              </w:rPr>
              <w:t>616 47 50</w:t>
            </w:r>
          </w:p>
          <w:p w14:paraId="60AB0171" w14:textId="77777777" w:rsidR="00736097" w:rsidRDefault="00736097" w:rsidP="00A20D83">
            <w:pPr>
              <w:rPr>
                <w:lang w:val="sv-SE"/>
              </w:rPr>
            </w:pPr>
          </w:p>
        </w:tc>
        <w:tc>
          <w:tcPr>
            <w:tcW w:w="4678" w:type="dxa"/>
          </w:tcPr>
          <w:p w14:paraId="1B633481" w14:textId="17B7816C" w:rsidR="00736097" w:rsidRPr="005E62D7" w:rsidDel="00281BB0" w:rsidRDefault="00736097" w:rsidP="00A20D83">
            <w:pPr>
              <w:rPr>
                <w:del w:id="442" w:author="Author" w:date="2025-09-23T12:21:00Z" w16du:dateUtc="2025-09-23T09:21:00Z"/>
                <w:b/>
                <w:bCs/>
                <w:lang w:val="bg-BG"/>
              </w:rPr>
            </w:pPr>
            <w:del w:id="443" w:author="Author" w:date="2025-09-23T12:21:00Z" w16du:dateUtc="2025-09-23T09:21:00Z">
              <w:r w:rsidRPr="00E9251C" w:rsidDel="00281BB0">
                <w:rPr>
                  <w:b/>
                  <w:bCs/>
                  <w:lang w:val="en-US"/>
                </w:rPr>
                <w:delText>United Kingdom</w:delText>
              </w:r>
              <w:r w:rsidR="00F844FC" w:rsidDel="00281BB0">
                <w:rPr>
                  <w:b/>
                  <w:bCs/>
                  <w:lang w:val="bg-BG"/>
                </w:rPr>
                <w:delText xml:space="preserve"> </w:delText>
              </w:r>
              <w:r w:rsidR="00F844FC" w:rsidRPr="00E9251C" w:rsidDel="00281BB0">
                <w:rPr>
                  <w:b/>
                  <w:bCs/>
                  <w:lang w:val="en-US"/>
                </w:rPr>
                <w:delText>(Northern Ireland)</w:delText>
              </w:r>
            </w:del>
          </w:p>
          <w:p w14:paraId="47E1F448" w14:textId="3B6FF7EC" w:rsidR="00736097" w:rsidDel="00281BB0" w:rsidRDefault="00F844FC" w:rsidP="00A20D83">
            <w:pPr>
              <w:rPr>
                <w:del w:id="444" w:author="Author" w:date="2025-09-23T12:21:00Z" w16du:dateUtc="2025-09-23T09:21:00Z"/>
                <w:lang w:val="sv-SE"/>
              </w:rPr>
            </w:pPr>
            <w:del w:id="445" w:author="Author" w:date="2025-09-23T12:21:00Z" w16du:dateUtc="2025-09-23T09:21:00Z">
              <w:r w:rsidRPr="00E9251C" w:rsidDel="00281BB0">
                <w:rPr>
                  <w:lang w:val="en-US"/>
                </w:rPr>
                <w:delText xml:space="preserve">sanofi-aventis Ireland Ltd. </w:delText>
              </w:r>
              <w:r w:rsidRPr="00B6539C" w:rsidDel="00281BB0">
                <w:rPr>
                  <w:lang w:val="it-IT"/>
                </w:rPr>
                <w:delText>T/A SANOFI</w:delText>
              </w:r>
            </w:del>
          </w:p>
          <w:p w14:paraId="42654992" w14:textId="755545DE" w:rsidR="00736097" w:rsidDel="00281BB0" w:rsidRDefault="00736097" w:rsidP="00A20D83">
            <w:pPr>
              <w:rPr>
                <w:del w:id="446" w:author="Author" w:date="2025-09-23T12:21:00Z" w16du:dateUtc="2025-09-23T09:21:00Z"/>
                <w:lang w:val="sv-SE"/>
              </w:rPr>
            </w:pPr>
            <w:del w:id="447" w:author="Author" w:date="2025-09-23T12:21:00Z" w16du:dateUtc="2025-09-23T09:21:00Z">
              <w:r w:rsidDel="00281BB0">
                <w:rPr>
                  <w:lang w:val="sv-SE"/>
                </w:rPr>
                <w:delText xml:space="preserve">Tel: </w:delText>
              </w:r>
              <w:r w:rsidR="005D669C" w:rsidDel="00281BB0">
                <w:rPr>
                  <w:lang w:val="sv-SE"/>
                </w:rPr>
                <w:delText xml:space="preserve">+44 (0) </w:delText>
              </w:r>
              <w:r w:rsidR="00A940F2" w:rsidDel="00281BB0">
                <w:rPr>
                  <w:lang w:val="it-IT"/>
                </w:rPr>
                <w:delText>800 035 2525</w:delText>
              </w:r>
            </w:del>
          </w:p>
          <w:p w14:paraId="42C43098" w14:textId="77777777" w:rsidR="00736097" w:rsidRDefault="00736097" w:rsidP="00281BB0">
            <w:pPr>
              <w:rPr>
                <w:lang w:val="sv-SE"/>
              </w:rPr>
            </w:pPr>
          </w:p>
        </w:tc>
      </w:tr>
    </w:tbl>
    <w:p w14:paraId="52D66FD6" w14:textId="77777777" w:rsidR="000E4B53" w:rsidRDefault="000E4B53">
      <w:pPr>
        <w:rPr>
          <w:lang w:val="fr-FR"/>
        </w:rPr>
      </w:pPr>
    </w:p>
    <w:p w14:paraId="078D59B6" w14:textId="77777777" w:rsidR="000E4B53" w:rsidRPr="009E69A2" w:rsidRDefault="000E4B53" w:rsidP="000E4B53">
      <w:pPr>
        <w:pStyle w:val="EMEABodyText"/>
        <w:rPr>
          <w:b/>
          <w:lang w:val="ru-RU"/>
        </w:rPr>
      </w:pPr>
      <w:r w:rsidRPr="00734592">
        <w:rPr>
          <w:b/>
          <w:lang w:val="bg-BG"/>
        </w:rPr>
        <w:t xml:space="preserve">Дата на последно </w:t>
      </w:r>
      <w:r w:rsidR="002F0AAC">
        <w:rPr>
          <w:b/>
          <w:lang w:val="bg-BG"/>
        </w:rPr>
        <w:t xml:space="preserve">преразглеждане </w:t>
      </w:r>
      <w:r w:rsidRPr="00734592">
        <w:rPr>
          <w:b/>
          <w:lang w:val="bg-BG"/>
        </w:rPr>
        <w:t>на листовката</w:t>
      </w:r>
    </w:p>
    <w:p w14:paraId="54B73CFC" w14:textId="77777777" w:rsidR="000E4B53" w:rsidRPr="009E69A2" w:rsidRDefault="000E4B53" w:rsidP="000E4B53">
      <w:pPr>
        <w:pStyle w:val="EMEABodyText"/>
        <w:rPr>
          <w:lang w:val="ru-RU"/>
        </w:rPr>
      </w:pPr>
    </w:p>
    <w:p w14:paraId="14AB6D49" w14:textId="77777777" w:rsidR="000E4B53" w:rsidRPr="005D2BF3" w:rsidRDefault="000E4B53" w:rsidP="000E4B53">
      <w:pPr>
        <w:pStyle w:val="EMEABodyText"/>
        <w:rPr>
          <w:lang w:val="bg-BG"/>
        </w:rPr>
      </w:pPr>
      <w:r w:rsidRPr="000F1344">
        <w:rPr>
          <w:lang w:val="bg-BG"/>
        </w:rPr>
        <w:t xml:space="preserve">Подробна информация за </w:t>
      </w:r>
      <w:r w:rsidR="00105B5A">
        <w:rPr>
          <w:lang w:val="bg-BG"/>
        </w:rPr>
        <w:t xml:space="preserve">това лекарство </w:t>
      </w:r>
      <w:r w:rsidRPr="000F1344">
        <w:rPr>
          <w:lang w:val="bg-BG"/>
        </w:rPr>
        <w:t xml:space="preserve">е предоставена на уебсайта на Европейската агенция по лекарствата: </w:t>
      </w:r>
      <w:r w:rsidRPr="00EA4908">
        <w:t>http</w:t>
      </w:r>
      <w:r w:rsidRPr="000F1344">
        <w:rPr>
          <w:lang w:val="bg-BG"/>
        </w:rPr>
        <w:t>://</w:t>
      </w:r>
      <w:r w:rsidRPr="00EA4908">
        <w:t>www</w:t>
      </w:r>
      <w:r w:rsidRPr="000F1344">
        <w:rPr>
          <w:lang w:val="bg-BG"/>
        </w:rPr>
        <w:t>.</w:t>
      </w:r>
      <w:r>
        <w:rPr>
          <w:lang w:val="en-US"/>
        </w:rPr>
        <w:t>ema</w:t>
      </w:r>
      <w:r w:rsidRPr="000F1344">
        <w:rPr>
          <w:lang w:val="bg-BG"/>
        </w:rPr>
        <w:t>.</w:t>
      </w:r>
      <w:proofErr w:type="spellStart"/>
      <w:r w:rsidRPr="00EA4908">
        <w:t>eu</w:t>
      </w:r>
      <w:r>
        <w:rPr>
          <w:lang w:val="en-US"/>
        </w:rPr>
        <w:t>ropa</w:t>
      </w:r>
      <w:proofErr w:type="spellEnd"/>
      <w:r w:rsidRPr="000F1344">
        <w:rPr>
          <w:lang w:val="bg-BG"/>
        </w:rPr>
        <w:t>.</w:t>
      </w:r>
      <w:proofErr w:type="spellStart"/>
      <w:r>
        <w:t>eu</w:t>
      </w:r>
      <w:proofErr w:type="spellEnd"/>
      <w:r w:rsidRPr="000F1344">
        <w:rPr>
          <w:lang w:val="bg-BG"/>
        </w:rPr>
        <w:t>/</w:t>
      </w:r>
    </w:p>
    <w:p w14:paraId="0F8C45EA" w14:textId="77777777" w:rsidR="000E4B53" w:rsidRPr="009E69A2" w:rsidRDefault="000E4B53" w:rsidP="000E4B53">
      <w:pPr>
        <w:pStyle w:val="EMEATitle"/>
        <w:rPr>
          <w:lang w:val="ru-RU"/>
        </w:rPr>
      </w:pPr>
      <w:r w:rsidRPr="001413CA">
        <w:rPr>
          <w:lang w:val="ru-RU"/>
        </w:rPr>
        <w:br w:type="page"/>
      </w:r>
      <w:r w:rsidR="003728EF" w:rsidRPr="00B407AE">
        <w:rPr>
          <w:noProof/>
          <w:szCs w:val="22"/>
          <w:lang w:val="bg-BG"/>
        </w:rPr>
        <w:lastRenderedPageBreak/>
        <w:t>Листовка: информация за потребителя</w:t>
      </w:r>
    </w:p>
    <w:p w14:paraId="1362E4EC" w14:textId="77777777" w:rsidR="000E4B53" w:rsidRPr="009E69A2" w:rsidRDefault="000E4B53" w:rsidP="000E4B53">
      <w:pPr>
        <w:pStyle w:val="EMEATitle"/>
        <w:rPr>
          <w:lang w:val="ru-RU"/>
        </w:rPr>
      </w:pPr>
      <w:proofErr w:type="spellStart"/>
      <w:r>
        <w:rPr>
          <w:lang w:val="fr-BE"/>
        </w:rPr>
        <w:t>Aprovel</w:t>
      </w:r>
      <w:proofErr w:type="spellEnd"/>
      <w:r w:rsidRPr="006B4DC7">
        <w:rPr>
          <w:lang w:val="fr-BE"/>
        </w:rPr>
        <w:t> </w:t>
      </w:r>
      <w:r w:rsidRPr="009E69A2">
        <w:rPr>
          <w:lang w:val="ru-RU"/>
        </w:rPr>
        <w:t>300</w:t>
      </w:r>
      <w:r w:rsidRPr="006B4DC7">
        <w:rPr>
          <w:lang w:val="fr-BE"/>
        </w:rPr>
        <w:t> mg</w:t>
      </w:r>
      <w:r w:rsidRPr="009E69A2">
        <w:rPr>
          <w:lang w:val="ru-RU"/>
        </w:rPr>
        <w:t xml:space="preserve"> </w:t>
      </w:r>
      <w:r w:rsidRPr="000F1344">
        <w:rPr>
          <w:lang w:val="bg-BG"/>
        </w:rPr>
        <w:t>таблетки</w:t>
      </w:r>
    </w:p>
    <w:p w14:paraId="53F4ED14" w14:textId="77777777" w:rsidR="000E4B53" w:rsidRDefault="000E4B53" w:rsidP="000E4B53">
      <w:pPr>
        <w:pStyle w:val="EMEABodyText"/>
        <w:jc w:val="center"/>
        <w:rPr>
          <w:lang w:val="bg-BG"/>
        </w:rPr>
      </w:pPr>
      <w:proofErr w:type="spellStart"/>
      <w:r>
        <w:rPr>
          <w:lang w:val="bg-BG"/>
        </w:rPr>
        <w:t>ирбесартан</w:t>
      </w:r>
      <w:proofErr w:type="spellEnd"/>
      <w:r w:rsidRPr="009E69A2" w:rsidDel="00296540">
        <w:rPr>
          <w:lang w:val="ru-RU"/>
        </w:rPr>
        <w:t xml:space="preserve"> </w:t>
      </w:r>
      <w:r>
        <w:rPr>
          <w:lang w:val="bg-BG"/>
        </w:rPr>
        <w:t>(</w:t>
      </w:r>
      <w:proofErr w:type="spellStart"/>
      <w:r w:rsidRPr="00296540">
        <w:rPr>
          <w:lang w:val="fr-BE"/>
        </w:rPr>
        <w:t>irbesartan</w:t>
      </w:r>
      <w:proofErr w:type="spellEnd"/>
      <w:r>
        <w:rPr>
          <w:lang w:val="bg-BG"/>
        </w:rPr>
        <w:t>)</w:t>
      </w:r>
    </w:p>
    <w:p w14:paraId="7637ECB5" w14:textId="77777777" w:rsidR="000E4B53" w:rsidRPr="009E69A2" w:rsidRDefault="000E4B53" w:rsidP="000E4B53">
      <w:pPr>
        <w:pStyle w:val="EMEABodyText"/>
        <w:rPr>
          <w:lang w:val="ru-RU"/>
        </w:rPr>
      </w:pPr>
    </w:p>
    <w:p w14:paraId="5A80D0CA" w14:textId="7C0C856A" w:rsidR="00BF35F5" w:rsidRPr="009E69A2" w:rsidRDefault="00BF35F5" w:rsidP="00BF35F5">
      <w:pPr>
        <w:pStyle w:val="EMEAHeading3"/>
        <w:rPr>
          <w:noProof/>
          <w:lang w:val="ru-RU"/>
        </w:rPr>
      </w:pPr>
      <w:r w:rsidRPr="000F1344">
        <w:rPr>
          <w:noProof/>
          <w:lang w:val="bg-BG"/>
        </w:rPr>
        <w:t>Прочетете внимателно цялата листовка</w:t>
      </w:r>
      <w:r>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vault_nd_16b1ea51-8868-4085-83bc-26fa2046ae3a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1AD6CB19" w14:textId="77777777" w:rsidR="00BF35F5" w:rsidRPr="00B24478" w:rsidRDefault="00BF35F5" w:rsidP="00D7769D">
      <w:pPr>
        <w:pStyle w:val="EMEABodyTextIndent"/>
        <w:numPr>
          <w:ilvl w:val="0"/>
          <w:numId w:val="19"/>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3D3A3F45" w14:textId="77777777" w:rsidR="00BF35F5" w:rsidRPr="001413CA" w:rsidRDefault="00BF35F5" w:rsidP="00D7769D">
      <w:pPr>
        <w:pStyle w:val="EMEABodyTextIndent"/>
        <w:numPr>
          <w:ilvl w:val="0"/>
          <w:numId w:val="19"/>
        </w:numPr>
        <w:tabs>
          <w:tab w:val="clear" w:pos="72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7E9A14F3" w14:textId="77777777" w:rsidR="00BF35F5" w:rsidRPr="000F1344" w:rsidRDefault="00BF35F5" w:rsidP="00D7769D">
      <w:pPr>
        <w:pStyle w:val="EMEABodyTextIndent"/>
        <w:numPr>
          <w:ilvl w:val="0"/>
          <w:numId w:val="19"/>
        </w:numPr>
        <w:tabs>
          <w:tab w:val="clear" w:pos="720"/>
          <w:tab w:val="num" w:pos="55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Pr>
          <w:noProof/>
          <w:lang w:val="bg-BG"/>
        </w:rPr>
        <w:t xml:space="preserve">че признаците на тяхното заболяване </w:t>
      </w:r>
      <w:r w:rsidRPr="000F1344">
        <w:rPr>
          <w:noProof/>
          <w:lang w:val="bg-BG"/>
        </w:rPr>
        <w:t>са същите като Вашите.</w:t>
      </w:r>
    </w:p>
    <w:p w14:paraId="7822BB24" w14:textId="77777777" w:rsidR="00BF35F5" w:rsidRPr="000F1344" w:rsidRDefault="00BF35F5" w:rsidP="00D7769D">
      <w:pPr>
        <w:pStyle w:val="EMEABodyTextIndent"/>
        <w:numPr>
          <w:ilvl w:val="0"/>
          <w:numId w:val="19"/>
        </w:numPr>
        <w:tabs>
          <w:tab w:val="clear" w:pos="720"/>
          <w:tab w:val="num" w:pos="550"/>
        </w:tabs>
        <w:ind w:left="550" w:hanging="550"/>
        <w:rPr>
          <w:noProof/>
          <w:lang w:val="bg-BG"/>
        </w:rPr>
      </w:pPr>
      <w:r w:rsidRPr="000F1344">
        <w:rPr>
          <w:noProof/>
          <w:lang w:val="bg-BG"/>
        </w:rPr>
        <w:t xml:space="preserve">Ако </w:t>
      </w:r>
      <w:r>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Pr>
          <w:noProof/>
          <w:lang w:val="bg-BG"/>
        </w:rPr>
        <w:t xml:space="preserve"> </w:t>
      </w:r>
      <w:r w:rsidRPr="000D3C7C">
        <w:rPr>
          <w:szCs w:val="22"/>
          <w:lang w:val="bg-BG"/>
        </w:rPr>
        <w:t>Това включва и всички възможни</w:t>
      </w:r>
      <w:r w:rsidRPr="000D3C7C">
        <w:rPr>
          <w:color w:val="FF0000"/>
          <w:szCs w:val="22"/>
          <w:lang w:val="bg-BG"/>
        </w:rPr>
        <w:t xml:space="preserve"> </w:t>
      </w:r>
      <w:r w:rsidRPr="000D3C7C">
        <w:rPr>
          <w:noProof/>
          <w:szCs w:val="22"/>
          <w:lang w:val="bg-BG"/>
        </w:rPr>
        <w:t>нежелани реакции, неописани в тази листовка.</w:t>
      </w:r>
      <w:r>
        <w:rPr>
          <w:noProof/>
          <w:szCs w:val="22"/>
          <w:lang w:val="bg-BG"/>
        </w:rPr>
        <w:t xml:space="preserve"> Вижте точка 4.</w:t>
      </w:r>
    </w:p>
    <w:p w14:paraId="6772407F" w14:textId="77777777" w:rsidR="00BF35F5" w:rsidRPr="000F1344" w:rsidRDefault="00BF35F5" w:rsidP="00BF35F5">
      <w:pPr>
        <w:pStyle w:val="EMEABodyText"/>
        <w:rPr>
          <w:noProof/>
          <w:snapToGrid w:val="0"/>
          <w:lang w:val="bg-BG"/>
        </w:rPr>
      </w:pPr>
    </w:p>
    <w:p w14:paraId="2521420C" w14:textId="24613B09" w:rsidR="00BF35F5" w:rsidRPr="00A614A2" w:rsidRDefault="00BF35F5" w:rsidP="00BF35F5">
      <w:pPr>
        <w:pStyle w:val="EMEAHeading3"/>
        <w:rPr>
          <w:noProof/>
          <w:lang w:val="bg-BG"/>
        </w:rPr>
      </w:pPr>
      <w:r w:rsidRPr="00A614A2">
        <w:rPr>
          <w:noProof/>
          <w:lang w:val="bg-BG"/>
        </w:rPr>
        <w:t>Какво съдържа тази листовка</w:t>
      </w:r>
      <w:r w:rsidR="00A06DA2">
        <w:rPr>
          <w:noProof/>
          <w:lang w:val="bg-BG"/>
        </w:rPr>
        <w:fldChar w:fldCharType="begin"/>
      </w:r>
      <w:r w:rsidR="00A06DA2">
        <w:rPr>
          <w:noProof/>
          <w:lang w:val="bg-BG"/>
        </w:rPr>
        <w:instrText xml:space="preserve"> DOCVARIABLE vault_nd_523aafe1-5252-4d88-8778-42d8711531be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07EF8E25" w14:textId="77777777" w:rsidR="00BF35F5" w:rsidRPr="000F1344" w:rsidRDefault="00BF35F5" w:rsidP="00BF35F5">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0C2CD55F" w14:textId="77777777" w:rsidR="00BF35F5" w:rsidRPr="00AC7800" w:rsidRDefault="00BF35F5" w:rsidP="00BF35F5">
      <w:pPr>
        <w:pStyle w:val="EMEABodyText"/>
        <w:rPr>
          <w:noProof/>
          <w:lang w:val="bg-BG"/>
        </w:rPr>
      </w:pPr>
      <w:r w:rsidRPr="000F1344">
        <w:rPr>
          <w:noProof/>
          <w:lang w:val="bg-BG"/>
        </w:rPr>
        <w:t>2.</w:t>
      </w:r>
      <w:r w:rsidRPr="000F1344">
        <w:rPr>
          <w:noProof/>
          <w:lang w:val="bg-BG"/>
        </w:rPr>
        <w:tab/>
      </w:r>
      <w:r>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2F024C45" w14:textId="77777777" w:rsidR="00BF35F5" w:rsidRPr="00AC7800" w:rsidRDefault="00BF35F5" w:rsidP="00BF35F5">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0634B3BC" w14:textId="77777777" w:rsidR="00BF35F5" w:rsidRPr="005768FC" w:rsidRDefault="00BF35F5" w:rsidP="00BF35F5">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2EDFDD68" w14:textId="77777777" w:rsidR="00BF35F5" w:rsidRPr="005768FC" w:rsidRDefault="00BF35F5" w:rsidP="00BF35F5">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5D3DBBC4" w14:textId="77777777" w:rsidR="00BF35F5" w:rsidRPr="005768FC" w:rsidRDefault="00BF35F5" w:rsidP="00BF35F5">
      <w:pPr>
        <w:pStyle w:val="EMEABodyText"/>
        <w:rPr>
          <w:noProof/>
          <w:lang w:val="bg-BG"/>
        </w:rPr>
      </w:pPr>
      <w:r w:rsidRPr="005768FC">
        <w:rPr>
          <w:noProof/>
          <w:lang w:val="bg-BG"/>
        </w:rPr>
        <w:t>6.</w:t>
      </w:r>
      <w:r w:rsidRPr="005768FC">
        <w:rPr>
          <w:noProof/>
          <w:lang w:val="bg-BG"/>
        </w:rPr>
        <w:tab/>
      </w:r>
      <w:r>
        <w:rPr>
          <w:noProof/>
          <w:lang w:val="bg-BG"/>
        </w:rPr>
        <w:t xml:space="preserve">Съдържание на опаковката и допълнителна </w:t>
      </w:r>
      <w:r w:rsidRPr="000F1344">
        <w:rPr>
          <w:noProof/>
          <w:lang w:val="bg-BG"/>
        </w:rPr>
        <w:t>информация</w:t>
      </w:r>
    </w:p>
    <w:p w14:paraId="24593801" w14:textId="77777777" w:rsidR="00BF35F5" w:rsidRPr="005768FC" w:rsidRDefault="00BF35F5" w:rsidP="00BF35F5">
      <w:pPr>
        <w:pStyle w:val="EMEABodyText"/>
        <w:rPr>
          <w:noProof/>
          <w:lang w:val="bg-BG"/>
        </w:rPr>
      </w:pPr>
    </w:p>
    <w:p w14:paraId="0DC64420" w14:textId="77777777" w:rsidR="00BF35F5" w:rsidRPr="005768FC" w:rsidRDefault="00BF35F5" w:rsidP="00BF35F5">
      <w:pPr>
        <w:pStyle w:val="EMEABodyText"/>
        <w:rPr>
          <w:noProof/>
          <w:lang w:val="bg-BG"/>
        </w:rPr>
      </w:pPr>
    </w:p>
    <w:p w14:paraId="0A30373A" w14:textId="18FB47FB" w:rsidR="00F55890" w:rsidRPr="0057504A" w:rsidRDefault="00F55890" w:rsidP="00F55890">
      <w:pPr>
        <w:pStyle w:val="EMEAHeading1"/>
        <w:rPr>
          <w:noProof/>
          <w:lang w:val="ru-RU"/>
        </w:rPr>
      </w:pPr>
      <w:r w:rsidRPr="005768FC">
        <w:rPr>
          <w:noProof/>
          <w:lang w:val="bg-BG"/>
        </w:rPr>
        <w:t>1.</w:t>
      </w:r>
      <w:r w:rsidRPr="005768FC">
        <w:rPr>
          <w:noProof/>
          <w:lang w:val="bg-BG"/>
        </w:rPr>
        <w:tab/>
      </w:r>
      <w:r w:rsidRPr="000F1344">
        <w:rPr>
          <w:noProof/>
          <w:lang w:val="bg-BG"/>
        </w:rPr>
        <w:t>К</w:t>
      </w:r>
      <w:r w:rsidRPr="000F1344">
        <w:rPr>
          <w:caps w:val="0"/>
          <w:noProof/>
          <w:lang w:val="bg-BG"/>
        </w:rPr>
        <w:t xml:space="preserve">акво представлява </w:t>
      </w:r>
      <w:r>
        <w:rPr>
          <w:caps w:val="0"/>
          <w:lang w:val="bg-BG"/>
        </w:rPr>
        <w:t>А</w:t>
      </w:r>
      <w:proofErr w:type="spellStart"/>
      <w:r w:rsidRPr="005D593C">
        <w:rPr>
          <w:caps w:val="0"/>
        </w:rPr>
        <w:t>provel</w:t>
      </w:r>
      <w:proofErr w:type="spellEnd"/>
      <w:r w:rsidRPr="004405B6" w:rsidDel="00001FB0">
        <w:rPr>
          <w:caps w:val="0"/>
          <w:lang w:val="bg-BG"/>
        </w:rPr>
        <w:t xml:space="preserve"> </w:t>
      </w:r>
      <w:r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vault_nd_c56cf448-c44c-4e26-9292-9e7ae768aefb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76C35700" w14:textId="77777777" w:rsidR="00F55890" w:rsidRPr="00BC6993" w:rsidRDefault="00F55890" w:rsidP="00F55890">
      <w:pPr>
        <w:pStyle w:val="EMEAHeading1"/>
        <w:rPr>
          <w:lang w:val="bg-BG"/>
        </w:rPr>
      </w:pPr>
    </w:p>
    <w:p w14:paraId="3EED9E46" w14:textId="77777777" w:rsidR="00F55890" w:rsidRPr="000F1344" w:rsidRDefault="00F55890" w:rsidP="00F55890">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3CDDC643" w14:textId="77777777" w:rsidR="00F55890" w:rsidRPr="000F1344" w:rsidRDefault="00F55890" w:rsidP="00F55890">
      <w:pPr>
        <w:pStyle w:val="EMEABodyText"/>
        <w:rPr>
          <w:lang w:val="bg-BG"/>
        </w:rPr>
      </w:pPr>
    </w:p>
    <w:p w14:paraId="230BC239" w14:textId="77777777" w:rsidR="00F55890" w:rsidRPr="005C63DD" w:rsidRDefault="00F55890" w:rsidP="00F55890">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1526BBEF" w14:textId="77777777" w:rsidR="00F55890" w:rsidRDefault="00F55890"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0A046E49" w14:textId="77777777" w:rsidR="00F55890" w:rsidRPr="000F1344" w:rsidRDefault="00F55890"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Pr>
          <w:lang w:val="bg-BG"/>
        </w:rPr>
        <w:t> </w:t>
      </w:r>
      <w:r w:rsidRPr="000F1344">
        <w:rPr>
          <w:lang w:val="bg-BG"/>
        </w:rPr>
        <w:t>2</w:t>
      </w:r>
      <w:r>
        <w:rPr>
          <w:lang w:val="bg-BG"/>
        </w:rPr>
        <w:t xml:space="preserve"> и</w:t>
      </w:r>
      <w:r w:rsidRPr="000F1344">
        <w:rPr>
          <w:lang w:val="bg-BG"/>
        </w:rPr>
        <w:t xml:space="preserve"> лабораторни данни за </w:t>
      </w:r>
      <w:r>
        <w:rPr>
          <w:lang w:val="bg-BG"/>
        </w:rPr>
        <w:t xml:space="preserve">нарушена </w:t>
      </w:r>
      <w:r w:rsidRPr="000F1344">
        <w:rPr>
          <w:lang w:val="bg-BG"/>
        </w:rPr>
        <w:t>бъбречна функция.</w:t>
      </w:r>
    </w:p>
    <w:p w14:paraId="67078B4F" w14:textId="77777777" w:rsidR="00F55890" w:rsidRPr="000F1344" w:rsidRDefault="00F55890" w:rsidP="00F55890">
      <w:pPr>
        <w:pStyle w:val="EMEABodyText"/>
        <w:rPr>
          <w:lang w:val="bg-BG"/>
        </w:rPr>
      </w:pPr>
    </w:p>
    <w:p w14:paraId="277836A9" w14:textId="77777777" w:rsidR="00F55890" w:rsidRPr="000F1344" w:rsidRDefault="00F55890" w:rsidP="00F55890">
      <w:pPr>
        <w:pStyle w:val="EMEABodyText"/>
        <w:rPr>
          <w:lang w:val="bg-BG"/>
        </w:rPr>
      </w:pPr>
    </w:p>
    <w:p w14:paraId="49D5A685" w14:textId="6DBA13C4" w:rsidR="00C45494" w:rsidRPr="003A3D2F" w:rsidRDefault="00C45494" w:rsidP="00C45494">
      <w:pPr>
        <w:pStyle w:val="EMEAHeading1"/>
        <w:rPr>
          <w:lang w:val="ru-RU"/>
        </w:rPr>
      </w:pPr>
      <w:r w:rsidRPr="000F1344">
        <w:rPr>
          <w:lang w:val="bg-BG"/>
        </w:rPr>
        <w:t>2.</w:t>
      </w:r>
      <w:r w:rsidRPr="000F1344">
        <w:rPr>
          <w:lang w:val="bg-BG"/>
        </w:rPr>
        <w:tab/>
      </w:r>
      <w:r>
        <w:rPr>
          <w:caps w:val="0"/>
          <w:lang w:val="bg-BG"/>
        </w:rPr>
        <w:t>Какво трябва да знаете, преди да приемете А</w:t>
      </w:r>
      <w:proofErr w:type="spellStart"/>
      <w:r w:rsidRPr="005D593C">
        <w:rPr>
          <w:caps w:val="0"/>
        </w:rPr>
        <w:t>provel</w:t>
      </w:r>
      <w:proofErr w:type="spellEnd"/>
      <w:r w:rsidR="00A06DA2">
        <w:rPr>
          <w:caps w:val="0"/>
        </w:rPr>
        <w:fldChar w:fldCharType="begin"/>
      </w:r>
      <w:r w:rsidR="00A06DA2">
        <w:rPr>
          <w:caps w:val="0"/>
        </w:rPr>
        <w:instrText xml:space="preserve"> DOCVARIABLE vault_nd_48c3b0a3-f5d1-4915-bba5-91afb5cf79f4 \* MERGEFORMAT </w:instrText>
      </w:r>
      <w:r w:rsidR="00A06DA2">
        <w:rPr>
          <w:caps w:val="0"/>
        </w:rPr>
        <w:fldChar w:fldCharType="separate"/>
      </w:r>
      <w:r w:rsidR="00A06DA2">
        <w:rPr>
          <w:caps w:val="0"/>
        </w:rPr>
        <w:t xml:space="preserve"> </w:t>
      </w:r>
      <w:r w:rsidR="00A06DA2">
        <w:rPr>
          <w:caps w:val="0"/>
        </w:rPr>
        <w:fldChar w:fldCharType="end"/>
      </w:r>
    </w:p>
    <w:p w14:paraId="24620DD7" w14:textId="77777777" w:rsidR="00C45494" w:rsidRPr="00BC6993" w:rsidRDefault="00C45494" w:rsidP="00C45494">
      <w:pPr>
        <w:pStyle w:val="EMEAHeading1"/>
        <w:rPr>
          <w:lang w:val="bg-BG"/>
        </w:rPr>
      </w:pPr>
    </w:p>
    <w:p w14:paraId="60B9BC8E" w14:textId="60BF565C" w:rsidR="00C45494" w:rsidRPr="000F1344" w:rsidRDefault="00C45494" w:rsidP="00C45494">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vault_nd_c954e460-d008-490b-a56d-b33b59c1a7a3 \* MERGEFORMAT </w:instrText>
      </w:r>
      <w:r w:rsidR="00A06DA2">
        <w:rPr>
          <w:lang w:val="bg-BG"/>
        </w:rPr>
        <w:fldChar w:fldCharType="separate"/>
      </w:r>
      <w:r w:rsidR="00A06DA2">
        <w:rPr>
          <w:lang w:val="bg-BG"/>
        </w:rPr>
        <w:t xml:space="preserve"> </w:t>
      </w:r>
      <w:r w:rsidR="00A06DA2">
        <w:rPr>
          <w:lang w:val="bg-BG"/>
        </w:rPr>
        <w:fldChar w:fldCharType="end"/>
      </w:r>
    </w:p>
    <w:p w14:paraId="5083906A" w14:textId="77777777" w:rsidR="00C45494" w:rsidRPr="000F1344" w:rsidRDefault="00C45494" w:rsidP="00D7769D">
      <w:pPr>
        <w:pStyle w:val="EMEABodyTextIndent"/>
        <w:numPr>
          <w:ilvl w:val="0"/>
          <w:numId w:val="20"/>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Pr>
          <w:lang w:val="bg-BG"/>
        </w:rPr>
        <w:t xml:space="preserve">към </w:t>
      </w:r>
      <w:r w:rsidRPr="000F1344">
        <w:rPr>
          <w:lang w:val="bg-BG"/>
        </w:rPr>
        <w:t>някоя от останалите съставки на</w:t>
      </w:r>
      <w:r>
        <w:rPr>
          <w:lang w:val="bg-BG"/>
        </w:rPr>
        <w:t xml:space="preserve"> това лекарство (изброени в точка 6)</w:t>
      </w:r>
    </w:p>
    <w:p w14:paraId="624823DF" w14:textId="77777777" w:rsidR="00C45494" w:rsidRDefault="00C45494" w:rsidP="00D7769D">
      <w:pPr>
        <w:pStyle w:val="EMEABodyTextIndent"/>
        <w:numPr>
          <w:ilvl w:val="0"/>
          <w:numId w:val="20"/>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xml:space="preserve">. (По-добре е да избягвате </w:t>
      </w:r>
      <w:proofErr w:type="spellStart"/>
      <w:r>
        <w:rPr>
          <w:lang w:val="ru-RU"/>
        </w:rPr>
        <w:t>Aprovel</w:t>
      </w:r>
      <w:proofErr w:type="spellEnd"/>
      <w:r w:rsidRPr="00E31709">
        <w:rPr>
          <w:lang w:val="bg-BG"/>
        </w:rPr>
        <w:t xml:space="preserve"> </w:t>
      </w:r>
      <w:r>
        <w:rPr>
          <w:lang w:val="bg-BG"/>
        </w:rPr>
        <w:t>и по време на ранна бременност – вижте раздела за бременност)</w:t>
      </w:r>
    </w:p>
    <w:p w14:paraId="04951B66" w14:textId="77777777" w:rsidR="00C45494" w:rsidRPr="002B42CF" w:rsidRDefault="00C45494" w:rsidP="00D7769D">
      <w:pPr>
        <w:pStyle w:val="EMEABodyTextIndent"/>
        <w:numPr>
          <w:ilvl w:val="0"/>
          <w:numId w:val="20"/>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с</w:t>
      </w:r>
      <w:r w:rsidR="00923338" w:rsidRPr="00923338">
        <w:rPr>
          <w:lang w:val="bg-BG"/>
        </w:rPr>
        <w:t xml:space="preserve"> лекарство за понижаване на кръвното налягане, съдържащо </w:t>
      </w:r>
      <w:proofErr w:type="spellStart"/>
      <w:r>
        <w:rPr>
          <w:lang w:val="bg-BG"/>
        </w:rPr>
        <w:t>алискирен</w:t>
      </w:r>
      <w:proofErr w:type="spellEnd"/>
    </w:p>
    <w:p w14:paraId="6748D56B" w14:textId="77777777" w:rsidR="00C45494" w:rsidRPr="00E31709" w:rsidRDefault="00C45494" w:rsidP="00C45494">
      <w:pPr>
        <w:pStyle w:val="EMEABodyText"/>
        <w:rPr>
          <w:lang w:val="ru-RU"/>
        </w:rPr>
      </w:pPr>
    </w:p>
    <w:p w14:paraId="70306101" w14:textId="08A13814" w:rsidR="00C45494" w:rsidRDefault="00C45494" w:rsidP="00C45494">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vault_nd_2e74b7fc-479c-4624-ad18-cf4ea5f7fb48 \* MERGEFORMAT </w:instrText>
      </w:r>
      <w:r w:rsidR="00A06DA2">
        <w:rPr>
          <w:lang w:val="bg-BG"/>
        </w:rPr>
        <w:fldChar w:fldCharType="separate"/>
      </w:r>
      <w:r w:rsidR="00A06DA2">
        <w:rPr>
          <w:lang w:val="bg-BG"/>
        </w:rPr>
        <w:t xml:space="preserve"> </w:t>
      </w:r>
      <w:r w:rsidR="00A06DA2">
        <w:rPr>
          <w:lang w:val="bg-BG"/>
        </w:rPr>
        <w:fldChar w:fldCharType="end"/>
      </w:r>
    </w:p>
    <w:p w14:paraId="0B065C3A" w14:textId="77777777" w:rsidR="00C45494" w:rsidRPr="00A67118" w:rsidRDefault="00C45494" w:rsidP="00C45494">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ако някое от следните се отнася за Вас:</w:t>
      </w:r>
    </w:p>
    <w:p w14:paraId="0E0CD01A" w14:textId="77777777" w:rsidR="00C45494" w:rsidRPr="000F1344" w:rsidRDefault="00C45494" w:rsidP="00D7769D">
      <w:pPr>
        <w:pStyle w:val="EMEABodyTextIndent"/>
        <w:keepNext/>
        <w:numPr>
          <w:ilvl w:val="0"/>
          <w:numId w:val="21"/>
        </w:numPr>
        <w:tabs>
          <w:tab w:val="clear" w:pos="720"/>
          <w:tab w:val="num" w:pos="550"/>
        </w:tabs>
        <w:ind w:hanging="720"/>
        <w:rPr>
          <w:lang w:val="bg-BG"/>
        </w:rPr>
      </w:pPr>
      <w:r w:rsidRPr="000F1344">
        <w:rPr>
          <w:lang w:val="bg-BG"/>
        </w:rPr>
        <w:t xml:space="preserve">ако </w:t>
      </w:r>
      <w:r>
        <w:rPr>
          <w:lang w:val="bg-BG"/>
        </w:rPr>
        <w:t>получавате</w:t>
      </w:r>
      <w:r w:rsidRPr="00672787">
        <w:rPr>
          <w:lang w:val="bg-BG"/>
        </w:rPr>
        <w:t xml:space="preserve"> </w:t>
      </w:r>
      <w:r w:rsidRPr="00405ED4">
        <w:rPr>
          <w:b/>
          <w:lang w:val="bg-BG"/>
        </w:rPr>
        <w:t>силно повръщане или диария</w:t>
      </w:r>
    </w:p>
    <w:p w14:paraId="1C981D4F" w14:textId="77777777" w:rsidR="00C45494" w:rsidRPr="000F1344" w:rsidRDefault="00C45494" w:rsidP="00D7769D">
      <w:pPr>
        <w:pStyle w:val="EMEABodyTextIndent"/>
        <w:numPr>
          <w:ilvl w:val="0"/>
          <w:numId w:val="21"/>
        </w:numPr>
        <w:tabs>
          <w:tab w:val="clear" w:pos="720"/>
          <w:tab w:val="num" w:pos="550"/>
        </w:tabs>
        <w:ind w:hanging="720"/>
        <w:rPr>
          <w:lang w:val="bg-BG"/>
        </w:rPr>
      </w:pPr>
      <w:r w:rsidRPr="000F1344">
        <w:rPr>
          <w:lang w:val="bg-BG"/>
        </w:rPr>
        <w:t xml:space="preserve">ако имате </w:t>
      </w:r>
      <w:r w:rsidRPr="00405ED4">
        <w:rPr>
          <w:b/>
          <w:lang w:val="bg-BG"/>
        </w:rPr>
        <w:t>проблеми с бъбреците</w:t>
      </w:r>
    </w:p>
    <w:p w14:paraId="12A92B74" w14:textId="77777777" w:rsidR="00C45494" w:rsidRPr="000F1344" w:rsidRDefault="00C45494" w:rsidP="00D7769D">
      <w:pPr>
        <w:pStyle w:val="EMEABodyTextIndent"/>
        <w:numPr>
          <w:ilvl w:val="0"/>
          <w:numId w:val="21"/>
        </w:numPr>
        <w:tabs>
          <w:tab w:val="clear" w:pos="720"/>
          <w:tab w:val="num" w:pos="550"/>
        </w:tabs>
        <w:ind w:hanging="720"/>
        <w:rPr>
          <w:lang w:val="bg-BG"/>
        </w:rPr>
      </w:pPr>
      <w:r w:rsidRPr="000F1344">
        <w:rPr>
          <w:lang w:val="bg-BG"/>
        </w:rPr>
        <w:t xml:space="preserve">ако имате </w:t>
      </w:r>
      <w:r w:rsidRPr="00405ED4">
        <w:rPr>
          <w:b/>
          <w:lang w:val="bg-BG"/>
        </w:rPr>
        <w:t>проблеми със сърцето</w:t>
      </w:r>
    </w:p>
    <w:p w14:paraId="7EF4CD1D" w14:textId="77777777" w:rsidR="00C45494" w:rsidRDefault="00C45494" w:rsidP="00D7769D">
      <w:pPr>
        <w:pStyle w:val="EMEABodyTextIndent"/>
        <w:numPr>
          <w:ilvl w:val="0"/>
          <w:numId w:val="21"/>
        </w:numPr>
        <w:tabs>
          <w:tab w:val="clear" w:pos="720"/>
          <w:tab w:val="num" w:pos="550"/>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A67118">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106DD8C9" w14:textId="77777777" w:rsidR="009E2DDB" w:rsidRDefault="009E2DDB" w:rsidP="00D7769D">
      <w:pPr>
        <w:pStyle w:val="EMEABodyTextIndent"/>
        <w:numPr>
          <w:ilvl w:val="0"/>
          <w:numId w:val="21"/>
        </w:numPr>
        <w:tabs>
          <w:tab w:val="clear" w:pos="720"/>
          <w:tab w:val="num" w:pos="550"/>
        </w:tabs>
        <w:ind w:left="550" w:hanging="550"/>
        <w:rPr>
          <w:lang w:val="bg-BG"/>
        </w:rPr>
      </w:pPr>
      <w:r w:rsidRPr="00A44593">
        <w:rPr>
          <w:lang w:val="bg-BG"/>
        </w:rPr>
        <w:t xml:space="preserve">ако </w:t>
      </w:r>
      <w:r w:rsidR="00472B00">
        <w:rPr>
          <w:lang w:val="bg-BG"/>
        </w:rPr>
        <w:t xml:space="preserve">при Вас се стигне до </w:t>
      </w:r>
      <w:r w:rsidRPr="009A54E6">
        <w:rPr>
          <w:b/>
          <w:lang w:val="bg-BG"/>
        </w:rPr>
        <w:t>ниски нива на кръвната захар</w:t>
      </w:r>
      <w:r w:rsidRPr="00A44593">
        <w:rPr>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w:t>
      </w:r>
      <w:r w:rsidR="00472B00">
        <w:rPr>
          <w:lang w:val="bg-BG"/>
        </w:rPr>
        <w:t xml:space="preserve">приемате лечение за </w:t>
      </w:r>
      <w:r w:rsidRPr="00A44593">
        <w:rPr>
          <w:lang w:val="bg-BG"/>
        </w:rPr>
        <w:t>диабет</w:t>
      </w:r>
    </w:p>
    <w:p w14:paraId="61224540" w14:textId="77777777" w:rsidR="00C45494" w:rsidRDefault="00C45494" w:rsidP="00D7769D">
      <w:pPr>
        <w:pStyle w:val="EMEABodyTextIndent"/>
        <w:numPr>
          <w:ilvl w:val="0"/>
          <w:numId w:val="21"/>
        </w:numPr>
        <w:tabs>
          <w:tab w:val="clear" w:pos="720"/>
          <w:tab w:val="num" w:pos="550"/>
        </w:tabs>
        <w:ind w:left="550" w:hanging="550"/>
        <w:rPr>
          <w:lang w:val="bg-BG"/>
        </w:rPr>
      </w:pPr>
      <w:r w:rsidRPr="000F1344">
        <w:rPr>
          <w:lang w:val="bg-BG"/>
        </w:rPr>
        <w:t xml:space="preserve">ако Ви </w:t>
      </w:r>
      <w:r w:rsidRPr="00405ED4">
        <w:rPr>
          <w:b/>
          <w:lang w:val="bg-BG"/>
        </w:rPr>
        <w:t>предстои хирургична операция</w:t>
      </w:r>
      <w:r w:rsidRPr="000F1344">
        <w:rPr>
          <w:lang w:val="bg-BG"/>
        </w:rPr>
        <w:t xml:space="preserve"> или</w:t>
      </w:r>
      <w:r>
        <w:rPr>
          <w:b/>
          <w:lang w:val="bg-BG"/>
        </w:rPr>
        <w:t xml:space="preserve"> ще Ви се прилага анестезия</w:t>
      </w:r>
    </w:p>
    <w:p w14:paraId="7AC784DC" w14:textId="77777777" w:rsidR="00923338" w:rsidRPr="00923338" w:rsidRDefault="00C45494" w:rsidP="00D7769D">
      <w:pPr>
        <w:pStyle w:val="EMEABodyTextIndent"/>
        <w:numPr>
          <w:ilvl w:val="0"/>
          <w:numId w:val="21"/>
        </w:numPr>
        <w:tabs>
          <w:tab w:val="clear" w:pos="720"/>
          <w:tab w:val="num" w:pos="550"/>
        </w:tabs>
        <w:ind w:left="550" w:hanging="550"/>
        <w:rPr>
          <w:lang w:val="bg-BG"/>
        </w:rPr>
      </w:pPr>
      <w:r>
        <w:rPr>
          <w:lang w:val="bg-BG"/>
        </w:rPr>
        <w:t xml:space="preserve">ако приемате </w:t>
      </w:r>
      <w:r w:rsidR="00923338" w:rsidRPr="00923338">
        <w:rPr>
          <w:lang w:val="bg-BG"/>
        </w:rPr>
        <w:t>някое от следните лекарства, използвани за лечение на високо кръвно налягане:</w:t>
      </w:r>
    </w:p>
    <w:p w14:paraId="5340D93E" w14:textId="77777777" w:rsidR="00923338" w:rsidRPr="00923338" w:rsidRDefault="00C94ABD" w:rsidP="005505B2">
      <w:pPr>
        <w:pStyle w:val="EMEABodyTextIndent"/>
        <w:numPr>
          <w:ilvl w:val="1"/>
          <w:numId w:val="21"/>
        </w:numPr>
        <w:rPr>
          <w:lang w:val="bg-BG"/>
        </w:rPr>
      </w:pPr>
      <w:r w:rsidRPr="00C94ABD">
        <w:rPr>
          <w:lang w:val="bg-BG"/>
        </w:rPr>
        <w:t xml:space="preserve">ACE инхибитор (например </w:t>
      </w:r>
      <w:proofErr w:type="spellStart"/>
      <w:r w:rsidRPr="00C94ABD">
        <w:rPr>
          <w:lang w:val="bg-BG"/>
        </w:rPr>
        <w:t>еналаприл</w:t>
      </w:r>
      <w:proofErr w:type="spellEnd"/>
      <w:r w:rsidRPr="00C94ABD">
        <w:rPr>
          <w:lang w:val="bg-BG"/>
        </w:rPr>
        <w:t xml:space="preserve">, </w:t>
      </w:r>
      <w:proofErr w:type="spellStart"/>
      <w:r w:rsidRPr="00C94ABD">
        <w:rPr>
          <w:lang w:val="bg-BG"/>
        </w:rPr>
        <w:t>лизиноприл</w:t>
      </w:r>
      <w:proofErr w:type="spellEnd"/>
      <w:r w:rsidRPr="00C94ABD">
        <w:rPr>
          <w:lang w:val="bg-BG"/>
        </w:rPr>
        <w:t xml:space="preserve">, </w:t>
      </w:r>
      <w:proofErr w:type="spellStart"/>
      <w:r w:rsidRPr="00C94ABD">
        <w:rPr>
          <w:lang w:val="bg-BG"/>
        </w:rPr>
        <w:t>рамиприл</w:t>
      </w:r>
      <w:proofErr w:type="spellEnd"/>
      <w:r w:rsidRPr="00C94ABD">
        <w:rPr>
          <w:lang w:val="bg-BG"/>
        </w:rPr>
        <w:t>)</w:t>
      </w:r>
      <w:r w:rsidR="00923338" w:rsidRPr="00923338">
        <w:rPr>
          <w:lang w:val="bg-BG"/>
        </w:rPr>
        <w:t>, особено ако имате бъбречни проблеми, свързани с диабета.</w:t>
      </w:r>
    </w:p>
    <w:p w14:paraId="79DAF9F5" w14:textId="77777777" w:rsidR="00013F10" w:rsidRDefault="00700726" w:rsidP="005505B2">
      <w:pPr>
        <w:pStyle w:val="EMEABodyTextIndent"/>
        <w:numPr>
          <w:ilvl w:val="1"/>
          <w:numId w:val="21"/>
        </w:numPr>
        <w:rPr>
          <w:lang w:val="bg-BG"/>
        </w:rPr>
      </w:pPr>
      <w:proofErr w:type="spellStart"/>
      <w:r>
        <w:rPr>
          <w:lang w:val="bg-BG"/>
        </w:rPr>
        <w:t>а</w:t>
      </w:r>
      <w:r w:rsidR="00923338" w:rsidRPr="00923338">
        <w:rPr>
          <w:lang w:val="bg-BG"/>
        </w:rPr>
        <w:t>лискирен</w:t>
      </w:r>
      <w:proofErr w:type="spellEnd"/>
    </w:p>
    <w:p w14:paraId="60B4356C" w14:textId="77777777" w:rsidR="00923338" w:rsidRPr="00923338" w:rsidRDefault="00923338" w:rsidP="00EA1DB5">
      <w:pPr>
        <w:pStyle w:val="EMEABodyTextIndent"/>
        <w:rPr>
          <w:lang w:val="bg-BG"/>
        </w:rPr>
      </w:pPr>
    </w:p>
    <w:p w14:paraId="7C724F2A" w14:textId="77777777" w:rsidR="00923338" w:rsidRPr="00923338" w:rsidRDefault="00923338" w:rsidP="00D7769D">
      <w:pPr>
        <w:pStyle w:val="EMEABodyTextIndent"/>
        <w:tabs>
          <w:tab w:val="num" w:pos="0"/>
        </w:tabs>
        <w:rPr>
          <w:lang w:val="bg-BG"/>
        </w:rPr>
      </w:pPr>
      <w:r w:rsidRPr="00923338">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485403C8" w14:textId="77777777" w:rsidR="00923338" w:rsidRDefault="00923338" w:rsidP="00923338">
      <w:pPr>
        <w:pStyle w:val="EMEABodyTextIndent"/>
        <w:tabs>
          <w:tab w:val="num" w:pos="550"/>
        </w:tabs>
        <w:ind w:left="550" w:hanging="550"/>
        <w:rPr>
          <w:lang w:val="en-US"/>
        </w:rPr>
      </w:pPr>
    </w:p>
    <w:p w14:paraId="56615B8B" w14:textId="77777777" w:rsidR="00A81460" w:rsidRDefault="00A81460" w:rsidP="00A8146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4B6C20A0" w14:textId="77777777" w:rsidR="00A81460" w:rsidRPr="000F4AEC" w:rsidRDefault="00A81460" w:rsidP="000F4AEC">
      <w:pPr>
        <w:pStyle w:val="EMEABodyText"/>
        <w:rPr>
          <w:lang w:val="en-US"/>
        </w:rPr>
      </w:pPr>
    </w:p>
    <w:p w14:paraId="5A21DD81" w14:textId="77777777" w:rsidR="00C45494" w:rsidRDefault="00923338" w:rsidP="00923338">
      <w:pPr>
        <w:pStyle w:val="EMEABodyTextIndent"/>
        <w:tabs>
          <w:tab w:val="num" w:pos="550"/>
        </w:tabs>
        <w:ind w:left="550" w:hanging="550"/>
        <w:rPr>
          <w:lang w:val="bg-BG"/>
        </w:rPr>
      </w:pPr>
      <w:r w:rsidRPr="00923338">
        <w:rPr>
          <w:lang w:val="bg-BG"/>
        </w:rPr>
        <w:t>Вижте също информацията</w:t>
      </w:r>
      <w:r w:rsidR="00612DB8">
        <w:rPr>
          <w:lang w:val="bg-BG"/>
        </w:rPr>
        <w:t>,</w:t>
      </w:r>
      <w:r w:rsidRPr="00923338">
        <w:rPr>
          <w:lang w:val="bg-BG"/>
        </w:rPr>
        <w:t xml:space="preserve"> озаглавена “Не приемайте </w:t>
      </w:r>
      <w:proofErr w:type="spellStart"/>
      <w:r w:rsidRPr="00923338">
        <w:rPr>
          <w:lang w:val="bg-BG"/>
        </w:rPr>
        <w:t>Aprovel</w:t>
      </w:r>
      <w:proofErr w:type="spellEnd"/>
      <w:r w:rsidRPr="00923338">
        <w:rPr>
          <w:lang w:val="bg-BG"/>
        </w:rPr>
        <w:t>“.</w:t>
      </w:r>
    </w:p>
    <w:p w14:paraId="603B9380" w14:textId="77777777" w:rsidR="00C45494" w:rsidRPr="00897F04" w:rsidRDefault="00C45494" w:rsidP="00C45494">
      <w:pPr>
        <w:pStyle w:val="EMEABodyText"/>
        <w:rPr>
          <w:lang w:val="bg-BG"/>
        </w:rPr>
      </w:pPr>
    </w:p>
    <w:p w14:paraId="68967615" w14:textId="77777777" w:rsidR="00C45494" w:rsidRPr="005D593C" w:rsidRDefault="00C45494" w:rsidP="00C45494">
      <w:pPr>
        <w:pStyle w:val="EMEABodyText"/>
        <w:rPr>
          <w:lang w:val="bg-BG"/>
        </w:rPr>
      </w:pPr>
      <w:r>
        <w:rPr>
          <w:lang w:val="bg-BG"/>
        </w:rPr>
        <w:t>Трябва да уведомите Вашия лекар, ако смятате че сте бременна (</w:t>
      </w:r>
      <w:r w:rsidRPr="003F6553">
        <w:rPr>
          <w:u w:val="single"/>
          <w:lang w:val="bg-BG"/>
        </w:rPr>
        <w:t>или може да</w:t>
      </w:r>
      <w:r>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6F3CE2A3" w14:textId="77777777" w:rsidR="00C45494" w:rsidRPr="005D593C" w:rsidRDefault="00C45494" w:rsidP="00C45494">
      <w:pPr>
        <w:pStyle w:val="EMEABodyText"/>
        <w:rPr>
          <w:lang w:val="bg-BG"/>
        </w:rPr>
      </w:pPr>
    </w:p>
    <w:p w14:paraId="0DCF6D58" w14:textId="2AFBC31D" w:rsidR="00C45494" w:rsidRDefault="00C45494" w:rsidP="00C45494">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vault_nd_8e34f548-942a-485c-a079-63599a93044d \* MERGEFORMAT </w:instrText>
      </w:r>
      <w:r w:rsidR="00A06DA2">
        <w:rPr>
          <w:lang w:val="bg-BG"/>
        </w:rPr>
        <w:fldChar w:fldCharType="separate"/>
      </w:r>
      <w:r w:rsidR="00A06DA2">
        <w:rPr>
          <w:lang w:val="bg-BG"/>
        </w:rPr>
        <w:t xml:space="preserve"> </w:t>
      </w:r>
      <w:r w:rsidR="00A06DA2">
        <w:rPr>
          <w:lang w:val="bg-BG"/>
        </w:rPr>
        <w:fldChar w:fldCharType="end"/>
      </w:r>
    </w:p>
    <w:p w14:paraId="69A2929F" w14:textId="77777777" w:rsidR="00C45494" w:rsidRDefault="00C45494" w:rsidP="00C45494">
      <w:pPr>
        <w:pStyle w:val="EMEABodyText"/>
        <w:keepNext/>
        <w:rPr>
          <w:lang w:val="bg-BG"/>
        </w:rPr>
      </w:pPr>
      <w:r>
        <w:rPr>
          <w:lang w:val="bg-BG"/>
        </w:rPr>
        <w:t>Този лекарствен продукт не трябва да се използва при деца и юноши, тъй като безопасността и ефикасността все още не са напълно установени.</w:t>
      </w:r>
    </w:p>
    <w:p w14:paraId="1CDFCCCF" w14:textId="77777777" w:rsidR="00C45494" w:rsidRDefault="00C45494" w:rsidP="00C45494">
      <w:pPr>
        <w:pStyle w:val="EMEABodyText"/>
        <w:rPr>
          <w:lang w:val="bg-BG"/>
        </w:rPr>
      </w:pPr>
    </w:p>
    <w:p w14:paraId="50C0DC04" w14:textId="4942C63E" w:rsidR="00C45494" w:rsidRPr="000F1344" w:rsidRDefault="00C45494" w:rsidP="00C45494">
      <w:pPr>
        <w:pStyle w:val="EMEAHeading3"/>
        <w:rPr>
          <w:lang w:val="bg-BG"/>
        </w:rPr>
      </w:pPr>
      <w:r>
        <w:rPr>
          <w:lang w:val="bg-BG"/>
        </w:rPr>
        <w:t>Д</w:t>
      </w:r>
      <w:r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vault_nd_2f2cd1c0-b86c-4987-99ad-6e3765b50212 \* MERGEFORMAT </w:instrText>
      </w:r>
      <w:r w:rsidR="00A06DA2">
        <w:rPr>
          <w:lang w:val="bg-BG"/>
        </w:rPr>
        <w:fldChar w:fldCharType="separate"/>
      </w:r>
      <w:r w:rsidR="00A06DA2">
        <w:rPr>
          <w:lang w:val="bg-BG"/>
        </w:rPr>
        <w:t xml:space="preserve"> </w:t>
      </w:r>
      <w:r w:rsidR="00A06DA2">
        <w:rPr>
          <w:lang w:val="bg-BG"/>
        </w:rPr>
        <w:fldChar w:fldCharType="end"/>
      </w:r>
    </w:p>
    <w:p w14:paraId="11C575D9" w14:textId="77777777" w:rsidR="00C45494" w:rsidRDefault="00C45494" w:rsidP="00C45494">
      <w:pPr>
        <w:pStyle w:val="EMEABodyText"/>
        <w:keepNext/>
        <w:rPr>
          <w:bCs/>
          <w:szCs w:val="22"/>
          <w:lang w:val="bg-BG"/>
        </w:rPr>
      </w:pPr>
      <w:r>
        <w:rPr>
          <w:bCs/>
          <w:szCs w:val="22"/>
          <w:lang w:val="bg-BG"/>
        </w:rPr>
        <w:t>И</w:t>
      </w:r>
      <w:r w:rsidRPr="000F1344">
        <w:rPr>
          <w:bCs/>
          <w:szCs w:val="22"/>
          <w:lang w:val="bg-BG"/>
        </w:rPr>
        <w:t>нформирайте Вашия лекар</w:t>
      </w:r>
      <w:r>
        <w:rPr>
          <w:bCs/>
          <w:szCs w:val="22"/>
          <w:lang w:val="bg-BG"/>
        </w:rPr>
        <w:t xml:space="preserve"> или фармацевт</w:t>
      </w:r>
      <w:r w:rsidRPr="000F1344">
        <w:rPr>
          <w:bCs/>
          <w:szCs w:val="22"/>
          <w:lang w:val="bg-BG"/>
        </w:rPr>
        <w:t>, ако приемате</w:t>
      </w:r>
      <w:r>
        <w:rPr>
          <w:bCs/>
          <w:szCs w:val="22"/>
          <w:lang w:val="bg-BG"/>
        </w:rPr>
        <w:t>,</w:t>
      </w:r>
      <w:r w:rsidRPr="000F1344">
        <w:rPr>
          <w:bCs/>
          <w:szCs w:val="22"/>
          <w:lang w:val="bg-BG"/>
        </w:rPr>
        <w:t xml:space="preserve"> наскоро сте приемали </w:t>
      </w:r>
      <w:r>
        <w:rPr>
          <w:bCs/>
          <w:szCs w:val="22"/>
          <w:lang w:val="bg-BG"/>
        </w:rPr>
        <w:t xml:space="preserve">или е възможно да приемете </w:t>
      </w:r>
      <w:r w:rsidRPr="000F1344">
        <w:rPr>
          <w:bCs/>
          <w:szCs w:val="22"/>
          <w:lang w:val="bg-BG"/>
        </w:rPr>
        <w:t>други лекарства</w:t>
      </w:r>
      <w:r>
        <w:rPr>
          <w:bCs/>
          <w:szCs w:val="22"/>
          <w:lang w:val="bg-BG"/>
        </w:rPr>
        <w:t>.</w:t>
      </w:r>
    </w:p>
    <w:p w14:paraId="5F46CAFD" w14:textId="77777777" w:rsidR="00C45494" w:rsidRPr="00850327" w:rsidRDefault="00C45494" w:rsidP="00C45494">
      <w:pPr>
        <w:pStyle w:val="EMEABodyText"/>
        <w:rPr>
          <w:bCs/>
          <w:szCs w:val="22"/>
          <w:lang w:val="bg-BG"/>
        </w:rPr>
      </w:pPr>
    </w:p>
    <w:p w14:paraId="39E63EDA" w14:textId="77777777" w:rsidR="00923338" w:rsidRDefault="008C42A4" w:rsidP="00C45494">
      <w:pPr>
        <w:pStyle w:val="EMEABodyText"/>
        <w:rPr>
          <w:lang w:val="bg-BG"/>
        </w:rPr>
      </w:pPr>
      <w:r>
        <w:rPr>
          <w:lang w:val="bg-BG"/>
        </w:rPr>
        <w:t xml:space="preserve">Може да е необходимо Вашият </w:t>
      </w:r>
      <w:r w:rsidR="00C45494">
        <w:rPr>
          <w:lang w:val="bg-BG"/>
        </w:rPr>
        <w:t>лекар да промени дозата Ви и/или да вземе други предпазни мерки</w:t>
      </w:r>
      <w:r w:rsidR="00923338">
        <w:rPr>
          <w:lang w:val="bg-BG"/>
        </w:rPr>
        <w:t>:</w:t>
      </w:r>
    </w:p>
    <w:p w14:paraId="5105FD19" w14:textId="77777777" w:rsidR="00C45494" w:rsidRDefault="00923338" w:rsidP="00C45494">
      <w:pPr>
        <w:pStyle w:val="EMEABodyText"/>
        <w:rPr>
          <w:lang w:val="bg-BG"/>
        </w:rPr>
      </w:pPr>
      <w:r>
        <w:rPr>
          <w:lang w:val="bg-BG"/>
        </w:rPr>
        <w:t>А</w:t>
      </w:r>
      <w:r w:rsidR="00C45494">
        <w:rPr>
          <w:lang w:val="bg-BG"/>
        </w:rPr>
        <w:t xml:space="preserve">ко приемате </w:t>
      </w:r>
      <w:r w:rsidR="00C94ABD" w:rsidRPr="00C94ABD">
        <w:rPr>
          <w:lang w:val="bg-BG"/>
        </w:rPr>
        <w:t xml:space="preserve">ACE инхибитор </w:t>
      </w:r>
      <w:r w:rsidRPr="00923338">
        <w:rPr>
          <w:lang w:val="bg-BG"/>
        </w:rPr>
        <w:t xml:space="preserve">или </w:t>
      </w:r>
      <w:proofErr w:type="spellStart"/>
      <w:r w:rsidRPr="00923338">
        <w:rPr>
          <w:lang w:val="bg-BG"/>
        </w:rPr>
        <w:t>алискирен</w:t>
      </w:r>
      <w:proofErr w:type="spellEnd"/>
      <w:r w:rsidRPr="00923338">
        <w:rPr>
          <w:lang w:val="bg-BG"/>
        </w:rPr>
        <w:t xml:space="preserve"> (вижте също информацията озаглавена “Не приемайте </w:t>
      </w:r>
      <w:proofErr w:type="spellStart"/>
      <w:r w:rsidRPr="00923338">
        <w:rPr>
          <w:lang w:val="bg-BG"/>
        </w:rPr>
        <w:t>Aprovel</w:t>
      </w:r>
      <w:proofErr w:type="spellEnd"/>
      <w:r w:rsidRPr="00923338">
        <w:rPr>
          <w:lang w:val="bg-BG"/>
        </w:rPr>
        <w:t>” и “Предупреждения и предпазни мерки”)</w:t>
      </w:r>
      <w:r w:rsidR="00C45494">
        <w:rPr>
          <w:lang w:val="bg-BG"/>
        </w:rPr>
        <w:t>.</w:t>
      </w:r>
    </w:p>
    <w:p w14:paraId="6DCB81FE" w14:textId="77777777" w:rsidR="00C45494" w:rsidRDefault="00C45494" w:rsidP="00C45494">
      <w:pPr>
        <w:pStyle w:val="EMEABodyText"/>
        <w:rPr>
          <w:lang w:val="bg-BG"/>
        </w:rPr>
      </w:pPr>
    </w:p>
    <w:p w14:paraId="3346EC47" w14:textId="5A0AD17C" w:rsidR="00C45494" w:rsidRPr="00107E67" w:rsidRDefault="00C45494" w:rsidP="00C45494">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vault_nd_500e9d28-56c6-47ad-ae73-604a612cec02 \* MERGEFORMAT </w:instrText>
      </w:r>
      <w:r w:rsidR="00A06DA2">
        <w:rPr>
          <w:lang w:val="bg-BG"/>
        </w:rPr>
        <w:fldChar w:fldCharType="separate"/>
      </w:r>
      <w:r w:rsidR="00A06DA2">
        <w:rPr>
          <w:lang w:val="bg-BG"/>
        </w:rPr>
        <w:t xml:space="preserve"> </w:t>
      </w:r>
      <w:r w:rsidR="00A06DA2">
        <w:rPr>
          <w:lang w:val="bg-BG"/>
        </w:rPr>
        <w:fldChar w:fldCharType="end"/>
      </w:r>
    </w:p>
    <w:p w14:paraId="42E33523" w14:textId="77777777" w:rsidR="00C45494" w:rsidRDefault="00C45494" w:rsidP="00C45494">
      <w:pPr>
        <w:pStyle w:val="EMEABodyText"/>
        <w:numPr>
          <w:ilvl w:val="0"/>
          <w:numId w:val="6"/>
        </w:numPr>
        <w:rPr>
          <w:lang w:val="bg-BG"/>
        </w:rPr>
      </w:pPr>
      <w:r w:rsidRPr="000F1344">
        <w:rPr>
          <w:lang w:val="bg-BG"/>
        </w:rPr>
        <w:t>калиеви добавки</w:t>
      </w:r>
    </w:p>
    <w:p w14:paraId="217A5549" w14:textId="77777777" w:rsidR="00C45494" w:rsidRDefault="00C45494" w:rsidP="00C45494">
      <w:pPr>
        <w:pStyle w:val="EMEABodyText"/>
        <w:numPr>
          <w:ilvl w:val="0"/>
          <w:numId w:val="6"/>
        </w:numPr>
        <w:rPr>
          <w:lang w:val="bg-BG"/>
        </w:rPr>
      </w:pPr>
      <w:r w:rsidRPr="000F1344">
        <w:rPr>
          <w:lang w:val="bg-BG"/>
        </w:rPr>
        <w:t>заместители на готварската сол, съдържащи калий</w:t>
      </w:r>
    </w:p>
    <w:p w14:paraId="6D2695A0" w14:textId="77777777" w:rsidR="00C45494" w:rsidRDefault="00C45494" w:rsidP="00C45494">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7C471F98" w14:textId="77777777" w:rsidR="009E2DDB" w:rsidRDefault="00C45494" w:rsidP="00C45494">
      <w:pPr>
        <w:pStyle w:val="EMEABodyText"/>
        <w:numPr>
          <w:ilvl w:val="0"/>
          <w:numId w:val="6"/>
        </w:numPr>
        <w:rPr>
          <w:lang w:val="bg-BG"/>
        </w:rPr>
      </w:pPr>
      <w:r>
        <w:rPr>
          <w:lang w:val="bg-BG"/>
        </w:rPr>
        <w:t>литий-съдържащи лекарства</w:t>
      </w:r>
    </w:p>
    <w:p w14:paraId="4F940FD1" w14:textId="77777777" w:rsidR="00C45494" w:rsidRDefault="009E2DDB" w:rsidP="00C45494">
      <w:pPr>
        <w:pStyle w:val="EMEABodyText"/>
        <w:numPr>
          <w:ilvl w:val="0"/>
          <w:numId w:val="6"/>
        </w:numPr>
        <w:rPr>
          <w:lang w:val="bg-BG"/>
        </w:rPr>
      </w:pPr>
      <w:proofErr w:type="spellStart"/>
      <w:r w:rsidRPr="00A44593">
        <w:rPr>
          <w:lang w:val="bg-BG"/>
        </w:rPr>
        <w:t>репаглинид</w:t>
      </w:r>
      <w:proofErr w:type="spellEnd"/>
      <w:r w:rsidRPr="00A44593">
        <w:rPr>
          <w:lang w:val="bg-BG"/>
        </w:rPr>
        <w:t xml:space="preserve"> (лекарство, използвано за понижаване на нивата на кръвната захар)</w:t>
      </w:r>
    </w:p>
    <w:p w14:paraId="7E2F99AB" w14:textId="77777777" w:rsidR="00C45494" w:rsidRPr="00850327" w:rsidRDefault="00C45494" w:rsidP="00C45494">
      <w:pPr>
        <w:pStyle w:val="EMEABodyText"/>
        <w:rPr>
          <w:lang w:val="bg-BG"/>
        </w:rPr>
      </w:pPr>
    </w:p>
    <w:p w14:paraId="03271FAC" w14:textId="77777777" w:rsidR="00C45494" w:rsidRPr="00850327" w:rsidRDefault="00C45494" w:rsidP="00C45494">
      <w:pPr>
        <w:pStyle w:val="EMEABodyText"/>
        <w:rPr>
          <w:lang w:val="bg-BG"/>
        </w:rPr>
      </w:pPr>
      <w:r>
        <w:rPr>
          <w:lang w:val="bg-BG"/>
        </w:rPr>
        <w:t>Ако приемате</w:t>
      </w:r>
      <w:r w:rsidRPr="00672787">
        <w:rPr>
          <w:lang w:val="bg-BG"/>
        </w:rPr>
        <w:t xml:space="preserve"> </w:t>
      </w:r>
      <w:r>
        <w:rPr>
          <w:lang w:val="bg-BG"/>
        </w:rPr>
        <w:t>определени 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0EF6C85A" w14:textId="77777777" w:rsidR="00C45494" w:rsidRPr="000F1344" w:rsidRDefault="00C45494" w:rsidP="00C45494">
      <w:pPr>
        <w:pStyle w:val="EMEABodyText"/>
        <w:rPr>
          <w:lang w:val="bg-BG"/>
        </w:rPr>
      </w:pPr>
    </w:p>
    <w:p w14:paraId="2C70E763" w14:textId="5CBE66D8" w:rsidR="00C45494" w:rsidRPr="000F1344" w:rsidRDefault="00C45494" w:rsidP="00C45494">
      <w:pPr>
        <w:pStyle w:val="EMEAHeading3"/>
        <w:rPr>
          <w:lang w:val="bg-BG"/>
        </w:rPr>
      </w:pPr>
      <w:proofErr w:type="spellStart"/>
      <w:r>
        <w:rPr>
          <w:lang w:val="bg-BG"/>
        </w:rPr>
        <w:t>Aprovel</w:t>
      </w:r>
      <w:proofErr w:type="spellEnd"/>
      <w:r w:rsidRPr="000F1344">
        <w:rPr>
          <w:lang w:val="bg-BG"/>
        </w:rPr>
        <w:t xml:space="preserve"> с хран</w:t>
      </w:r>
      <w:r>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vault_nd_217f000e-594a-426c-9747-070c9643d814 \* MERGEFORMAT </w:instrText>
      </w:r>
      <w:r w:rsidR="00A06DA2">
        <w:rPr>
          <w:lang w:val="bg-BG"/>
        </w:rPr>
        <w:fldChar w:fldCharType="separate"/>
      </w:r>
      <w:r w:rsidR="00A06DA2">
        <w:rPr>
          <w:lang w:val="bg-BG"/>
        </w:rPr>
        <w:t xml:space="preserve"> </w:t>
      </w:r>
      <w:r w:rsidR="00A06DA2">
        <w:rPr>
          <w:lang w:val="bg-BG"/>
        </w:rPr>
        <w:fldChar w:fldCharType="end"/>
      </w:r>
    </w:p>
    <w:p w14:paraId="02697E69" w14:textId="77777777" w:rsidR="00C45494" w:rsidRPr="00B93202" w:rsidRDefault="00C45494" w:rsidP="00C45494">
      <w:pPr>
        <w:pStyle w:val="EMEABodyText"/>
        <w:rPr>
          <w:lang w:val="bg-BG"/>
        </w:rPr>
      </w:pPr>
      <w:proofErr w:type="spellStart"/>
      <w:r>
        <w:rPr>
          <w:lang w:val="bg-BG"/>
        </w:rPr>
        <w:t>Aprovel</w:t>
      </w:r>
      <w:proofErr w:type="spellEnd"/>
      <w:r w:rsidRPr="000F1344">
        <w:rPr>
          <w:lang w:val="bg-BG"/>
        </w:rPr>
        <w:t xml:space="preserve"> може да се приема с</w:t>
      </w:r>
      <w:r>
        <w:rPr>
          <w:lang w:val="bg-BG"/>
        </w:rPr>
        <w:t>ъс</w:t>
      </w:r>
      <w:r w:rsidRPr="000F1344">
        <w:rPr>
          <w:lang w:val="bg-BG"/>
        </w:rPr>
        <w:t xml:space="preserve"> или без храна.</w:t>
      </w:r>
    </w:p>
    <w:p w14:paraId="24233386" w14:textId="77777777" w:rsidR="00C45494" w:rsidRPr="000F1344" w:rsidRDefault="00C45494" w:rsidP="00C45494">
      <w:pPr>
        <w:pStyle w:val="EMEABodyText"/>
        <w:rPr>
          <w:lang w:val="bg-BG"/>
        </w:rPr>
      </w:pPr>
    </w:p>
    <w:p w14:paraId="757C6A0E" w14:textId="2BBDF72D" w:rsidR="00C45494" w:rsidRDefault="00C45494" w:rsidP="00C45494">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vault_nd_6bd6bdce-a72d-41b1-8e5c-7654b34f30f9 \* MERGEFORMAT </w:instrText>
      </w:r>
      <w:r w:rsidR="00A06DA2">
        <w:rPr>
          <w:lang w:val="bg-BG"/>
        </w:rPr>
        <w:fldChar w:fldCharType="separate"/>
      </w:r>
      <w:r w:rsidR="00A06DA2">
        <w:rPr>
          <w:lang w:val="bg-BG"/>
        </w:rPr>
        <w:t xml:space="preserve"> </w:t>
      </w:r>
      <w:r w:rsidR="00A06DA2">
        <w:rPr>
          <w:lang w:val="bg-BG"/>
        </w:rPr>
        <w:fldChar w:fldCharType="end"/>
      </w:r>
    </w:p>
    <w:p w14:paraId="40FD8BC7" w14:textId="18A3B4FC" w:rsidR="00C45494" w:rsidRPr="00B75F8A" w:rsidRDefault="00C45494" w:rsidP="00C45494">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vault_nd_9ad271e9-3712-4d82-a042-31d629f5866a \* MERGEFORMAT </w:instrText>
      </w:r>
      <w:r w:rsidR="00A06DA2">
        <w:rPr>
          <w:lang w:val="bg-BG"/>
        </w:rPr>
        <w:fldChar w:fldCharType="separate"/>
      </w:r>
      <w:r w:rsidR="00A06DA2">
        <w:rPr>
          <w:lang w:val="bg-BG"/>
        </w:rPr>
        <w:t xml:space="preserve"> </w:t>
      </w:r>
      <w:r w:rsidR="00A06DA2">
        <w:rPr>
          <w:lang w:val="bg-BG"/>
        </w:rPr>
        <w:fldChar w:fldCharType="end"/>
      </w:r>
    </w:p>
    <w:p w14:paraId="59E83253" w14:textId="77777777" w:rsidR="00C45494" w:rsidRPr="00A8016E" w:rsidRDefault="00C45494" w:rsidP="00C45494">
      <w:pPr>
        <w:pStyle w:val="EMEABodyText"/>
        <w:keepNext/>
        <w:rPr>
          <w:lang w:val="ru-RU"/>
        </w:rPr>
      </w:pPr>
      <w:r>
        <w:rPr>
          <w:lang w:val="bg-BG"/>
        </w:rPr>
        <w:t>Трябва да</w:t>
      </w:r>
      <w:r w:rsidRPr="000F1344">
        <w:rPr>
          <w:lang w:val="bg-BG"/>
        </w:rPr>
        <w:t xml:space="preserve"> уведом</w:t>
      </w:r>
      <w:r>
        <w:rPr>
          <w:lang w:val="bg-BG"/>
        </w:rPr>
        <w:t>и</w:t>
      </w:r>
      <w:r w:rsidRPr="000F1344">
        <w:rPr>
          <w:lang w:val="bg-BG"/>
        </w:rPr>
        <w:t>те Вашия лекар, ако</w:t>
      </w:r>
      <w:r>
        <w:rPr>
          <w:lang w:val="bg-BG"/>
        </w:rPr>
        <w:t xml:space="preserve"> смятате, че </w:t>
      </w:r>
      <w:r w:rsidRPr="000F1344">
        <w:rPr>
          <w:lang w:val="bg-BG"/>
        </w:rPr>
        <w:t xml:space="preserve">сте </w:t>
      </w:r>
      <w:r>
        <w:rPr>
          <w:lang w:val="bg-BG"/>
        </w:rPr>
        <w:t>бременна (</w:t>
      </w:r>
      <w:r w:rsidRPr="00C74A23">
        <w:rPr>
          <w:u w:val="single"/>
          <w:lang w:val="bg-BG"/>
        </w:rPr>
        <w:t>или може да</w:t>
      </w:r>
      <w:r>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 ако се използва след третия месец на бременността.</w:t>
      </w:r>
    </w:p>
    <w:p w14:paraId="3BDF7C9C" w14:textId="77777777" w:rsidR="00C45494" w:rsidRPr="000F1344" w:rsidRDefault="00C45494" w:rsidP="00C45494">
      <w:pPr>
        <w:pStyle w:val="EMEABodyText"/>
        <w:rPr>
          <w:lang w:val="bg-BG"/>
        </w:rPr>
      </w:pPr>
    </w:p>
    <w:p w14:paraId="07BC3A14" w14:textId="6BA3A742" w:rsidR="00C45494" w:rsidRPr="00F60C63" w:rsidRDefault="00C45494" w:rsidP="00C45494">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vault_nd_a603bddc-6ce0-4cde-bc06-64ab8576b1f6 \* MERGEFORMAT </w:instrText>
      </w:r>
      <w:r w:rsidR="00A06DA2">
        <w:rPr>
          <w:lang w:val="bg-BG"/>
        </w:rPr>
        <w:fldChar w:fldCharType="separate"/>
      </w:r>
      <w:r w:rsidR="00A06DA2">
        <w:rPr>
          <w:lang w:val="bg-BG"/>
        </w:rPr>
        <w:t xml:space="preserve"> </w:t>
      </w:r>
      <w:r w:rsidR="00A06DA2">
        <w:rPr>
          <w:lang w:val="bg-BG"/>
        </w:rPr>
        <w:fldChar w:fldCharType="end"/>
      </w:r>
    </w:p>
    <w:p w14:paraId="5B0CB6BA" w14:textId="77777777" w:rsidR="00C45494" w:rsidRDefault="00C45494" w:rsidP="00C45494">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11CAF6E2" w14:textId="77777777" w:rsidR="00C45494" w:rsidRPr="000F1344" w:rsidRDefault="00C45494" w:rsidP="00C45494">
      <w:pPr>
        <w:pStyle w:val="EMEABodyText"/>
        <w:rPr>
          <w:lang w:val="bg-BG"/>
        </w:rPr>
      </w:pPr>
    </w:p>
    <w:p w14:paraId="326DF280" w14:textId="08062FFC" w:rsidR="00C45494" w:rsidRPr="000F1344" w:rsidRDefault="00C45494" w:rsidP="00C45494">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vault_nd_317de032-7db6-4936-ad45-1c0f39902996 \* MERGEFORMAT </w:instrText>
      </w:r>
      <w:r w:rsidR="00A06DA2">
        <w:rPr>
          <w:lang w:val="bg-BG"/>
        </w:rPr>
        <w:fldChar w:fldCharType="separate"/>
      </w:r>
      <w:r w:rsidR="00A06DA2">
        <w:rPr>
          <w:lang w:val="bg-BG"/>
        </w:rPr>
        <w:t xml:space="preserve"> </w:t>
      </w:r>
      <w:r w:rsidR="00A06DA2">
        <w:rPr>
          <w:lang w:val="bg-BG"/>
        </w:rPr>
        <w:fldChar w:fldCharType="end"/>
      </w:r>
    </w:p>
    <w:p w14:paraId="3EFCED65" w14:textId="77777777" w:rsidR="00C45494" w:rsidRPr="00850327" w:rsidRDefault="00C45494" w:rsidP="00C45494">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082C0DD1" w14:textId="77777777" w:rsidR="00C45494" w:rsidRPr="000F1344" w:rsidRDefault="00C45494" w:rsidP="00C45494">
      <w:pPr>
        <w:pStyle w:val="EMEABodyText"/>
        <w:rPr>
          <w:lang w:val="bg-BG"/>
        </w:rPr>
      </w:pPr>
    </w:p>
    <w:p w14:paraId="1D1AC167" w14:textId="77777777" w:rsidR="00C45494" w:rsidRPr="00B93202" w:rsidRDefault="00C45494" w:rsidP="00C45494">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Pr>
          <w:lang w:val="bg-BG"/>
        </w:rPr>
        <w:t xml:space="preserve">имате </w:t>
      </w:r>
      <w:r w:rsidRPr="000F1344">
        <w:rPr>
          <w:lang w:val="bg-BG"/>
        </w:rPr>
        <w:t>непоносимост към някои захари</w:t>
      </w:r>
      <w:r>
        <w:rPr>
          <w:lang w:val="bg-BG"/>
        </w:rPr>
        <w:t xml:space="preserve"> (напр. лактоза)</w:t>
      </w:r>
      <w:r w:rsidRPr="000F1344">
        <w:rPr>
          <w:lang w:val="bg-BG"/>
        </w:rPr>
        <w:t xml:space="preserve">, </w:t>
      </w:r>
      <w:r>
        <w:rPr>
          <w:lang w:val="bg-BG"/>
        </w:rPr>
        <w:t>посъветвайте се с него преди да вземете то</w:t>
      </w:r>
      <w:r w:rsidR="00510CD1">
        <w:rPr>
          <w:lang w:val="bg-BG"/>
        </w:rPr>
        <w:t>зи</w:t>
      </w:r>
      <w:r>
        <w:rPr>
          <w:lang w:val="bg-BG"/>
        </w:rPr>
        <w:t xml:space="preserve"> лекарств</w:t>
      </w:r>
      <w:r w:rsidR="00510CD1">
        <w:rPr>
          <w:lang w:val="bg-BG"/>
        </w:rPr>
        <w:t>ен продукт</w:t>
      </w:r>
      <w:r>
        <w:rPr>
          <w:lang w:val="bg-BG"/>
        </w:rPr>
        <w:t>.</w:t>
      </w:r>
    </w:p>
    <w:p w14:paraId="267A41EB" w14:textId="77777777" w:rsidR="00C45494" w:rsidRDefault="00C45494" w:rsidP="00C45494">
      <w:pPr>
        <w:pStyle w:val="EMEABodyText"/>
        <w:rPr>
          <w:lang w:val="bg-BG"/>
        </w:rPr>
      </w:pPr>
    </w:p>
    <w:p w14:paraId="3B3FA25F" w14:textId="77777777" w:rsidR="009E2DDB" w:rsidRDefault="009E2DDB" w:rsidP="00C45494">
      <w:pPr>
        <w:pStyle w:val="EMEABodyText"/>
        <w:rPr>
          <w:lang w:val="bg-BG"/>
        </w:rPr>
      </w:pPr>
      <w:proofErr w:type="spellStart"/>
      <w:r w:rsidRPr="00126245">
        <w:rPr>
          <w:b/>
          <w:lang w:val="en-US"/>
        </w:rPr>
        <w:t>Aprovel</w:t>
      </w:r>
      <w:proofErr w:type="spellEnd"/>
      <w:r w:rsidRPr="006623AF">
        <w:rPr>
          <w:b/>
          <w:lang w:val="bg-BG"/>
        </w:rPr>
        <w:t xml:space="preserve"> </w:t>
      </w:r>
      <w:r w:rsidRPr="00126245">
        <w:rPr>
          <w:b/>
          <w:lang w:val="bg-BG"/>
        </w:rPr>
        <w:t>съдържа натрий.</w:t>
      </w:r>
      <w:r>
        <w:rPr>
          <w:lang w:val="bg-BG"/>
        </w:rPr>
        <w:t xml:space="preserve"> Това лекарство съдържа по-малко от </w:t>
      </w:r>
      <w:r w:rsidRPr="006623AF">
        <w:rPr>
          <w:bCs/>
          <w:lang w:val="bg-BG"/>
        </w:rPr>
        <w:t>1</w:t>
      </w:r>
      <w:r>
        <w:rPr>
          <w:bCs/>
          <w:lang w:val="bg-BG"/>
        </w:rPr>
        <w:t> </w:t>
      </w:r>
      <w:r w:rsidRPr="007E01E0">
        <w:rPr>
          <w:bCs/>
        </w:rPr>
        <w:t>mmol</w:t>
      </w:r>
      <w:r w:rsidRPr="006623AF">
        <w:rPr>
          <w:bCs/>
          <w:lang w:val="bg-BG"/>
        </w:rPr>
        <w:t xml:space="preserve"> </w:t>
      </w:r>
      <w:r>
        <w:rPr>
          <w:bCs/>
          <w:lang w:val="bg-BG"/>
        </w:rPr>
        <w:t>натрий</w:t>
      </w:r>
      <w:r w:rsidRPr="006623AF">
        <w:rPr>
          <w:bCs/>
          <w:lang w:val="bg-BG"/>
        </w:rPr>
        <w:t xml:space="preserve"> (23 </w:t>
      </w:r>
      <w:r w:rsidRPr="007E01E0">
        <w:rPr>
          <w:bCs/>
        </w:rPr>
        <w:t>mg</w:t>
      </w:r>
      <w:r w:rsidRPr="006623AF">
        <w:rPr>
          <w:bCs/>
          <w:lang w:val="bg-BG"/>
        </w:rPr>
        <w:t>)</w:t>
      </w:r>
      <w:r>
        <w:rPr>
          <w:bCs/>
          <w:lang w:val="bg-BG"/>
        </w:rPr>
        <w:t xml:space="preserve"> на таблетка, т.е. може да се каже, че практически не съдържа натрий.</w:t>
      </w:r>
    </w:p>
    <w:p w14:paraId="1344F3BA" w14:textId="77777777" w:rsidR="009E2DDB" w:rsidRPr="000F1344" w:rsidRDefault="009E2DDB" w:rsidP="00C45494">
      <w:pPr>
        <w:pStyle w:val="EMEABodyText"/>
        <w:rPr>
          <w:lang w:val="bg-BG"/>
        </w:rPr>
      </w:pPr>
    </w:p>
    <w:p w14:paraId="5746D88C" w14:textId="77777777" w:rsidR="00C45494" w:rsidRPr="000F1344" w:rsidRDefault="00C45494" w:rsidP="00C45494">
      <w:pPr>
        <w:pStyle w:val="EMEABodyText"/>
        <w:rPr>
          <w:lang w:val="bg-BG"/>
        </w:rPr>
      </w:pPr>
    </w:p>
    <w:p w14:paraId="53EE529E" w14:textId="4B01E9B1" w:rsidR="002501B7" w:rsidRPr="00DF540F" w:rsidRDefault="002501B7" w:rsidP="002501B7">
      <w:pPr>
        <w:pStyle w:val="EMEAHeading1"/>
        <w:rPr>
          <w:lang w:val="bg-BG"/>
        </w:rPr>
      </w:pPr>
      <w:r w:rsidRPr="000F1344">
        <w:rPr>
          <w:lang w:val="bg-BG"/>
        </w:rPr>
        <w:t>3.</w:t>
      </w:r>
      <w:r w:rsidRPr="000F1344">
        <w:rPr>
          <w:lang w:val="bg-BG"/>
        </w:rPr>
        <w:tab/>
      </w:r>
      <w:r>
        <w:rPr>
          <w:caps w:val="0"/>
          <w:lang w:val="bg-BG"/>
        </w:rPr>
        <w:t>Как да приемате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vault_nd_ce17841c-ffcf-4853-a5b1-2fc1428ea2a0 \* MERGEFORMAT </w:instrText>
      </w:r>
      <w:r w:rsidR="00A06DA2">
        <w:rPr>
          <w:caps w:val="0"/>
        </w:rPr>
        <w:fldChar w:fldCharType="separate"/>
      </w:r>
      <w:r w:rsidR="00A06DA2">
        <w:rPr>
          <w:caps w:val="0"/>
        </w:rPr>
        <w:t xml:space="preserve"> </w:t>
      </w:r>
      <w:r w:rsidR="00A06DA2">
        <w:rPr>
          <w:caps w:val="0"/>
        </w:rPr>
        <w:fldChar w:fldCharType="end"/>
      </w:r>
    </w:p>
    <w:p w14:paraId="78E4567B" w14:textId="77777777" w:rsidR="002501B7" w:rsidRPr="00BC6993" w:rsidRDefault="002501B7" w:rsidP="002501B7">
      <w:pPr>
        <w:pStyle w:val="EMEAHeading1"/>
        <w:rPr>
          <w:lang w:val="bg-BG"/>
        </w:rPr>
      </w:pPr>
    </w:p>
    <w:p w14:paraId="6AD699C7" w14:textId="77777777" w:rsidR="002501B7" w:rsidRDefault="002501B7" w:rsidP="002501B7">
      <w:pPr>
        <w:pStyle w:val="EMEABodyText"/>
        <w:keepNext/>
        <w:rPr>
          <w:lang w:val="bg-BG"/>
        </w:rPr>
      </w:pPr>
      <w:r w:rsidRPr="000F1344">
        <w:rPr>
          <w:lang w:val="bg-BG"/>
        </w:rPr>
        <w:t xml:space="preserve">Винаги приемайте </w:t>
      </w:r>
      <w:r>
        <w:rPr>
          <w:lang w:val="bg-BG"/>
        </w:rPr>
        <w:t xml:space="preserve">това лекарство </w:t>
      </w:r>
      <w:r w:rsidRPr="000F1344">
        <w:rPr>
          <w:lang w:val="bg-BG"/>
        </w:rPr>
        <w:t>точно както Ви е казал Вашия</w:t>
      </w:r>
      <w:r>
        <w:rPr>
          <w:lang w:val="bg-BG"/>
        </w:rPr>
        <w:t>т</w:t>
      </w:r>
      <w:r w:rsidRPr="000F1344">
        <w:rPr>
          <w:lang w:val="bg-BG"/>
        </w:rPr>
        <w:t xml:space="preserve"> лекар. Ако не сте сигурни в нещо, попитайте Вашия лекар или фармацевт.</w:t>
      </w:r>
    </w:p>
    <w:p w14:paraId="45D6531D" w14:textId="77777777" w:rsidR="002501B7" w:rsidRDefault="002501B7" w:rsidP="002501B7">
      <w:pPr>
        <w:pStyle w:val="EMEABodyText"/>
        <w:rPr>
          <w:lang w:val="bg-BG"/>
        </w:rPr>
      </w:pPr>
    </w:p>
    <w:p w14:paraId="4A3F680F" w14:textId="72F3145B" w:rsidR="002501B7" w:rsidRPr="00614198" w:rsidRDefault="002501B7" w:rsidP="002501B7">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vault_nd_51ae03e1-883d-4183-95d7-a74fc43ef4fd \* MERGEFORMAT </w:instrText>
      </w:r>
      <w:r w:rsidR="00A06DA2">
        <w:rPr>
          <w:lang w:val="bg-BG"/>
        </w:rPr>
        <w:fldChar w:fldCharType="separate"/>
      </w:r>
      <w:r w:rsidR="00A06DA2">
        <w:rPr>
          <w:lang w:val="bg-BG"/>
        </w:rPr>
        <w:t xml:space="preserve"> </w:t>
      </w:r>
      <w:r w:rsidR="00A06DA2">
        <w:rPr>
          <w:lang w:val="bg-BG"/>
        </w:rPr>
        <w:fldChar w:fldCharType="end"/>
      </w:r>
    </w:p>
    <w:p w14:paraId="7D87F032" w14:textId="77777777" w:rsidR="002501B7" w:rsidRDefault="002501B7" w:rsidP="002501B7">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 xml:space="preserve">със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Pr>
          <w:lang w:val="bg-BG"/>
        </w:rPr>
        <w:t>, докато</w:t>
      </w:r>
      <w:r w:rsidRPr="00672787">
        <w:rPr>
          <w:lang w:val="bg-BG"/>
        </w:rPr>
        <w:t xml:space="preserve"> Ваши</w:t>
      </w:r>
      <w:r>
        <w:rPr>
          <w:lang w:val="bg-BG"/>
        </w:rPr>
        <w:t>ят лекар не Ви посъветва друго.</w:t>
      </w:r>
    </w:p>
    <w:p w14:paraId="6316ABD1" w14:textId="77777777" w:rsidR="002501B7" w:rsidRDefault="002501B7" w:rsidP="002501B7">
      <w:pPr>
        <w:pStyle w:val="EMEABodyText"/>
        <w:rPr>
          <w:lang w:val="bg-BG"/>
        </w:rPr>
      </w:pPr>
    </w:p>
    <w:p w14:paraId="77CA624A" w14:textId="77777777" w:rsidR="002501B7" w:rsidRPr="000F1344" w:rsidRDefault="002501B7"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2A29AA45" w14:textId="77777777" w:rsidR="002501B7" w:rsidRPr="009476FD" w:rsidRDefault="002501B7" w:rsidP="002501B7">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1B75D66F" w14:textId="77777777" w:rsidR="002501B7" w:rsidRDefault="002501B7" w:rsidP="002501B7">
      <w:pPr>
        <w:pStyle w:val="EMEABodyText"/>
        <w:rPr>
          <w:lang w:val="bg-BG"/>
        </w:rPr>
      </w:pPr>
    </w:p>
    <w:p w14:paraId="12B0311A" w14:textId="77777777" w:rsidR="002501B7" w:rsidRPr="009476FD" w:rsidRDefault="002501B7" w:rsidP="002501B7">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Pr>
          <w:b/>
          <w:lang w:val="bg-BG"/>
        </w:rPr>
        <w:t> </w:t>
      </w:r>
      <w:r w:rsidRPr="00E30C5A">
        <w:rPr>
          <w:b/>
          <w:lang w:val="bg-BG"/>
        </w:rPr>
        <w:t>2</w:t>
      </w:r>
      <w:r>
        <w:rPr>
          <w:b/>
          <w:lang w:val="bg-BG"/>
        </w:rPr>
        <w:t xml:space="preserve"> с бъбречно заболяване</w:t>
      </w:r>
    </w:p>
    <w:p w14:paraId="0C585E95" w14:textId="77777777" w:rsidR="002501B7" w:rsidRDefault="002501B7" w:rsidP="002501B7">
      <w:pPr>
        <w:pStyle w:val="EMEABodyText"/>
        <w:ind w:left="550"/>
        <w:rPr>
          <w:lang w:val="bg-BG"/>
        </w:rPr>
      </w:pPr>
      <w:r w:rsidRPr="009476FD">
        <w:rPr>
          <w:lang w:val="bg-BG"/>
        </w:rPr>
        <w:t>При пациенти с високо кръвно налягане и диабет тип</w:t>
      </w:r>
      <w:r>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35312D15" w14:textId="77777777" w:rsidR="002501B7" w:rsidRPr="00850327" w:rsidRDefault="002501B7" w:rsidP="002501B7">
      <w:pPr>
        <w:pStyle w:val="EMEABodyText"/>
        <w:rPr>
          <w:lang w:val="bg-BG"/>
        </w:rPr>
      </w:pPr>
    </w:p>
    <w:p w14:paraId="3A9B45E3" w14:textId="77777777" w:rsidR="002501B7" w:rsidRDefault="002501B7" w:rsidP="002501B7">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71D4E556" w14:textId="77777777" w:rsidR="002501B7" w:rsidRDefault="002501B7" w:rsidP="002501B7">
      <w:pPr>
        <w:pStyle w:val="EMEABodyText"/>
        <w:rPr>
          <w:lang w:val="bg-BG"/>
        </w:rPr>
      </w:pPr>
    </w:p>
    <w:p w14:paraId="0F6F0636" w14:textId="77777777" w:rsidR="002501B7" w:rsidRDefault="002501B7" w:rsidP="002501B7">
      <w:pPr>
        <w:pStyle w:val="EMEABodyText"/>
        <w:rPr>
          <w:lang w:val="bg-BG"/>
        </w:rPr>
      </w:pPr>
      <w:r>
        <w:rPr>
          <w:lang w:val="bg-BG"/>
        </w:rPr>
        <w:t>Максималният ефект за понижаване на кръвното налягане трябва да се постигне 4-6 седмици след началото на лечението.</w:t>
      </w:r>
    </w:p>
    <w:p w14:paraId="314E03BC" w14:textId="77777777" w:rsidR="002501B7" w:rsidRPr="000F1344" w:rsidRDefault="002501B7" w:rsidP="002501B7">
      <w:pPr>
        <w:pStyle w:val="EMEABodyText"/>
        <w:rPr>
          <w:lang w:val="bg-BG"/>
        </w:rPr>
      </w:pPr>
    </w:p>
    <w:p w14:paraId="18F20D07" w14:textId="231B25C3" w:rsidR="002501B7" w:rsidRDefault="002501B7" w:rsidP="002501B7">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vault_nd_7980abcb-84cd-446a-ac2c-1cc0117ae181 \* MERGEFORMAT </w:instrText>
      </w:r>
      <w:r w:rsidR="00A06DA2">
        <w:rPr>
          <w:lang w:val="bg-BG"/>
        </w:rPr>
        <w:fldChar w:fldCharType="separate"/>
      </w:r>
      <w:r w:rsidR="00A06DA2">
        <w:rPr>
          <w:lang w:val="bg-BG"/>
        </w:rPr>
        <w:t xml:space="preserve"> </w:t>
      </w:r>
      <w:r w:rsidR="00A06DA2">
        <w:rPr>
          <w:lang w:val="bg-BG"/>
        </w:rPr>
        <w:fldChar w:fldCharType="end"/>
      </w:r>
    </w:p>
    <w:p w14:paraId="18EA9532" w14:textId="77777777" w:rsidR="002501B7" w:rsidRPr="00672787" w:rsidRDefault="002501B7" w:rsidP="002501B7">
      <w:pPr>
        <w:pStyle w:val="EMEABodyText"/>
        <w:rPr>
          <w:lang w:val="bg-BG"/>
        </w:rPr>
      </w:pPr>
      <w:proofErr w:type="spellStart"/>
      <w:r>
        <w:rPr>
          <w:lang w:val="bg-BG"/>
        </w:rPr>
        <w:t>Aprovel</w:t>
      </w:r>
      <w:proofErr w:type="spellEnd"/>
      <w:r>
        <w:rPr>
          <w:lang w:val="bg-BG"/>
        </w:rPr>
        <w:t xml:space="preserve"> не трябва да се прилага при деца под 18</w:t>
      </w:r>
      <w:r>
        <w:rPr>
          <w:lang w:val="fr-BE"/>
        </w:rPr>
        <w:t> </w:t>
      </w:r>
      <w:r>
        <w:rPr>
          <w:lang w:val="bg-BG"/>
        </w:rPr>
        <w:t xml:space="preserve">години. Ако дете погълне </w:t>
      </w:r>
      <w:r w:rsidR="008C42A4">
        <w:rPr>
          <w:lang w:val="bg-BG"/>
        </w:rPr>
        <w:t xml:space="preserve">от </w:t>
      </w:r>
      <w:r>
        <w:rPr>
          <w:lang w:val="bg-BG"/>
        </w:rPr>
        <w:t>таблетки</w:t>
      </w:r>
      <w:r w:rsidR="008C42A4">
        <w:rPr>
          <w:lang w:val="bg-BG"/>
        </w:rPr>
        <w:t>те</w:t>
      </w:r>
      <w:r>
        <w:rPr>
          <w:lang w:val="bg-BG"/>
        </w:rPr>
        <w:t xml:space="preserve">, свържете се </w:t>
      </w:r>
      <w:r w:rsidRPr="00672787">
        <w:rPr>
          <w:lang w:val="bg-BG"/>
        </w:rPr>
        <w:t>незабавно</w:t>
      </w:r>
      <w:r>
        <w:rPr>
          <w:lang w:val="bg-BG"/>
        </w:rPr>
        <w:t xml:space="preserve"> с Вашия лекар.</w:t>
      </w:r>
    </w:p>
    <w:p w14:paraId="7A6A55DC" w14:textId="77777777" w:rsidR="002501B7" w:rsidRDefault="002501B7" w:rsidP="002501B7">
      <w:pPr>
        <w:pStyle w:val="EMEABodyText"/>
        <w:rPr>
          <w:lang w:val="bg-BG"/>
        </w:rPr>
      </w:pPr>
    </w:p>
    <w:p w14:paraId="5C6CC9B0" w14:textId="77777777" w:rsidR="002501B7" w:rsidRDefault="002501B7" w:rsidP="002501B7">
      <w:pPr>
        <w:pStyle w:val="EMEABodyText"/>
        <w:rPr>
          <w:lang w:val="bg-BG"/>
        </w:rPr>
      </w:pPr>
      <w:r>
        <w:rPr>
          <w:b/>
          <w:szCs w:val="22"/>
          <w:lang w:val="bg-BG"/>
        </w:rPr>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54824D03" w14:textId="77777777" w:rsidR="002501B7" w:rsidRDefault="002501B7" w:rsidP="002501B7">
      <w:pPr>
        <w:pStyle w:val="EMEABodyText"/>
        <w:rPr>
          <w:lang w:val="bg-BG"/>
        </w:rPr>
      </w:pPr>
      <w:r>
        <w:rPr>
          <w:lang w:val="bg-BG"/>
        </w:rPr>
        <w:lastRenderedPageBreak/>
        <w:t>Ако случайно сте приели твърде много таблетки, свържете се незабавно с Вашия лекар.</w:t>
      </w:r>
    </w:p>
    <w:p w14:paraId="25D15165" w14:textId="77777777" w:rsidR="002501B7" w:rsidRPr="000F1344" w:rsidRDefault="002501B7" w:rsidP="002501B7">
      <w:pPr>
        <w:pStyle w:val="EMEABodyText"/>
        <w:rPr>
          <w:lang w:val="bg-BG"/>
        </w:rPr>
      </w:pPr>
    </w:p>
    <w:p w14:paraId="6A2C5958" w14:textId="7AC52BF1" w:rsidR="002501B7" w:rsidRPr="000F1344" w:rsidRDefault="002501B7" w:rsidP="002501B7">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Pr="000F1344">
        <w:rPr>
          <w:lang w:val="bg-BG"/>
        </w:rPr>
        <w:t>:</w:t>
      </w:r>
      <w:r w:rsidR="00A06DA2">
        <w:rPr>
          <w:lang w:val="bg-BG"/>
        </w:rPr>
        <w:fldChar w:fldCharType="begin"/>
      </w:r>
      <w:r w:rsidR="00A06DA2">
        <w:rPr>
          <w:lang w:val="bg-BG"/>
        </w:rPr>
        <w:instrText xml:space="preserve"> DOCVARIABLE vault_nd_3892d7ef-8dfd-4903-a8c9-fb30a62e3b68 \* MERGEFORMAT </w:instrText>
      </w:r>
      <w:r w:rsidR="00A06DA2">
        <w:rPr>
          <w:lang w:val="bg-BG"/>
        </w:rPr>
        <w:fldChar w:fldCharType="separate"/>
      </w:r>
      <w:r w:rsidR="00A06DA2">
        <w:rPr>
          <w:lang w:val="bg-BG"/>
        </w:rPr>
        <w:t xml:space="preserve"> </w:t>
      </w:r>
      <w:r w:rsidR="00A06DA2">
        <w:rPr>
          <w:lang w:val="bg-BG"/>
        </w:rPr>
        <w:fldChar w:fldCharType="end"/>
      </w:r>
    </w:p>
    <w:p w14:paraId="426C7403" w14:textId="77777777" w:rsidR="002501B7" w:rsidRPr="00B93202" w:rsidRDefault="002501B7" w:rsidP="002501B7">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Pr>
          <w:lang w:val="bg-BG"/>
        </w:rPr>
        <w:t xml:space="preserve">вземайте двойна </w:t>
      </w:r>
      <w:r w:rsidRPr="000F1344">
        <w:rPr>
          <w:lang w:val="bg-BG"/>
        </w:rPr>
        <w:t xml:space="preserve">доза, за да </w:t>
      </w:r>
      <w:r>
        <w:rPr>
          <w:lang w:val="bg-BG"/>
        </w:rPr>
        <w:t>компенсирате пропуснатата доза.</w:t>
      </w:r>
    </w:p>
    <w:p w14:paraId="55AB7845" w14:textId="77777777" w:rsidR="002501B7" w:rsidRPr="000F1344" w:rsidRDefault="002501B7" w:rsidP="002501B7">
      <w:pPr>
        <w:pStyle w:val="EMEABodyText"/>
        <w:rPr>
          <w:lang w:val="bg-BG"/>
        </w:rPr>
      </w:pPr>
    </w:p>
    <w:p w14:paraId="2E31DF76" w14:textId="77777777" w:rsidR="002501B7" w:rsidRPr="00B93202" w:rsidRDefault="002501B7" w:rsidP="002501B7">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Pr>
          <w:lang w:val="bg-BG" w:eastAsia="nl-NL"/>
        </w:rPr>
        <w:t xml:space="preserve">, </w:t>
      </w:r>
      <w:proofErr w:type="spellStart"/>
      <w:r>
        <w:rPr>
          <w:lang w:val="bg-BG" w:eastAsia="nl-NL"/>
        </w:rPr>
        <w:t>свъзрани</w:t>
      </w:r>
      <w:proofErr w:type="spellEnd"/>
      <w:r>
        <w:rPr>
          <w:lang w:val="bg-BG" w:eastAsia="nl-NL"/>
        </w:rPr>
        <w:t xml:space="preserve"> с</w:t>
      </w:r>
      <w:r w:rsidRPr="000F1344">
        <w:rPr>
          <w:lang w:val="bg-BG" w:eastAsia="nl-NL"/>
        </w:rPr>
        <w:t xml:space="preserve"> употребата на</w:t>
      </w:r>
      <w:r>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4A567707" w14:textId="77777777" w:rsidR="002501B7" w:rsidRPr="000F1344" w:rsidRDefault="002501B7" w:rsidP="002501B7">
      <w:pPr>
        <w:pStyle w:val="EMEABodyText"/>
        <w:rPr>
          <w:lang w:val="bg-BG"/>
        </w:rPr>
      </w:pPr>
    </w:p>
    <w:p w14:paraId="7221141E" w14:textId="77777777" w:rsidR="002501B7" w:rsidRPr="000F1344" w:rsidRDefault="002501B7" w:rsidP="002501B7">
      <w:pPr>
        <w:pStyle w:val="EMEABodyText"/>
        <w:rPr>
          <w:lang w:val="bg-BG"/>
        </w:rPr>
      </w:pPr>
    </w:p>
    <w:p w14:paraId="7A0DB529" w14:textId="647E91CC" w:rsidR="005C0C5F" w:rsidRPr="000F1344" w:rsidRDefault="005C0C5F" w:rsidP="005C0C5F">
      <w:pPr>
        <w:pStyle w:val="EMEAHeading1"/>
        <w:rPr>
          <w:lang w:val="bg-BG"/>
        </w:rPr>
      </w:pPr>
      <w:r w:rsidRPr="000F1344">
        <w:rPr>
          <w:lang w:val="bg-BG"/>
        </w:rPr>
        <w:t>4.</w:t>
      </w:r>
      <w:r w:rsidRPr="000F1344">
        <w:rPr>
          <w:lang w:val="bg-BG"/>
        </w:rPr>
        <w:tab/>
      </w:r>
      <w:r>
        <w:rPr>
          <w:caps w:val="0"/>
          <w:lang w:val="bg-BG"/>
        </w:rPr>
        <w:t>В</w:t>
      </w:r>
      <w:r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vault_nd_a9d766d3-97ca-4a26-a87f-6f7de86d1daa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7AEBE63E" w14:textId="77777777" w:rsidR="005C0C5F" w:rsidRPr="00BC6993" w:rsidRDefault="005C0C5F" w:rsidP="005C0C5F">
      <w:pPr>
        <w:pStyle w:val="EMEAHeading1"/>
        <w:rPr>
          <w:lang w:val="bg-BG"/>
        </w:rPr>
      </w:pPr>
    </w:p>
    <w:p w14:paraId="46ECDE92" w14:textId="77777777" w:rsidR="005C0C5F" w:rsidRPr="00850327" w:rsidRDefault="005C0C5F" w:rsidP="005C0C5F">
      <w:pPr>
        <w:pStyle w:val="EMEABodyText"/>
        <w:keepNext/>
        <w:rPr>
          <w:lang w:val="bg-BG"/>
        </w:rPr>
      </w:pPr>
      <w:r w:rsidRPr="000F1344">
        <w:rPr>
          <w:lang w:val="bg-BG"/>
        </w:rPr>
        <w:t>Както всички лекарства,</w:t>
      </w:r>
      <w:r>
        <w:rPr>
          <w:lang w:val="bg-BG"/>
        </w:rPr>
        <w:t xml:space="preserve"> това лекарство </w:t>
      </w:r>
      <w:r w:rsidRPr="000F1344">
        <w:rPr>
          <w:lang w:val="bg-BG"/>
        </w:rPr>
        <w:t xml:space="preserve">може да </w:t>
      </w:r>
      <w:r>
        <w:rPr>
          <w:lang w:val="bg-BG"/>
        </w:rPr>
        <w:t xml:space="preserve">предизвика </w:t>
      </w:r>
      <w:r w:rsidRPr="000F1344">
        <w:rPr>
          <w:lang w:val="bg-BG"/>
        </w:rPr>
        <w:t>нежелани реакции, в</w:t>
      </w:r>
      <w:r>
        <w:rPr>
          <w:lang w:val="bg-BG"/>
        </w:rPr>
        <w:t>ъпреки че не всеки ги получава.</w:t>
      </w:r>
    </w:p>
    <w:p w14:paraId="08235F3C" w14:textId="77777777" w:rsidR="005C0C5F" w:rsidRPr="00850327" w:rsidRDefault="005C0C5F" w:rsidP="005C0C5F">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Pr>
          <w:lang w:val="bg-BG"/>
        </w:rPr>
        <w:t xml:space="preserve">са </w:t>
      </w:r>
      <w:r w:rsidRPr="000F1344">
        <w:rPr>
          <w:lang w:val="bg-BG"/>
        </w:rPr>
        <w:t>сериозн</w:t>
      </w:r>
      <w:r>
        <w:rPr>
          <w:lang w:val="bg-BG"/>
        </w:rPr>
        <w:t>и и може да изискват лекарска помощ.</w:t>
      </w:r>
    </w:p>
    <w:p w14:paraId="50092C41" w14:textId="77777777" w:rsidR="005C0C5F" w:rsidRDefault="005C0C5F" w:rsidP="005C0C5F">
      <w:pPr>
        <w:pStyle w:val="EMEABodyText"/>
        <w:rPr>
          <w:lang w:val="bg-BG"/>
        </w:rPr>
      </w:pPr>
    </w:p>
    <w:p w14:paraId="0AF3A0F1" w14:textId="77777777" w:rsidR="005C0C5F" w:rsidRDefault="005C0C5F" w:rsidP="005C0C5F">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3F720389" w14:textId="77777777" w:rsidR="005C0C5F" w:rsidRDefault="005C0C5F" w:rsidP="005C0C5F">
      <w:pPr>
        <w:pStyle w:val="EMEABodyText"/>
        <w:rPr>
          <w:lang w:val="bg-BG"/>
        </w:rPr>
      </w:pPr>
    </w:p>
    <w:p w14:paraId="13FE6B46" w14:textId="77777777" w:rsidR="005C0C5F" w:rsidRDefault="005C0C5F" w:rsidP="005C0C5F">
      <w:pPr>
        <w:pStyle w:val="EMEABodyText"/>
        <w:rPr>
          <w:lang w:val="bg-BG"/>
        </w:rPr>
      </w:pPr>
      <w:r>
        <w:rPr>
          <w:lang w:val="bg-BG"/>
        </w:rPr>
        <w:t>Честотата на нежеланите реакции, описани по-долу е определена с помощта на следната класификация:</w:t>
      </w:r>
    </w:p>
    <w:p w14:paraId="2266215E" w14:textId="77777777" w:rsidR="005C0C5F" w:rsidRDefault="005C0C5F" w:rsidP="005C0C5F">
      <w:pPr>
        <w:pStyle w:val="EMEABodyText"/>
        <w:rPr>
          <w:lang w:val="bg-BG"/>
        </w:rPr>
      </w:pPr>
      <w:r>
        <w:rPr>
          <w:lang w:val="bg-BG"/>
        </w:rPr>
        <w:t>Много чести: може да засегнат повече от 1 на 10 души</w:t>
      </w:r>
    </w:p>
    <w:p w14:paraId="431ACAD2" w14:textId="77777777" w:rsidR="005C0C5F" w:rsidRDefault="005C0C5F" w:rsidP="005C0C5F">
      <w:pPr>
        <w:pStyle w:val="EMEABodyText"/>
        <w:rPr>
          <w:lang w:val="bg-BG"/>
        </w:rPr>
      </w:pPr>
      <w:r>
        <w:rPr>
          <w:lang w:val="bg-BG"/>
        </w:rPr>
        <w:t>Чести: може да засегнат до 1 на 10 души</w:t>
      </w:r>
    </w:p>
    <w:p w14:paraId="75E3B28D" w14:textId="77777777" w:rsidR="005C0C5F" w:rsidRDefault="005C0C5F" w:rsidP="005C0C5F">
      <w:pPr>
        <w:pStyle w:val="EMEABodyText"/>
        <w:rPr>
          <w:lang w:val="bg-BG"/>
        </w:rPr>
      </w:pPr>
      <w:r>
        <w:rPr>
          <w:lang w:val="bg-BG"/>
        </w:rPr>
        <w:t>Нечести: може да засегнат до 1 на 100 души</w:t>
      </w:r>
    </w:p>
    <w:p w14:paraId="3B45CA60" w14:textId="77777777" w:rsidR="005C0C5F" w:rsidRDefault="005C0C5F" w:rsidP="005C0C5F">
      <w:pPr>
        <w:pStyle w:val="EMEABodyText"/>
        <w:rPr>
          <w:lang w:val="bg-BG"/>
        </w:rPr>
      </w:pPr>
    </w:p>
    <w:p w14:paraId="7F71A827" w14:textId="77777777" w:rsidR="005C0C5F" w:rsidRPr="005D593C" w:rsidRDefault="005C0C5F" w:rsidP="005C0C5F">
      <w:pPr>
        <w:pStyle w:val="EMEABodyText"/>
        <w:rPr>
          <w:lang w:val="bg-BG"/>
        </w:rPr>
      </w:pPr>
      <w:r>
        <w:rPr>
          <w:lang w:val="bg-BG"/>
        </w:rPr>
        <w:t xml:space="preserve">Нежеланите реакции, съобщени в </w:t>
      </w:r>
      <w:r w:rsidRPr="000F1344">
        <w:rPr>
          <w:lang w:val="bg-BG"/>
        </w:rPr>
        <w:t>клиничните проучвания при пациенти</w:t>
      </w:r>
      <w:r>
        <w:rPr>
          <w:lang w:val="bg-BG"/>
        </w:rPr>
        <w:t>,</w:t>
      </w:r>
      <w:r w:rsidRPr="000F1344">
        <w:rPr>
          <w:lang w:val="bg-BG"/>
        </w:rPr>
        <w:t xml:space="preserve"> </w:t>
      </w:r>
      <w:r>
        <w:rPr>
          <w:lang w:val="bg-BG"/>
        </w:rPr>
        <w:t xml:space="preserve">лекувани с </w:t>
      </w:r>
      <w:proofErr w:type="spellStart"/>
      <w:r>
        <w:rPr>
          <w:lang w:val="bg-BG"/>
        </w:rPr>
        <w:t>Aprovel</w:t>
      </w:r>
      <w:proofErr w:type="spellEnd"/>
      <w:r>
        <w:rPr>
          <w:lang w:val="bg-BG"/>
        </w:rPr>
        <w:t xml:space="preserve"> са:</w:t>
      </w:r>
    </w:p>
    <w:p w14:paraId="464CD3DB" w14:textId="77777777" w:rsidR="005C0C5F" w:rsidRDefault="005C0C5F" w:rsidP="00D7769D">
      <w:pPr>
        <w:pStyle w:val="EMEABodyTextIndent"/>
        <w:numPr>
          <w:ilvl w:val="0"/>
          <w:numId w:val="22"/>
        </w:numPr>
        <w:tabs>
          <w:tab w:val="clear" w:pos="720"/>
          <w:tab w:val="num" w:pos="550"/>
        </w:tabs>
        <w:ind w:left="550" w:hanging="550"/>
        <w:rPr>
          <w:lang w:val="bg-BG"/>
        </w:rPr>
      </w:pPr>
      <w:r>
        <w:rPr>
          <w:lang w:val="bg-BG"/>
        </w:rPr>
        <w:t xml:space="preserve">Много чести (може да засегнат повече от 1 на 10 души): ако страдате от високо кръвно налягане и диабет тип 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0C6863C9" w14:textId="77777777" w:rsidR="005C0C5F" w:rsidRPr="00627342" w:rsidRDefault="005C0C5F" w:rsidP="005C0C5F">
      <w:pPr>
        <w:pStyle w:val="EMEABodyText"/>
        <w:rPr>
          <w:lang w:val="bg-BG"/>
        </w:rPr>
      </w:pPr>
    </w:p>
    <w:p w14:paraId="1BC8C6BA" w14:textId="77777777" w:rsidR="005C0C5F" w:rsidRDefault="005C0C5F" w:rsidP="00D7769D">
      <w:pPr>
        <w:pStyle w:val="EMEABodyTextIndent"/>
        <w:numPr>
          <w:ilvl w:val="0"/>
          <w:numId w:val="22"/>
        </w:numPr>
        <w:tabs>
          <w:tab w:val="clear" w:pos="720"/>
          <w:tab w:val="num" w:pos="550"/>
        </w:tabs>
        <w:ind w:left="550" w:hanging="550"/>
        <w:rPr>
          <w:lang w:val="bg-BG"/>
        </w:rPr>
      </w:pPr>
      <w:r>
        <w:rPr>
          <w:lang w:val="bg-BG"/>
        </w:rPr>
        <w:t xml:space="preserve">Чести (може да засегнат до 1 на 10 души):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повишени нива на ензим, </w:t>
      </w:r>
      <w:r w:rsidR="00296147">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болка в ставите или мускулите и намалени нива на белтък в червените кръвни клетки (хемоглобин).</w:t>
      </w:r>
    </w:p>
    <w:p w14:paraId="007C8399" w14:textId="77777777" w:rsidR="005C0C5F" w:rsidRDefault="005C0C5F" w:rsidP="005C0C5F">
      <w:pPr>
        <w:pStyle w:val="EMEABodyText"/>
        <w:rPr>
          <w:lang w:val="bg-BG"/>
        </w:rPr>
      </w:pPr>
    </w:p>
    <w:p w14:paraId="43D136A2" w14:textId="77777777" w:rsidR="005C0C5F" w:rsidRDefault="005C0C5F" w:rsidP="00D7769D">
      <w:pPr>
        <w:pStyle w:val="EMEABodyTextIndent"/>
        <w:numPr>
          <w:ilvl w:val="0"/>
          <w:numId w:val="22"/>
        </w:numPr>
        <w:tabs>
          <w:tab w:val="clear" w:pos="720"/>
          <w:tab w:val="num" w:pos="550"/>
        </w:tabs>
        <w:ind w:left="550" w:hanging="550"/>
        <w:rPr>
          <w:lang w:val="bg-BG"/>
        </w:rPr>
      </w:pPr>
      <w:r>
        <w:rPr>
          <w:lang w:val="bg-BG"/>
        </w:rPr>
        <w:t xml:space="preserve">Нечести (може да засегнат до 1 на 100 души):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A27D60">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 активност),</w:t>
      </w:r>
      <w:r w:rsidRPr="000F1344">
        <w:rPr>
          <w:lang w:val="bg-BG"/>
        </w:rPr>
        <w:t xml:space="preserve"> болка</w:t>
      </w:r>
      <w:r>
        <w:rPr>
          <w:lang w:val="bg-BG"/>
        </w:rPr>
        <w:t xml:space="preserve"> в областта на гръдния кош</w:t>
      </w:r>
      <w:r w:rsidRPr="000F1344">
        <w:rPr>
          <w:lang w:val="bg-BG"/>
        </w:rPr>
        <w:t>.</w:t>
      </w:r>
    </w:p>
    <w:p w14:paraId="3573D64F" w14:textId="77777777" w:rsidR="00A81460" w:rsidRDefault="00A81460" w:rsidP="000F4AEC">
      <w:pPr>
        <w:pStyle w:val="EMEABodyText"/>
        <w:rPr>
          <w:lang w:val="bg-BG"/>
        </w:rPr>
      </w:pPr>
    </w:p>
    <w:p w14:paraId="25C89A9D" w14:textId="18337991" w:rsidR="00A81460" w:rsidRPr="00A81460" w:rsidRDefault="00A81460" w:rsidP="000F4AEC">
      <w:pPr>
        <w:pStyle w:val="EMEABodyTextIndent"/>
        <w:numPr>
          <w:ilvl w:val="0"/>
          <w:numId w:val="38"/>
        </w:numPr>
        <w:tabs>
          <w:tab w:val="clear" w:pos="720"/>
        </w:tabs>
        <w:ind w:left="550" w:hanging="550"/>
        <w:rPr>
          <w:lang w:val="bg-BG"/>
        </w:rPr>
      </w:pPr>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p w14:paraId="4C29CB94" w14:textId="77777777" w:rsidR="005C0C5F" w:rsidRDefault="005C0C5F" w:rsidP="005C0C5F">
      <w:pPr>
        <w:pStyle w:val="EMEABodyText"/>
        <w:rPr>
          <w:lang w:val="bg-BG"/>
        </w:rPr>
      </w:pPr>
    </w:p>
    <w:p w14:paraId="7A73D330" w14:textId="77777777" w:rsidR="005C0C5F" w:rsidRPr="008D7001" w:rsidRDefault="005C0C5F" w:rsidP="005C0C5F">
      <w:pPr>
        <w:pStyle w:val="EMEABodyText"/>
        <w:rPr>
          <w:lang w:val="bg-BG"/>
        </w:rPr>
      </w:pPr>
      <w:r>
        <w:rPr>
          <w:lang w:val="bg-BG"/>
        </w:rPr>
        <w:t xml:space="preserve">Някои нежелани реакции са съобщени след </w:t>
      </w:r>
      <w:r w:rsidRPr="000F1344">
        <w:rPr>
          <w:lang w:val="bg-BG"/>
        </w:rPr>
        <w:t>пускането на</w:t>
      </w:r>
      <w:r>
        <w:rPr>
          <w:lang w:val="bg-BG"/>
        </w:rPr>
        <w:t xml:space="preserve"> </w:t>
      </w:r>
      <w:proofErr w:type="spellStart"/>
      <w:r>
        <w:rPr>
          <w:lang w:val="bg-BG"/>
        </w:rPr>
        <w:t>Aprovel</w:t>
      </w:r>
      <w:proofErr w:type="spellEnd"/>
      <w:r w:rsidRPr="000F1344">
        <w:rPr>
          <w:lang w:val="bg-BG"/>
        </w:rPr>
        <w:t xml:space="preserve"> на пазара</w:t>
      </w:r>
      <w:r>
        <w:rPr>
          <w:lang w:val="bg-BG"/>
        </w:rPr>
        <w:t xml:space="preserve">. Нежеланите реакции с неизвестна честота са: чувство на замаяност, </w:t>
      </w:r>
      <w:r w:rsidRPr="000F1344">
        <w:rPr>
          <w:lang w:val="bg-BG"/>
        </w:rPr>
        <w:t>главоболи</w:t>
      </w:r>
      <w:r>
        <w:rPr>
          <w:lang w:val="bg-BG"/>
        </w:rPr>
        <w:t>е</w:t>
      </w:r>
      <w:r w:rsidRPr="000F1344">
        <w:rPr>
          <w:lang w:val="bg-BG"/>
        </w:rPr>
        <w:t xml:space="preserve">, нарушение на вкуса, шум в ушите, мускулни крампи, болки в ставите и мускулите, </w:t>
      </w:r>
      <w:r w:rsidR="00482572">
        <w:rPr>
          <w:lang w:val="bg-BG"/>
        </w:rPr>
        <w:t xml:space="preserve">намален брой червени кръвни клетки (анемия – симптомите могат да включват умора, главоболие, недостиг на въздух при </w:t>
      </w:r>
      <w:r w:rsidR="00F53A09">
        <w:rPr>
          <w:lang w:val="bg-BG"/>
        </w:rPr>
        <w:t xml:space="preserve">физически </w:t>
      </w:r>
      <w:r w:rsidR="00482572">
        <w:rPr>
          <w:lang w:val="bg-BG"/>
        </w:rPr>
        <w:t xml:space="preserve">упражнения, световъртеж, бледност), </w:t>
      </w:r>
      <w:r w:rsidR="009D712A">
        <w:rPr>
          <w:lang w:val="bg-BG"/>
        </w:rPr>
        <w:t xml:space="preserve">намален брой тромбоцити, </w:t>
      </w:r>
      <w:r>
        <w:rPr>
          <w:lang w:val="bg-BG"/>
        </w:rPr>
        <w:t xml:space="preserve">нарушена </w:t>
      </w:r>
      <w:r w:rsidRPr="000F1344">
        <w:rPr>
          <w:lang w:val="bg-BG"/>
        </w:rPr>
        <w:t xml:space="preserve">чернодробна функция, повишение на нивата на калий в кръвта, </w:t>
      </w:r>
      <w:r>
        <w:rPr>
          <w:lang w:val="bg-BG"/>
        </w:rPr>
        <w:t xml:space="preserve">нарушена </w:t>
      </w:r>
      <w:r w:rsidRPr="000F1344">
        <w:rPr>
          <w:lang w:val="bg-BG"/>
        </w:rPr>
        <w:t>бъбречна функция</w:t>
      </w:r>
      <w:r w:rsidR="00510CD1">
        <w:rPr>
          <w:lang w:val="bg-BG"/>
        </w:rPr>
        <w:t>,</w:t>
      </w:r>
      <w:r w:rsidRPr="000F1344">
        <w:rPr>
          <w:lang w:val="bg-BG"/>
        </w:rPr>
        <w:t xml:space="preserve"> възпаление на малките кръвоносни съдове, засягащо главно</w:t>
      </w:r>
      <w:r>
        <w:rPr>
          <w:lang w:val="bg-BG"/>
        </w:rPr>
        <w:t xml:space="preserve"> </w:t>
      </w:r>
      <w:r w:rsidRPr="000F1344">
        <w:rPr>
          <w:lang w:val="bg-BG"/>
        </w:rPr>
        <w:t xml:space="preserve">кожата </w:t>
      </w:r>
      <w:r w:rsidRPr="000F1344">
        <w:rPr>
          <w:szCs w:val="22"/>
          <w:lang w:val="bg-BG"/>
        </w:rPr>
        <w:t>(състояние</w:t>
      </w:r>
      <w:r>
        <w:rPr>
          <w:szCs w:val="22"/>
          <w:lang w:val="bg-BG"/>
        </w:rPr>
        <w:t>,</w:t>
      </w:r>
      <w:r w:rsidRPr="000F1344">
        <w:rPr>
          <w:szCs w:val="22"/>
          <w:lang w:val="bg-BG"/>
        </w:rPr>
        <w:t xml:space="preserve"> известно като </w:t>
      </w:r>
      <w:proofErr w:type="spellStart"/>
      <w:r w:rsidRPr="00CA3824">
        <w:rPr>
          <w:szCs w:val="22"/>
          <w:lang w:val="bg-BG"/>
        </w:rPr>
        <w:t>левкоцитокластен</w:t>
      </w:r>
      <w:proofErr w:type="spellEnd"/>
      <w:r w:rsidRPr="000F1344">
        <w:rPr>
          <w:szCs w:val="22"/>
          <w:lang w:val="bg-BG"/>
        </w:rPr>
        <w:t xml:space="preserve"> </w:t>
      </w:r>
      <w:proofErr w:type="spellStart"/>
      <w:r w:rsidRPr="000F1344">
        <w:rPr>
          <w:szCs w:val="22"/>
          <w:lang w:val="bg-BG"/>
        </w:rPr>
        <w:t>васкулит</w:t>
      </w:r>
      <w:proofErr w:type="spellEnd"/>
      <w:r w:rsidRPr="000F1344">
        <w:rPr>
          <w:szCs w:val="22"/>
          <w:lang w:val="bg-BG"/>
        </w:rPr>
        <w:t>)</w:t>
      </w:r>
      <w:r w:rsidR="009E2DDB" w:rsidRPr="006623AF">
        <w:rPr>
          <w:szCs w:val="22"/>
          <w:lang w:val="bg-BG"/>
        </w:rPr>
        <w:t>,</w:t>
      </w:r>
      <w:r w:rsidR="00510CD1">
        <w:rPr>
          <w:szCs w:val="22"/>
          <w:lang w:val="bg-BG"/>
        </w:rPr>
        <w:t xml:space="preserve"> тежки алергични </w:t>
      </w:r>
      <w:r w:rsidR="00510CD1">
        <w:rPr>
          <w:szCs w:val="22"/>
          <w:lang w:val="bg-BG"/>
        </w:rPr>
        <w:lastRenderedPageBreak/>
        <w:t>реакции (</w:t>
      </w:r>
      <w:proofErr w:type="spellStart"/>
      <w:r w:rsidR="00510CD1">
        <w:rPr>
          <w:szCs w:val="22"/>
          <w:lang w:val="bg-BG"/>
        </w:rPr>
        <w:t>анафилактичен</w:t>
      </w:r>
      <w:proofErr w:type="spellEnd"/>
      <w:r w:rsidR="00510CD1">
        <w:rPr>
          <w:szCs w:val="22"/>
          <w:lang w:val="bg-BG"/>
        </w:rPr>
        <w:t xml:space="preserve"> шок)</w:t>
      </w:r>
      <w:r w:rsidR="009E2DDB" w:rsidRPr="009E2DDB">
        <w:rPr>
          <w:lang w:val="bg-BG"/>
        </w:rPr>
        <w:t xml:space="preserve"> </w:t>
      </w:r>
      <w:r w:rsidR="009E2DDB" w:rsidRPr="00A44593">
        <w:rPr>
          <w:lang w:val="bg-BG"/>
        </w:rPr>
        <w:t>и ниски нива на кръвната захар</w:t>
      </w:r>
      <w:r w:rsidRPr="000F1344">
        <w:rPr>
          <w:lang w:val="bg-BG"/>
        </w:rPr>
        <w:t>.</w:t>
      </w:r>
      <w:r>
        <w:rPr>
          <w:lang w:val="bg-BG"/>
        </w:rPr>
        <w:t xml:space="preserve"> </w:t>
      </w:r>
      <w:proofErr w:type="spellStart"/>
      <w:r>
        <w:rPr>
          <w:lang w:val="ru-RU"/>
        </w:rPr>
        <w:t>Нечести</w:t>
      </w:r>
      <w:proofErr w:type="spellEnd"/>
      <w:r>
        <w:rPr>
          <w:lang w:val="ru-RU"/>
        </w:rPr>
        <w:t xml:space="preserve"> случаи на </w:t>
      </w:r>
      <w:proofErr w:type="spellStart"/>
      <w:r>
        <w:rPr>
          <w:lang w:val="ru-RU"/>
        </w:rPr>
        <w:t>жълтеница</w:t>
      </w:r>
      <w:proofErr w:type="spellEnd"/>
      <w:r>
        <w:rPr>
          <w:lang w:val="ru-RU"/>
        </w:rPr>
        <w:t xml:space="preserve"> (</w:t>
      </w:r>
      <w:r>
        <w:rPr>
          <w:lang w:val="bg-BG"/>
        </w:rPr>
        <w:t>пожълтяване на кожата и/или бялото на очите</w:t>
      </w:r>
      <w:r>
        <w:rPr>
          <w:lang w:val="ru-RU"/>
        </w:rPr>
        <w:t xml:space="preserve">) </w:t>
      </w:r>
      <w:proofErr w:type="spellStart"/>
      <w:r>
        <w:rPr>
          <w:lang w:val="ru-RU"/>
        </w:rPr>
        <w:t>също</w:t>
      </w:r>
      <w:proofErr w:type="spellEnd"/>
      <w:r>
        <w:rPr>
          <w:lang w:val="ru-RU"/>
        </w:rPr>
        <w:t xml:space="preserve"> </w:t>
      </w:r>
      <w:proofErr w:type="spellStart"/>
      <w:r>
        <w:rPr>
          <w:lang w:val="ru-RU"/>
        </w:rPr>
        <w:t>са</w:t>
      </w:r>
      <w:proofErr w:type="spellEnd"/>
      <w:r>
        <w:rPr>
          <w:lang w:val="ru-RU"/>
        </w:rPr>
        <w:t xml:space="preserve"> били </w:t>
      </w:r>
      <w:proofErr w:type="spellStart"/>
      <w:r>
        <w:rPr>
          <w:lang w:val="ru-RU"/>
        </w:rPr>
        <w:t>докладвани</w:t>
      </w:r>
      <w:proofErr w:type="spellEnd"/>
      <w:r>
        <w:rPr>
          <w:lang w:val="ru-RU"/>
        </w:rPr>
        <w:t>.</w:t>
      </w:r>
    </w:p>
    <w:p w14:paraId="4879E441" w14:textId="77777777" w:rsidR="005C0C5F" w:rsidRPr="000F1344" w:rsidRDefault="005C0C5F" w:rsidP="005C0C5F">
      <w:pPr>
        <w:pStyle w:val="EMEABodyText"/>
        <w:rPr>
          <w:lang w:val="bg-BG"/>
        </w:rPr>
      </w:pPr>
    </w:p>
    <w:p w14:paraId="0736695C" w14:textId="77777777" w:rsidR="005C0C5F" w:rsidRPr="00E430E1" w:rsidRDefault="005C0C5F" w:rsidP="005C0C5F">
      <w:pPr>
        <w:pStyle w:val="EMEABodyText"/>
        <w:rPr>
          <w:u w:val="single"/>
          <w:lang w:val="bg-BG"/>
        </w:rPr>
      </w:pPr>
      <w:r w:rsidRPr="00E430E1">
        <w:rPr>
          <w:u w:val="single"/>
          <w:lang w:val="bg-BG"/>
        </w:rPr>
        <w:t>Съобщаване на нежелани реакции</w:t>
      </w:r>
    </w:p>
    <w:p w14:paraId="4D74966F" w14:textId="77777777" w:rsidR="005C0C5F" w:rsidRPr="00850327" w:rsidRDefault="005C0C5F" w:rsidP="005C0C5F">
      <w:pPr>
        <w:pStyle w:val="EMEABodyText"/>
        <w:rPr>
          <w:lang w:val="bg-BG"/>
        </w:rPr>
      </w:pPr>
      <w:r w:rsidRPr="000F1344">
        <w:rPr>
          <w:lang w:val="bg-BG"/>
        </w:rPr>
        <w:t>Ако</w:t>
      </w:r>
      <w:r>
        <w:rPr>
          <w:lang w:val="bg-BG"/>
        </w:rPr>
        <w:t xml:space="preserve"> получите</w:t>
      </w:r>
      <w:r w:rsidRPr="000F1344">
        <w:rPr>
          <w:lang w:val="bg-BG"/>
        </w:rPr>
        <w:t xml:space="preserve"> </w:t>
      </w:r>
      <w:r>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Pr="00E430E1">
        <w:rPr>
          <w:szCs w:val="22"/>
          <w:lang w:val="bg-BG"/>
        </w:rPr>
        <w:t xml:space="preserve"> </w:t>
      </w:r>
      <w:r w:rsidRPr="000D3C7C">
        <w:rPr>
          <w:szCs w:val="22"/>
          <w:lang w:val="bg-BG"/>
        </w:rPr>
        <w:t>Това включва всички възможни</w:t>
      </w:r>
      <w:r>
        <w:rPr>
          <w:szCs w:val="22"/>
          <w:lang w:val="bg-BG"/>
        </w:rPr>
        <w:t>,</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5" w:history="1">
        <w:r w:rsidR="00661175">
          <w:rPr>
            <w:rStyle w:val="Hyperlink"/>
            <w:szCs w:val="22"/>
            <w:highlight w:val="lightGray"/>
            <w:lang w:val="bg-BG"/>
          </w:rPr>
          <w:t>Приложение </w:t>
        </w:r>
        <w:r w:rsidRPr="006714B9">
          <w:rPr>
            <w:rStyle w:val="Hyperlink"/>
            <w:szCs w:val="22"/>
            <w:highlight w:val="lightGray"/>
            <w:lang w:val="bg-BG"/>
          </w:rPr>
          <w:t>V</w:t>
        </w:r>
      </w:hyperlink>
      <w:r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CBBFA04" w14:textId="77777777" w:rsidR="005C0C5F" w:rsidRPr="007C643A" w:rsidRDefault="005C0C5F" w:rsidP="005C0C5F">
      <w:pPr>
        <w:pStyle w:val="EMEABodyText"/>
        <w:rPr>
          <w:lang w:val="bg-BG"/>
        </w:rPr>
      </w:pPr>
    </w:p>
    <w:p w14:paraId="22732F31" w14:textId="77777777" w:rsidR="005C0C5F" w:rsidRPr="007C643A" w:rsidRDefault="005C0C5F" w:rsidP="005C0C5F">
      <w:pPr>
        <w:pStyle w:val="EMEABodyText"/>
        <w:rPr>
          <w:lang w:val="bg-BG"/>
        </w:rPr>
      </w:pPr>
    </w:p>
    <w:p w14:paraId="37E62612" w14:textId="4175A290" w:rsidR="00F235D2" w:rsidRPr="009E69A2" w:rsidRDefault="00F235D2" w:rsidP="00F235D2">
      <w:pPr>
        <w:pStyle w:val="EMEAHeading1"/>
        <w:rPr>
          <w:lang w:val="ru-RU"/>
        </w:rPr>
      </w:pPr>
      <w:r w:rsidRPr="000F1344">
        <w:rPr>
          <w:lang w:val="bg-BG"/>
        </w:rPr>
        <w:t>5.</w:t>
      </w:r>
      <w:r w:rsidRPr="000F1344">
        <w:rPr>
          <w:lang w:val="bg-BG"/>
        </w:rPr>
        <w:tab/>
      </w:r>
      <w:r>
        <w:rPr>
          <w:caps w:val="0"/>
          <w:lang w:val="bg-BG"/>
        </w:rPr>
        <w:t>Как да съхранявате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vault_nd_cab288ad-f345-4acb-a1cd-c3d798c7ffce \* MERGEFORMAT </w:instrText>
      </w:r>
      <w:r w:rsidR="00A06DA2">
        <w:rPr>
          <w:caps w:val="0"/>
        </w:rPr>
        <w:fldChar w:fldCharType="separate"/>
      </w:r>
      <w:r w:rsidR="00A06DA2">
        <w:rPr>
          <w:caps w:val="0"/>
        </w:rPr>
        <w:t xml:space="preserve"> </w:t>
      </w:r>
      <w:r w:rsidR="00A06DA2">
        <w:rPr>
          <w:caps w:val="0"/>
        </w:rPr>
        <w:fldChar w:fldCharType="end"/>
      </w:r>
    </w:p>
    <w:p w14:paraId="134F4E05" w14:textId="77777777" w:rsidR="00F235D2" w:rsidRPr="00BC6993" w:rsidRDefault="00F235D2" w:rsidP="00F235D2">
      <w:pPr>
        <w:pStyle w:val="EMEAHeading1"/>
        <w:rPr>
          <w:lang w:val="bg-BG"/>
        </w:rPr>
      </w:pPr>
    </w:p>
    <w:p w14:paraId="6470C23F" w14:textId="77777777" w:rsidR="00F235D2" w:rsidRPr="000F1344" w:rsidRDefault="00F235D2" w:rsidP="00F235D2">
      <w:pPr>
        <w:pStyle w:val="EMEABodyText"/>
        <w:rPr>
          <w:caps/>
          <w:color w:val="000000"/>
          <w:szCs w:val="22"/>
          <w:lang w:val="bg-BG"/>
        </w:rPr>
      </w:pPr>
      <w:r>
        <w:rPr>
          <w:color w:val="000000"/>
          <w:szCs w:val="22"/>
          <w:lang w:val="bg-BG"/>
        </w:rPr>
        <w:t xml:space="preserve">Да се съхранява </w:t>
      </w:r>
      <w:r w:rsidRPr="000F1344">
        <w:rPr>
          <w:color w:val="000000"/>
          <w:szCs w:val="22"/>
          <w:lang w:val="bg-BG"/>
        </w:rPr>
        <w:t>на място, недостъпно за деца.</w:t>
      </w:r>
    </w:p>
    <w:p w14:paraId="54D8E013" w14:textId="77777777" w:rsidR="00F235D2" w:rsidRPr="000F1344" w:rsidRDefault="00F235D2" w:rsidP="00F235D2">
      <w:pPr>
        <w:pStyle w:val="EMEABodyText"/>
        <w:rPr>
          <w:color w:val="000000"/>
          <w:szCs w:val="22"/>
          <w:lang w:val="bg-BG"/>
        </w:rPr>
      </w:pPr>
    </w:p>
    <w:p w14:paraId="1F19160A" w14:textId="77777777" w:rsidR="00F235D2" w:rsidRPr="00B93202" w:rsidRDefault="00F235D2" w:rsidP="00F235D2">
      <w:pPr>
        <w:pStyle w:val="EMEABodyText"/>
        <w:rPr>
          <w:b/>
          <w:color w:val="000000"/>
          <w:szCs w:val="22"/>
          <w:lang w:val="bg-BG"/>
        </w:rPr>
      </w:pPr>
      <w:r w:rsidRPr="000F1344">
        <w:rPr>
          <w:color w:val="000000"/>
          <w:szCs w:val="22"/>
          <w:lang w:val="bg-BG"/>
        </w:rPr>
        <w:t xml:space="preserve">Не използвайте </w:t>
      </w:r>
      <w:r>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206F4F02" w14:textId="77777777" w:rsidR="00F235D2" w:rsidRPr="000F1344" w:rsidRDefault="00F235D2" w:rsidP="00F235D2">
      <w:pPr>
        <w:pStyle w:val="EMEABodyText"/>
        <w:rPr>
          <w:color w:val="000000"/>
          <w:szCs w:val="22"/>
          <w:lang w:val="bg-BG"/>
        </w:rPr>
      </w:pPr>
    </w:p>
    <w:p w14:paraId="6936BD3E" w14:textId="77777777" w:rsidR="00F235D2" w:rsidRPr="000F1344" w:rsidRDefault="00F235D2" w:rsidP="00F235D2">
      <w:pPr>
        <w:pStyle w:val="EMEABodyText"/>
        <w:rPr>
          <w:lang w:val="bg-BG"/>
        </w:rPr>
      </w:pPr>
      <w:r w:rsidRPr="000F1344">
        <w:rPr>
          <w:lang w:val="bg-BG"/>
        </w:rPr>
        <w:t>Да не се съхранява над 30°</w:t>
      </w:r>
      <w:r w:rsidRPr="000F1344">
        <w:t>C</w:t>
      </w:r>
      <w:r w:rsidRPr="000F1344">
        <w:rPr>
          <w:lang w:val="bg-BG"/>
        </w:rPr>
        <w:t>.</w:t>
      </w:r>
    </w:p>
    <w:p w14:paraId="7406D23B" w14:textId="77777777" w:rsidR="00F235D2" w:rsidRPr="000F1344" w:rsidRDefault="00F235D2" w:rsidP="00F235D2">
      <w:pPr>
        <w:pStyle w:val="EMEABodyText"/>
        <w:rPr>
          <w:lang w:val="bg-BG"/>
        </w:rPr>
      </w:pPr>
    </w:p>
    <w:p w14:paraId="44BC120D" w14:textId="77777777" w:rsidR="00F235D2" w:rsidRPr="009E69A2" w:rsidRDefault="00F235D2" w:rsidP="00F235D2">
      <w:pPr>
        <w:pStyle w:val="EMEABodyText"/>
        <w:rPr>
          <w:color w:val="000000"/>
          <w:szCs w:val="22"/>
          <w:lang w:val="ru-RU"/>
        </w:rPr>
      </w:pPr>
      <w:r>
        <w:rPr>
          <w:color w:val="000000"/>
          <w:szCs w:val="22"/>
          <w:lang w:val="bg-BG"/>
        </w:rPr>
        <w:t xml:space="preserve">Не изхвърляйте лекарствата </w:t>
      </w:r>
      <w:r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Pr="000F1344">
        <w:rPr>
          <w:color w:val="000000"/>
          <w:szCs w:val="22"/>
          <w:lang w:val="bg-BG"/>
        </w:rPr>
        <w:t>. Тези мерки ще спомогн</w:t>
      </w:r>
      <w:r>
        <w:rPr>
          <w:color w:val="000000"/>
          <w:szCs w:val="22"/>
          <w:lang w:val="bg-BG"/>
        </w:rPr>
        <w:t>ат</w:t>
      </w:r>
      <w:r w:rsidRPr="000F1344">
        <w:rPr>
          <w:color w:val="000000"/>
          <w:szCs w:val="22"/>
          <w:lang w:val="bg-BG"/>
        </w:rPr>
        <w:t xml:space="preserve"> за опазване на околната среда.</w:t>
      </w:r>
    </w:p>
    <w:p w14:paraId="7E0D56DC" w14:textId="77777777" w:rsidR="00F235D2" w:rsidRPr="000F1344" w:rsidRDefault="00F235D2" w:rsidP="00F235D2">
      <w:pPr>
        <w:pStyle w:val="EMEABodyText"/>
        <w:rPr>
          <w:lang w:val="bg-BG"/>
        </w:rPr>
      </w:pPr>
    </w:p>
    <w:p w14:paraId="60CA2377" w14:textId="77777777" w:rsidR="00F235D2" w:rsidRPr="000F1344" w:rsidRDefault="00F235D2" w:rsidP="00F235D2">
      <w:pPr>
        <w:pStyle w:val="EMEABodyText"/>
        <w:rPr>
          <w:lang w:val="bg-BG"/>
        </w:rPr>
      </w:pPr>
    </w:p>
    <w:p w14:paraId="45BF7BA6" w14:textId="183B5372" w:rsidR="00FE5B4B" w:rsidRPr="000F1344" w:rsidRDefault="00FE5B4B" w:rsidP="00FE5B4B">
      <w:pPr>
        <w:pStyle w:val="EMEAHeading1"/>
        <w:rPr>
          <w:lang w:val="bg-BG"/>
        </w:rPr>
      </w:pPr>
      <w:r w:rsidRPr="000F1344">
        <w:rPr>
          <w:lang w:val="bg-BG"/>
        </w:rPr>
        <w:t>6.</w:t>
      </w:r>
      <w:r w:rsidRPr="000F1344">
        <w:rPr>
          <w:lang w:val="bg-BG"/>
        </w:rPr>
        <w:tab/>
      </w:r>
      <w:r>
        <w:rPr>
          <w:caps w:val="0"/>
          <w:lang w:val="bg-BG"/>
        </w:rPr>
        <w:t xml:space="preserve">Съдържание на опаковката и </w:t>
      </w:r>
      <w:r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vault_nd_654926e2-6f8d-4a85-a1ea-fd42891ff5f5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5DF76CF7" w14:textId="77777777" w:rsidR="000E4B53" w:rsidRPr="00BC6993" w:rsidRDefault="000E4B53" w:rsidP="00515A05">
      <w:pPr>
        <w:pStyle w:val="EMEAHeading1"/>
        <w:rPr>
          <w:lang w:val="bg-BG"/>
        </w:rPr>
      </w:pPr>
    </w:p>
    <w:p w14:paraId="781C1B84" w14:textId="0FEA864F" w:rsidR="000E4B53" w:rsidRPr="000F1344" w:rsidRDefault="000E4B53" w:rsidP="00515A05">
      <w:pPr>
        <w:pStyle w:val="EMEAHeading3"/>
        <w:rPr>
          <w:lang w:val="bg-BG"/>
        </w:rPr>
      </w:pPr>
      <w:r w:rsidRPr="000F1344">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vault_nd_d4d1ac59-9e1a-49f9-b403-a0c9bf8b288c \* MERGEFORMAT </w:instrText>
      </w:r>
      <w:r w:rsidR="00A06DA2">
        <w:rPr>
          <w:lang w:val="bg-BG"/>
        </w:rPr>
        <w:fldChar w:fldCharType="separate"/>
      </w:r>
      <w:r w:rsidR="00A06DA2">
        <w:rPr>
          <w:lang w:val="bg-BG"/>
        </w:rPr>
        <w:t xml:space="preserve"> </w:t>
      </w:r>
      <w:r w:rsidR="00A06DA2">
        <w:rPr>
          <w:lang w:val="bg-BG"/>
        </w:rPr>
        <w:fldChar w:fldCharType="end"/>
      </w:r>
    </w:p>
    <w:p w14:paraId="69588459" w14:textId="77777777" w:rsidR="000E4B53" w:rsidRPr="000F1344" w:rsidRDefault="000E4B53" w:rsidP="00D7769D">
      <w:pPr>
        <w:pStyle w:val="EMEABodyTextIndent"/>
        <w:keepNext/>
        <w:numPr>
          <w:ilvl w:val="0"/>
          <w:numId w:val="40"/>
        </w:numPr>
        <w:tabs>
          <w:tab w:val="clear" w:pos="720"/>
          <w:tab w:val="num" w:pos="550"/>
        </w:tabs>
        <w:ind w:left="550" w:hanging="550"/>
        <w:rPr>
          <w:lang w:val="bg-BG"/>
        </w:rPr>
      </w:pPr>
      <w:r w:rsidRPr="000F1344">
        <w:rPr>
          <w:lang w:val="bg-BG"/>
        </w:rPr>
        <w:t xml:space="preserve">Активното вещество е </w:t>
      </w:r>
      <w:proofErr w:type="spellStart"/>
      <w:r w:rsidRPr="000F1344">
        <w:rPr>
          <w:lang w:val="bg-BG"/>
        </w:rPr>
        <w:t>ирбесартан</w:t>
      </w:r>
      <w:proofErr w:type="spellEnd"/>
      <w:r w:rsidRPr="000F1344">
        <w:rPr>
          <w:lang w:val="bg-BG"/>
        </w:rPr>
        <w:t>.</w:t>
      </w:r>
      <w:r>
        <w:rPr>
          <w:lang w:val="bg-BG"/>
        </w:rPr>
        <w:t xml:space="preserve"> Всяка таблетка </w:t>
      </w:r>
      <w:proofErr w:type="spellStart"/>
      <w:r>
        <w:rPr>
          <w:lang w:val="bg-BG"/>
        </w:rPr>
        <w:t>Aprovel</w:t>
      </w:r>
      <w:proofErr w:type="spellEnd"/>
      <w:r w:rsidRPr="000F1344">
        <w:t> </w:t>
      </w:r>
      <w:r>
        <w:rPr>
          <w:lang w:val="bg-BG"/>
        </w:rPr>
        <w:t>300</w:t>
      </w:r>
      <w:r w:rsidRPr="000F1344">
        <w:t> mg</w:t>
      </w:r>
      <w:r w:rsidRPr="000F1344">
        <w:rPr>
          <w:lang w:val="bg-BG"/>
        </w:rPr>
        <w:t xml:space="preserve"> съдържа</w:t>
      </w:r>
      <w:r>
        <w:rPr>
          <w:lang w:val="bg-BG"/>
        </w:rPr>
        <w:t xml:space="preserve"> 300</w:t>
      </w:r>
      <w:r w:rsidRPr="000F1344">
        <w:t> mg</w:t>
      </w:r>
      <w:r w:rsidRPr="000F1344">
        <w:rPr>
          <w:lang w:val="bg-BG"/>
        </w:rPr>
        <w:t xml:space="preserve"> </w:t>
      </w:r>
      <w:proofErr w:type="spellStart"/>
      <w:r>
        <w:rPr>
          <w:lang w:val="bg-BG"/>
        </w:rPr>
        <w:t>ирбесартан</w:t>
      </w:r>
      <w:proofErr w:type="spellEnd"/>
      <w:r>
        <w:rPr>
          <w:lang w:val="bg-BG"/>
        </w:rPr>
        <w:t>.</w:t>
      </w:r>
    </w:p>
    <w:p w14:paraId="03DA2BAB" w14:textId="77777777" w:rsidR="000E4B53" w:rsidRPr="000F1344" w:rsidRDefault="000E4B53" w:rsidP="00D7769D">
      <w:pPr>
        <w:pStyle w:val="EMEABodyTextIndent"/>
        <w:numPr>
          <w:ilvl w:val="0"/>
          <w:numId w:val="40"/>
        </w:numPr>
        <w:tabs>
          <w:tab w:val="clear" w:pos="720"/>
          <w:tab w:val="num" w:pos="550"/>
        </w:tabs>
        <w:ind w:left="550" w:hanging="550"/>
        <w:rPr>
          <w:lang w:val="bg-BG"/>
        </w:rPr>
      </w:pPr>
      <w:r w:rsidRPr="000F1344">
        <w:rPr>
          <w:lang w:val="bg-BG"/>
        </w:rPr>
        <w:t>Другите съставки са</w:t>
      </w:r>
      <w:r>
        <w:rPr>
          <w:lang w:val="bg-BG"/>
        </w:rPr>
        <w:t xml:space="preserve">: </w:t>
      </w:r>
      <w:r w:rsidRPr="000F1344">
        <w:rPr>
          <w:lang w:val="bg-BG"/>
        </w:rPr>
        <w:t xml:space="preserve">микрокристална целулоза, </w:t>
      </w:r>
      <w:proofErr w:type="spellStart"/>
      <w:r w:rsidRPr="000F1344">
        <w:rPr>
          <w:lang w:val="bg-BG"/>
        </w:rPr>
        <w:t>кроскармелоза</w:t>
      </w:r>
      <w:proofErr w:type="spellEnd"/>
      <w:r w:rsidRPr="000F1344">
        <w:rPr>
          <w:lang w:val="bg-BG"/>
        </w:rPr>
        <w:t xml:space="preserve"> натрий, лактоза </w:t>
      </w:r>
      <w:proofErr w:type="spellStart"/>
      <w:r w:rsidRPr="000F1344">
        <w:rPr>
          <w:lang w:val="bg-BG"/>
        </w:rPr>
        <w:t>монохидрат</w:t>
      </w:r>
      <w:proofErr w:type="spellEnd"/>
      <w:r w:rsidRPr="000F1344">
        <w:rPr>
          <w:lang w:val="bg-BG"/>
        </w:rPr>
        <w:t xml:space="preserve">, магнезиев </w:t>
      </w:r>
      <w:proofErr w:type="spellStart"/>
      <w:r w:rsidRPr="000F1344">
        <w:rPr>
          <w:lang w:val="bg-BG"/>
        </w:rPr>
        <w:t>стеарат</w:t>
      </w:r>
      <w:proofErr w:type="spellEnd"/>
      <w:r w:rsidRPr="000F1344">
        <w:rPr>
          <w:lang w:val="bg-BG"/>
        </w:rPr>
        <w:t xml:space="preserve">, </w:t>
      </w:r>
      <w:r>
        <w:rPr>
          <w:lang w:val="bg-BG"/>
        </w:rPr>
        <w:t xml:space="preserve">колоиден </w:t>
      </w:r>
      <w:proofErr w:type="spellStart"/>
      <w:r>
        <w:rPr>
          <w:lang w:val="bg-BG"/>
        </w:rPr>
        <w:t>хидратиран</w:t>
      </w:r>
      <w:proofErr w:type="spellEnd"/>
      <w:r>
        <w:rPr>
          <w:lang w:val="bg-BG"/>
        </w:rPr>
        <w:t xml:space="preserve"> силициев диоксид, </w:t>
      </w:r>
      <w:proofErr w:type="spellStart"/>
      <w:r w:rsidRPr="000F1344">
        <w:rPr>
          <w:lang w:val="bg-BG"/>
        </w:rPr>
        <w:t>прежелатинизирано</w:t>
      </w:r>
      <w:proofErr w:type="spellEnd"/>
      <w:r w:rsidRPr="000F1344">
        <w:rPr>
          <w:lang w:val="bg-BG"/>
        </w:rPr>
        <w:t xml:space="preserve"> царевично нишесте, </w:t>
      </w:r>
      <w:proofErr w:type="spellStart"/>
      <w:r w:rsidRPr="000F1344">
        <w:rPr>
          <w:lang w:val="bg-BG"/>
        </w:rPr>
        <w:t>полоксамер</w:t>
      </w:r>
      <w:proofErr w:type="spellEnd"/>
      <w:r w:rsidRPr="000F1344">
        <w:rPr>
          <w:lang w:val="bg-BG"/>
        </w:rPr>
        <w:t xml:space="preserve"> 188</w:t>
      </w:r>
      <w:r w:rsidR="00510CD1">
        <w:rPr>
          <w:lang w:val="bg-BG"/>
        </w:rPr>
        <w:t>. Моля, вижте точка 2 „</w:t>
      </w:r>
      <w:proofErr w:type="spellStart"/>
      <w:r w:rsidR="00510CD1">
        <w:rPr>
          <w:lang w:val="en-US"/>
        </w:rPr>
        <w:t>Aprovel</w:t>
      </w:r>
      <w:proofErr w:type="spellEnd"/>
      <w:r w:rsidR="00510CD1">
        <w:rPr>
          <w:lang w:val="en-US"/>
        </w:rPr>
        <w:t xml:space="preserve"> </w:t>
      </w:r>
      <w:r w:rsidR="00510CD1">
        <w:rPr>
          <w:lang w:val="bg-BG"/>
        </w:rPr>
        <w:t>съдържа лактоза“.</w:t>
      </w:r>
    </w:p>
    <w:p w14:paraId="63C9F0B9" w14:textId="77777777" w:rsidR="000E4B53" w:rsidRPr="000F1344" w:rsidRDefault="000E4B53" w:rsidP="000E4B53">
      <w:pPr>
        <w:pStyle w:val="EMEABodyText"/>
        <w:rPr>
          <w:lang w:val="bg-BG"/>
        </w:rPr>
      </w:pPr>
    </w:p>
    <w:p w14:paraId="5524CC7C" w14:textId="7E76BA97" w:rsidR="000E4B53" w:rsidRPr="00B93202" w:rsidRDefault="000E4B53" w:rsidP="00515A05">
      <w:pPr>
        <w:pStyle w:val="EMEAHeading3"/>
        <w:rPr>
          <w:lang w:val="bg-BG"/>
        </w:rPr>
      </w:pPr>
      <w:r w:rsidRPr="000F1344">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vault_nd_60be4502-9eec-47ee-a063-bf82b8f8086b \* MERGEFORMAT </w:instrText>
      </w:r>
      <w:r w:rsidR="00A06DA2">
        <w:rPr>
          <w:lang w:val="bg-BG"/>
        </w:rPr>
        <w:fldChar w:fldCharType="separate"/>
      </w:r>
      <w:r w:rsidR="00A06DA2">
        <w:rPr>
          <w:lang w:val="bg-BG"/>
        </w:rPr>
        <w:t xml:space="preserve"> </w:t>
      </w:r>
      <w:r w:rsidR="00A06DA2">
        <w:rPr>
          <w:lang w:val="bg-BG"/>
        </w:rPr>
        <w:fldChar w:fldCharType="end"/>
      </w:r>
    </w:p>
    <w:p w14:paraId="7FC5A4BC" w14:textId="77777777" w:rsidR="000E4B53" w:rsidRPr="00850327" w:rsidRDefault="000E4B53" w:rsidP="00515A05">
      <w:pPr>
        <w:pStyle w:val="EMEABodyText"/>
        <w:keepNext/>
        <w:rPr>
          <w:lang w:val="bg-BG"/>
        </w:rPr>
      </w:pPr>
      <w:proofErr w:type="spellStart"/>
      <w:r>
        <w:rPr>
          <w:lang w:val="bg-BG"/>
        </w:rPr>
        <w:t>Aprovel</w:t>
      </w:r>
      <w:proofErr w:type="spellEnd"/>
      <w:r w:rsidRPr="000F1344">
        <w:rPr>
          <w:lang w:val="bg-BG"/>
        </w:rPr>
        <w:t xml:space="preserve"> </w:t>
      </w:r>
      <w:r>
        <w:rPr>
          <w:lang w:val="bg-BG"/>
        </w:rPr>
        <w:t>300</w:t>
      </w:r>
      <w:r w:rsidRPr="000F1344">
        <w:t> mg</w:t>
      </w:r>
      <w:r w:rsidRPr="000F1344">
        <w:rPr>
          <w:lang w:val="bg-BG"/>
        </w:rPr>
        <w:t xml:space="preserve">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0F1344">
        <w:rPr>
          <w:lang w:val="bg-BG"/>
        </w:rPr>
        <w:t xml:space="preserve"> числото</w:t>
      </w:r>
      <w:r>
        <w:rPr>
          <w:lang w:val="bg-BG"/>
        </w:rPr>
        <w:t xml:space="preserve"> 2773 от другата страна.</w:t>
      </w:r>
    </w:p>
    <w:p w14:paraId="5C4DAB85" w14:textId="77777777" w:rsidR="000E4B53" w:rsidRPr="000F1344" w:rsidRDefault="000E4B53" w:rsidP="000E4B53">
      <w:pPr>
        <w:pStyle w:val="EMEABodyText"/>
        <w:rPr>
          <w:lang w:val="bg-BG"/>
        </w:rPr>
      </w:pPr>
    </w:p>
    <w:p w14:paraId="2AB9E476" w14:textId="77777777" w:rsidR="000E4B53" w:rsidRPr="00850327" w:rsidRDefault="000E4B53" w:rsidP="000E4B53">
      <w:pPr>
        <w:pStyle w:val="EMEABodyText"/>
        <w:rPr>
          <w:lang w:val="bg-BG"/>
        </w:rPr>
      </w:pPr>
      <w:proofErr w:type="spellStart"/>
      <w:r>
        <w:rPr>
          <w:lang w:val="bg-BG"/>
        </w:rPr>
        <w:t>Aprovel</w:t>
      </w:r>
      <w:proofErr w:type="spellEnd"/>
      <w:r w:rsidRPr="000F1344">
        <w:t> </w:t>
      </w:r>
      <w:r>
        <w:rPr>
          <w:lang w:val="bg-BG"/>
        </w:rPr>
        <w:t>300</w:t>
      </w:r>
      <w:r w:rsidRPr="000F1344">
        <w:t> mg</w:t>
      </w:r>
      <w:r w:rsidRPr="000F1344">
        <w:rPr>
          <w:lang w:val="bg-BG"/>
        </w:rPr>
        <w:t xml:space="preserve"> таблетки се предлагат в </w:t>
      </w:r>
      <w:proofErr w:type="spellStart"/>
      <w:r w:rsidRPr="000F1344">
        <w:rPr>
          <w:lang w:val="bg-BG"/>
        </w:rPr>
        <w:t>блистери</w:t>
      </w:r>
      <w:proofErr w:type="spellEnd"/>
      <w:r w:rsidRPr="000F1344">
        <w:rPr>
          <w:lang w:val="bg-BG"/>
        </w:rPr>
        <w:t>, като всяка опаковка съд</w:t>
      </w:r>
      <w:r>
        <w:rPr>
          <w:lang w:val="bg-BG"/>
        </w:rPr>
        <w:t>ъ</w:t>
      </w:r>
      <w:r w:rsidRPr="000F1344">
        <w:rPr>
          <w:lang w:val="bg-BG"/>
        </w:rPr>
        <w:t>ржа</w:t>
      </w:r>
      <w:r>
        <w:rPr>
          <w:lang w:val="bg-BG"/>
        </w:rPr>
        <w:t xml:space="preserve"> </w:t>
      </w:r>
      <w:r w:rsidRPr="000F1344">
        <w:rPr>
          <w:lang w:val="bg-BG"/>
        </w:rPr>
        <w:t>14, 28, 56 или</w:t>
      </w:r>
      <w:r>
        <w:rPr>
          <w:lang w:val="bg-BG"/>
        </w:rPr>
        <w:t xml:space="preserve"> </w:t>
      </w:r>
      <w:r w:rsidRPr="000F1344">
        <w:rPr>
          <w:lang w:val="bg-BG"/>
        </w:rPr>
        <w:t>98</w:t>
      </w:r>
      <w:r w:rsidR="00E660C4">
        <w:rPr>
          <w:lang w:val="bg-BG"/>
        </w:rPr>
        <w:t> </w:t>
      </w:r>
      <w:r w:rsidRPr="000F1344">
        <w:rPr>
          <w:lang w:val="bg-BG"/>
        </w:rPr>
        <w:t>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0F1344">
        <w:rPr>
          <w:lang w:val="bg-BG"/>
        </w:rPr>
        <w:t xml:space="preserve">таблетки, поставени в </w:t>
      </w:r>
      <w:proofErr w:type="spellStart"/>
      <w:r w:rsidRPr="000F1344">
        <w:rPr>
          <w:lang w:val="bg-BG"/>
        </w:rPr>
        <w:t>еднодозови</w:t>
      </w:r>
      <w:proofErr w:type="spellEnd"/>
      <w:r w:rsidRPr="000F1344">
        <w:rPr>
          <w:lang w:val="bg-BG"/>
        </w:rPr>
        <w:t xml:space="preserve"> </w:t>
      </w:r>
      <w:proofErr w:type="spellStart"/>
      <w:r w:rsidRPr="000F1344">
        <w:rPr>
          <w:lang w:val="bg-BG"/>
        </w:rPr>
        <w:t>блистери</w:t>
      </w:r>
      <w:proofErr w:type="spellEnd"/>
      <w:r w:rsidRPr="000F1344">
        <w:rPr>
          <w:lang w:val="bg-BG"/>
        </w:rPr>
        <w:t>, като тези опаковки са предназначени за</w:t>
      </w:r>
      <w:r>
        <w:rPr>
          <w:lang w:val="bg-BG"/>
        </w:rPr>
        <w:t xml:space="preserve"> </w:t>
      </w:r>
      <w:r w:rsidRPr="000F1344">
        <w:rPr>
          <w:lang w:val="bg-BG"/>
        </w:rPr>
        <w:t>болнична употреба</w:t>
      </w:r>
      <w:r>
        <w:rPr>
          <w:lang w:val="bg-BG"/>
        </w:rPr>
        <w:t>.</w:t>
      </w:r>
    </w:p>
    <w:p w14:paraId="387E3FDC" w14:textId="77777777" w:rsidR="000E4B53" w:rsidRPr="000F1344" w:rsidRDefault="000E4B53" w:rsidP="000E4B53">
      <w:pPr>
        <w:pStyle w:val="EMEABodyText"/>
        <w:rPr>
          <w:lang w:val="bg-BG"/>
        </w:rPr>
      </w:pPr>
    </w:p>
    <w:p w14:paraId="5E64AF37" w14:textId="77777777" w:rsidR="000E4B53" w:rsidRPr="00850327" w:rsidRDefault="000E4B53" w:rsidP="000E4B53">
      <w:pPr>
        <w:pStyle w:val="EMEABodyText"/>
        <w:rPr>
          <w:lang w:val="bg-BG"/>
        </w:rPr>
      </w:pPr>
      <w:r w:rsidRPr="000F1344">
        <w:rPr>
          <w:lang w:val="bg-BG"/>
        </w:rPr>
        <w:t xml:space="preserve">Не всички </w:t>
      </w:r>
      <w:r w:rsidR="00E660C4">
        <w:rPr>
          <w:lang w:val="bg-BG"/>
        </w:rPr>
        <w:t xml:space="preserve">видове </w:t>
      </w:r>
      <w:r w:rsidRPr="000F1344">
        <w:rPr>
          <w:lang w:val="bg-BG"/>
        </w:rPr>
        <w:t xml:space="preserve">опаковки </w:t>
      </w:r>
      <w:r w:rsidR="00E660C4">
        <w:rPr>
          <w:lang w:val="bg-BG"/>
        </w:rPr>
        <w:t xml:space="preserve">могат </w:t>
      </w:r>
      <w:r>
        <w:rPr>
          <w:lang w:val="bg-BG"/>
        </w:rPr>
        <w:t>да бъдат пуснати</w:t>
      </w:r>
      <w:r w:rsidR="00E660C4">
        <w:rPr>
          <w:lang w:val="bg-BG"/>
        </w:rPr>
        <w:t xml:space="preserve"> в продажба</w:t>
      </w:r>
      <w:r>
        <w:rPr>
          <w:lang w:val="bg-BG"/>
        </w:rPr>
        <w:t>.</w:t>
      </w:r>
    </w:p>
    <w:p w14:paraId="57A2B815" w14:textId="77777777" w:rsidR="000E4B53" w:rsidRPr="000F1344" w:rsidRDefault="000E4B53" w:rsidP="000E4B53">
      <w:pPr>
        <w:pStyle w:val="EMEABodyText"/>
        <w:rPr>
          <w:lang w:val="bg-BG"/>
        </w:rPr>
      </w:pPr>
    </w:p>
    <w:p w14:paraId="187CD513" w14:textId="1A055E8D" w:rsidR="000E4B53" w:rsidRPr="0065062D" w:rsidRDefault="000E4B53" w:rsidP="000E4B53">
      <w:pPr>
        <w:pStyle w:val="EMEAHeading3"/>
        <w:rPr>
          <w:lang w:val="bg-BG"/>
        </w:rPr>
      </w:pPr>
      <w:r w:rsidRPr="000F1344">
        <w:rPr>
          <w:lang w:val="bg-BG"/>
        </w:rPr>
        <w:t>Притежател на разрешението за употреба</w:t>
      </w:r>
      <w:r w:rsidRPr="0065062D">
        <w:rPr>
          <w:lang w:val="bg-BG"/>
        </w:rPr>
        <w:t>:</w:t>
      </w:r>
      <w:r w:rsidR="00A06DA2">
        <w:rPr>
          <w:lang w:val="bg-BG"/>
        </w:rPr>
        <w:fldChar w:fldCharType="begin"/>
      </w:r>
      <w:r w:rsidR="00A06DA2">
        <w:rPr>
          <w:lang w:val="bg-BG"/>
        </w:rPr>
        <w:instrText xml:space="preserve"> DOCVARIABLE vault_nd_b8067f91-c447-47e1-95f4-1abf3b1177ab \* MERGEFORMAT </w:instrText>
      </w:r>
      <w:r w:rsidR="00A06DA2">
        <w:rPr>
          <w:lang w:val="bg-BG"/>
        </w:rPr>
        <w:fldChar w:fldCharType="separate"/>
      </w:r>
      <w:r w:rsidR="00A06DA2">
        <w:rPr>
          <w:lang w:val="bg-BG"/>
        </w:rPr>
        <w:t xml:space="preserve"> </w:t>
      </w:r>
      <w:r w:rsidR="00A06DA2">
        <w:rPr>
          <w:lang w:val="bg-BG"/>
        </w:rPr>
        <w:fldChar w:fldCharType="end"/>
      </w:r>
    </w:p>
    <w:p w14:paraId="0806EC68"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0CA81598"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27512A75"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6FD693DB" w14:textId="77777777" w:rsidR="000E4B53" w:rsidRPr="00E9251C" w:rsidRDefault="000E4B53" w:rsidP="009C5482">
      <w:pPr>
        <w:pStyle w:val="EMEAAddress"/>
        <w:rPr>
          <w:lang w:val="bg-BG"/>
        </w:rPr>
      </w:pPr>
      <w:r w:rsidRPr="00BC17EF">
        <w:rPr>
          <w:lang w:val="bg-BG"/>
        </w:rPr>
        <w:t>Франция</w:t>
      </w:r>
    </w:p>
    <w:p w14:paraId="15F33218" w14:textId="77777777" w:rsidR="000E4B53" w:rsidRPr="00E9251C" w:rsidRDefault="000E4B53" w:rsidP="000E4B53">
      <w:pPr>
        <w:pStyle w:val="EMEABodyText"/>
        <w:rPr>
          <w:lang w:val="bg-BG"/>
        </w:rPr>
      </w:pPr>
    </w:p>
    <w:p w14:paraId="2DD58E2C" w14:textId="26D2C6A3" w:rsidR="000E4B53" w:rsidRPr="00E9251C" w:rsidRDefault="000E4B53" w:rsidP="000E4B53">
      <w:pPr>
        <w:pStyle w:val="EMEAHeading3"/>
        <w:rPr>
          <w:lang w:val="bg-BG"/>
        </w:rPr>
      </w:pPr>
      <w:r w:rsidRPr="000F1344">
        <w:rPr>
          <w:lang w:val="bg-BG"/>
        </w:rPr>
        <w:t>Производител</w:t>
      </w:r>
      <w:r w:rsidRPr="00E9251C">
        <w:rPr>
          <w:lang w:val="bg-BG"/>
        </w:rPr>
        <w:t>:</w:t>
      </w:r>
      <w:r w:rsidR="00A06DA2">
        <w:rPr>
          <w:lang w:val="bg-BG"/>
        </w:rPr>
        <w:fldChar w:fldCharType="begin"/>
      </w:r>
      <w:r w:rsidR="00A06DA2">
        <w:rPr>
          <w:lang w:val="bg-BG"/>
        </w:rPr>
        <w:instrText xml:space="preserve"> DOCVARIABLE vault_nd_ad5bd7c1-c6fc-490e-96c9-e765015b6a4c \* MERGEFORMAT </w:instrText>
      </w:r>
      <w:r w:rsidR="00A06DA2">
        <w:rPr>
          <w:lang w:val="bg-BG"/>
        </w:rPr>
        <w:fldChar w:fldCharType="separate"/>
      </w:r>
      <w:r w:rsidR="00A06DA2">
        <w:rPr>
          <w:lang w:val="bg-BG"/>
        </w:rPr>
        <w:t xml:space="preserve"> </w:t>
      </w:r>
      <w:r w:rsidR="00A06DA2">
        <w:rPr>
          <w:lang w:val="bg-BG"/>
        </w:rPr>
        <w:fldChar w:fldCharType="end"/>
      </w:r>
    </w:p>
    <w:p w14:paraId="74BC0473"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BC17EF">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BC17EF">
        <w:rPr>
          <w:lang w:val="bg-BG"/>
        </w:rPr>
        <w:t>-</w:t>
      </w:r>
      <w:r w:rsidRPr="005D593C">
        <w:rPr>
          <w:lang w:val="fr-FR"/>
        </w:rPr>
        <w:t> </w:t>
      </w:r>
      <w:r w:rsidRPr="00E9251C">
        <w:rPr>
          <w:lang w:val="bg-BG"/>
        </w:rPr>
        <w:t>Франция</w:t>
      </w:r>
    </w:p>
    <w:p w14:paraId="6C03A124" w14:textId="77777777" w:rsidR="000E4B53" w:rsidRPr="00E9251C" w:rsidRDefault="000E4B53" w:rsidP="000E4B53">
      <w:pPr>
        <w:pStyle w:val="EMEAAddress"/>
        <w:rPr>
          <w:lang w:val="bg-BG"/>
        </w:rPr>
      </w:pPr>
    </w:p>
    <w:p w14:paraId="6249DB89" w14:textId="77777777" w:rsidR="000E4B53" w:rsidRPr="00E9251C" w:rsidRDefault="000E4B53" w:rsidP="000E4B53">
      <w:pPr>
        <w:pStyle w:val="EMEAAddress"/>
        <w:rPr>
          <w:lang w:val="en-US"/>
        </w:rPr>
      </w:pPr>
      <w:r w:rsidRPr="00E9251C">
        <w:rPr>
          <w:lang w:val="en-US"/>
        </w:rPr>
        <w:t>SANOFI WINTHROP INDUSTRIE</w:t>
      </w:r>
      <w:r w:rsidRPr="00E9251C">
        <w:rPr>
          <w:lang w:val="en-US"/>
        </w:rPr>
        <w:br/>
        <w:t>30-36 Avenue Gustave Eiffel, BP 7166</w:t>
      </w:r>
      <w:r w:rsidRPr="00E9251C">
        <w:rPr>
          <w:lang w:val="en-US"/>
        </w:rPr>
        <w:br/>
        <w:t>F-37071 Tours Cedex 2 </w:t>
      </w:r>
      <w:r w:rsidR="00BC17EF">
        <w:rPr>
          <w:lang w:val="bg-BG"/>
        </w:rPr>
        <w:t>-</w:t>
      </w:r>
      <w:r w:rsidRPr="00E9251C">
        <w:rPr>
          <w:lang w:val="en-US"/>
        </w:rPr>
        <w:t> </w:t>
      </w:r>
      <w:proofErr w:type="spellStart"/>
      <w:r>
        <w:t>Франция</w:t>
      </w:r>
      <w:proofErr w:type="spellEnd"/>
    </w:p>
    <w:p w14:paraId="4678018B" w14:textId="77777777" w:rsidR="00515A05" w:rsidRPr="00E9251C" w:rsidRDefault="00515A05" w:rsidP="000E4B53">
      <w:pPr>
        <w:pStyle w:val="EMEABodyText"/>
        <w:rPr>
          <w:color w:val="000000"/>
          <w:szCs w:val="22"/>
          <w:lang w:val="en-US"/>
        </w:rPr>
      </w:pPr>
    </w:p>
    <w:p w14:paraId="04E0051F" w14:textId="77777777" w:rsidR="000E4B53" w:rsidRPr="001413CA" w:rsidRDefault="000E4B53" w:rsidP="000E4B53">
      <w:pPr>
        <w:pStyle w:val="EMEABodyText"/>
        <w:rPr>
          <w:color w:val="000000"/>
          <w:szCs w:val="22"/>
          <w:lang w:val="ru-RU"/>
        </w:rPr>
      </w:pPr>
      <w:r w:rsidRPr="000F1344">
        <w:rPr>
          <w:color w:val="000000"/>
          <w:szCs w:val="22"/>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color w:val="000000"/>
          <w:szCs w:val="22"/>
          <w:lang w:val="ru-RU"/>
        </w:rPr>
        <w:t>:</w:t>
      </w:r>
    </w:p>
    <w:p w14:paraId="21311EA6" w14:textId="77777777" w:rsidR="00DF50DB" w:rsidRPr="001413CA" w:rsidRDefault="00DF50DB" w:rsidP="00DF50DB">
      <w:pPr>
        <w:pStyle w:val="EMEABodyT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DF50DB" w14:paraId="0515DEF4" w14:textId="77777777" w:rsidTr="00A20D83">
        <w:trPr>
          <w:gridBefore w:val="1"/>
          <w:wBefore w:w="34" w:type="dxa"/>
          <w:cantSplit/>
        </w:trPr>
        <w:tc>
          <w:tcPr>
            <w:tcW w:w="4644" w:type="dxa"/>
          </w:tcPr>
          <w:p w14:paraId="74719C78" w14:textId="77777777" w:rsidR="00DF50DB" w:rsidRDefault="00DF50DB" w:rsidP="00A20D83">
            <w:pPr>
              <w:rPr>
                <w:b/>
                <w:bCs/>
                <w:lang w:val="fr-BE"/>
              </w:rPr>
            </w:pPr>
            <w:r>
              <w:rPr>
                <w:b/>
                <w:bCs/>
                <w:lang w:val="mt-MT"/>
              </w:rPr>
              <w:t>België/</w:t>
            </w:r>
            <w:r>
              <w:rPr>
                <w:b/>
                <w:bCs/>
                <w:lang w:val="cs-CZ"/>
              </w:rPr>
              <w:t>Belgique</w:t>
            </w:r>
            <w:r>
              <w:rPr>
                <w:b/>
                <w:bCs/>
                <w:lang w:val="mt-MT"/>
              </w:rPr>
              <w:t>/Belgien</w:t>
            </w:r>
          </w:p>
          <w:p w14:paraId="458CA373" w14:textId="77777777" w:rsidR="00DF50DB" w:rsidRDefault="00DF50DB" w:rsidP="00A20D83">
            <w:pPr>
              <w:rPr>
                <w:lang w:val="fr-BE"/>
              </w:rPr>
            </w:pPr>
            <w:r w:rsidRPr="009E69A2">
              <w:rPr>
                <w:snapToGrid w:val="0"/>
                <w:lang w:val="fr-FR"/>
              </w:rPr>
              <w:t>S</w:t>
            </w:r>
            <w:proofErr w:type="spellStart"/>
            <w:r>
              <w:rPr>
                <w:snapToGrid w:val="0"/>
                <w:lang w:val="fr-BE"/>
              </w:rPr>
              <w:t>anofi</w:t>
            </w:r>
            <w:proofErr w:type="spellEnd"/>
            <w:r>
              <w:rPr>
                <w:snapToGrid w:val="0"/>
                <w:lang w:val="fr-BE"/>
              </w:rPr>
              <w:t xml:space="preserve"> </w:t>
            </w:r>
            <w:proofErr w:type="spellStart"/>
            <w:smartTag w:uri="urn:schemas-microsoft-com:office:smarttags" w:element="place">
              <w:smartTag w:uri="urn:schemas-microsoft-com:office:smarttags" w:element="country-region">
                <w:r>
                  <w:rPr>
                    <w:snapToGrid w:val="0"/>
                    <w:lang w:val="fr-BE"/>
                  </w:rPr>
                  <w:t>Belgium</w:t>
                </w:r>
              </w:smartTag>
            </w:smartTag>
            <w:proofErr w:type="spellEnd"/>
          </w:p>
          <w:p w14:paraId="3F67565B" w14:textId="77777777" w:rsidR="00DF50DB" w:rsidRDefault="00DF50DB" w:rsidP="00A20D83">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7A68CA41" w14:textId="77777777" w:rsidR="00DF50DB" w:rsidRDefault="00DF50DB" w:rsidP="00A20D83">
            <w:pPr>
              <w:rPr>
                <w:lang w:val="fr-BE"/>
              </w:rPr>
            </w:pPr>
          </w:p>
        </w:tc>
        <w:tc>
          <w:tcPr>
            <w:tcW w:w="4678" w:type="dxa"/>
          </w:tcPr>
          <w:p w14:paraId="212420B8" w14:textId="77777777" w:rsidR="00DF50DB" w:rsidRDefault="00DF50DB" w:rsidP="00A20D83">
            <w:pPr>
              <w:rPr>
                <w:b/>
                <w:bCs/>
                <w:lang w:val="lt-LT"/>
              </w:rPr>
            </w:pPr>
            <w:r>
              <w:rPr>
                <w:b/>
                <w:bCs/>
                <w:lang w:val="lt-LT"/>
              </w:rPr>
              <w:t>Lietuva</w:t>
            </w:r>
          </w:p>
          <w:p w14:paraId="0207E520" w14:textId="77777777" w:rsidR="00DF50DB" w:rsidRDefault="00367B18" w:rsidP="00A20D83">
            <w:pPr>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03EDAB89" w14:textId="77777777" w:rsidR="00DF50DB" w:rsidRDefault="00DF50DB" w:rsidP="00A20D83">
            <w:pPr>
              <w:rPr>
                <w:lang w:val="cs-CZ"/>
              </w:rPr>
            </w:pPr>
            <w:r>
              <w:rPr>
                <w:lang w:val="cs-CZ"/>
              </w:rPr>
              <w:t xml:space="preserve">Tel: +370 5 </w:t>
            </w:r>
            <w:r w:rsidR="00367B18">
              <w:rPr>
                <w:lang w:val="fr-FR"/>
              </w:rPr>
              <w:t>236 91 40</w:t>
            </w:r>
          </w:p>
          <w:p w14:paraId="4FDA4F02" w14:textId="77777777" w:rsidR="00DF50DB" w:rsidRDefault="00DF50DB" w:rsidP="00A20D83">
            <w:pPr>
              <w:rPr>
                <w:lang w:val="fr-BE"/>
              </w:rPr>
            </w:pPr>
          </w:p>
        </w:tc>
      </w:tr>
      <w:tr w:rsidR="00DF50DB" w:rsidRPr="006623AF" w14:paraId="2A25DAF9" w14:textId="77777777" w:rsidTr="00A20D83">
        <w:trPr>
          <w:gridBefore w:val="1"/>
          <w:wBefore w:w="34" w:type="dxa"/>
          <w:cantSplit/>
        </w:trPr>
        <w:tc>
          <w:tcPr>
            <w:tcW w:w="4644" w:type="dxa"/>
          </w:tcPr>
          <w:p w14:paraId="3316FC06" w14:textId="77777777" w:rsidR="00DF50DB" w:rsidRDefault="00DF50DB" w:rsidP="00A20D83">
            <w:pPr>
              <w:rPr>
                <w:b/>
                <w:bCs/>
                <w:lang w:val="fr-BE"/>
              </w:rPr>
            </w:pPr>
            <w:proofErr w:type="spellStart"/>
            <w:r>
              <w:rPr>
                <w:b/>
                <w:bCs/>
              </w:rPr>
              <w:t>България</w:t>
            </w:r>
            <w:proofErr w:type="spellEnd"/>
          </w:p>
          <w:p w14:paraId="13CF53AA" w14:textId="77777777" w:rsidR="00DF50DB" w:rsidRDefault="00367B18" w:rsidP="00A20D83">
            <w:pPr>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13C9604D" w14:textId="77777777" w:rsidR="00DF50DB" w:rsidRDefault="00DF50DB" w:rsidP="00A20D83">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367B18" w:rsidRPr="00E9251C">
              <w:rPr>
                <w:rFonts w:cs="Arial"/>
                <w:szCs w:val="22"/>
                <w:lang w:val="fr-BE"/>
              </w:rPr>
              <w:t>4942 480</w:t>
            </w:r>
          </w:p>
          <w:p w14:paraId="2F801EA6" w14:textId="77777777" w:rsidR="00DF50DB" w:rsidRDefault="00DF50DB" w:rsidP="00A20D83">
            <w:pPr>
              <w:rPr>
                <w:lang w:val="cs-CZ"/>
              </w:rPr>
            </w:pPr>
          </w:p>
        </w:tc>
        <w:tc>
          <w:tcPr>
            <w:tcW w:w="4678" w:type="dxa"/>
          </w:tcPr>
          <w:p w14:paraId="61249461" w14:textId="77777777" w:rsidR="00DF50DB" w:rsidRPr="006623AF" w:rsidRDefault="00DF50DB" w:rsidP="00A20D83">
            <w:pPr>
              <w:rPr>
                <w:b/>
                <w:bCs/>
                <w:lang w:val="de-DE"/>
              </w:rPr>
            </w:pPr>
            <w:r w:rsidRPr="006623AF">
              <w:rPr>
                <w:b/>
                <w:bCs/>
                <w:lang w:val="de-DE"/>
              </w:rPr>
              <w:t>Luxembourg/Luxemburg</w:t>
            </w:r>
          </w:p>
          <w:p w14:paraId="535D316B" w14:textId="77777777" w:rsidR="00DF50DB" w:rsidRPr="006623AF" w:rsidRDefault="00DF50DB" w:rsidP="00A20D83">
            <w:pPr>
              <w:rPr>
                <w:snapToGrid w:val="0"/>
                <w:lang w:val="de-DE"/>
              </w:rPr>
            </w:pPr>
            <w:r w:rsidRPr="006623AF">
              <w:rPr>
                <w:snapToGrid w:val="0"/>
                <w:lang w:val="de-DE"/>
              </w:rPr>
              <w:t xml:space="preserve">Sanofi </w:t>
            </w:r>
            <w:proofErr w:type="spellStart"/>
            <w:r w:rsidRPr="006623AF">
              <w:rPr>
                <w:snapToGrid w:val="0"/>
                <w:lang w:val="de-DE"/>
              </w:rPr>
              <w:t>Belgium</w:t>
            </w:r>
            <w:proofErr w:type="spellEnd"/>
            <w:r w:rsidRPr="006623AF">
              <w:rPr>
                <w:snapToGrid w:val="0"/>
                <w:lang w:val="de-DE"/>
              </w:rPr>
              <w:t xml:space="preserve"> </w:t>
            </w:r>
          </w:p>
          <w:p w14:paraId="393DAA17" w14:textId="77777777" w:rsidR="00DF50DB" w:rsidRDefault="00DF50DB" w:rsidP="00A20D83">
            <w:pPr>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0DB3147E" w14:textId="77777777" w:rsidR="00DF50DB" w:rsidRDefault="00DF50DB" w:rsidP="00A20D83">
            <w:pPr>
              <w:rPr>
                <w:lang w:val="hu-HU"/>
              </w:rPr>
            </w:pPr>
          </w:p>
        </w:tc>
      </w:tr>
      <w:tr w:rsidR="00DF50DB" w:rsidRPr="003A3D2F" w14:paraId="7A19A7BA" w14:textId="77777777" w:rsidTr="00A20D83">
        <w:trPr>
          <w:gridBefore w:val="1"/>
          <w:wBefore w:w="34" w:type="dxa"/>
          <w:cantSplit/>
        </w:trPr>
        <w:tc>
          <w:tcPr>
            <w:tcW w:w="4644" w:type="dxa"/>
          </w:tcPr>
          <w:p w14:paraId="094E5AF3" w14:textId="77777777" w:rsidR="00DF50DB" w:rsidRPr="00E9251C" w:rsidRDefault="00DF50DB" w:rsidP="00A20D83">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1E03E39D" w14:textId="05279FFC" w:rsidR="00DF50DB" w:rsidRDefault="00B42341" w:rsidP="00A20D83">
            <w:pPr>
              <w:rPr>
                <w:lang w:val="cs-CZ"/>
              </w:rPr>
            </w:pPr>
            <w:r>
              <w:rPr>
                <w:lang w:val="cs-CZ"/>
              </w:rPr>
              <w:t>S</w:t>
            </w:r>
            <w:r w:rsidR="00DF50DB">
              <w:rPr>
                <w:lang w:val="cs-CZ"/>
              </w:rPr>
              <w:t>anofi s.r.o.</w:t>
            </w:r>
          </w:p>
          <w:p w14:paraId="163FAE84" w14:textId="77777777" w:rsidR="00DF50DB" w:rsidRDefault="00DF50DB" w:rsidP="00A20D83">
            <w:pPr>
              <w:rPr>
                <w:lang w:val="cs-CZ"/>
              </w:rPr>
            </w:pPr>
            <w:r>
              <w:rPr>
                <w:lang w:val="cs-CZ"/>
              </w:rPr>
              <w:t>Tel: +420 233 086 111</w:t>
            </w:r>
          </w:p>
          <w:p w14:paraId="2416C570" w14:textId="77777777" w:rsidR="00DF50DB" w:rsidRDefault="00DF50DB" w:rsidP="00A20D83">
            <w:pPr>
              <w:rPr>
                <w:lang w:val="cs-CZ"/>
              </w:rPr>
            </w:pPr>
          </w:p>
        </w:tc>
        <w:tc>
          <w:tcPr>
            <w:tcW w:w="4678" w:type="dxa"/>
          </w:tcPr>
          <w:p w14:paraId="18A1181B" w14:textId="77777777" w:rsidR="00DF50DB" w:rsidRDefault="00DF50DB" w:rsidP="00A20D83">
            <w:pPr>
              <w:rPr>
                <w:b/>
                <w:bCs/>
                <w:lang w:val="hu-HU"/>
              </w:rPr>
            </w:pPr>
            <w:r>
              <w:rPr>
                <w:b/>
                <w:bCs/>
                <w:lang w:val="hu-HU"/>
              </w:rPr>
              <w:t>Magyarország</w:t>
            </w:r>
          </w:p>
          <w:p w14:paraId="7726830C" w14:textId="77777777" w:rsidR="00DF50DB" w:rsidRPr="00515645" w:rsidRDefault="00515645" w:rsidP="00A20D83">
            <w:pPr>
              <w:rPr>
                <w:lang w:val="bg-BG"/>
              </w:rPr>
            </w:pPr>
            <w:r>
              <w:rPr>
                <w:lang w:val="cs-CZ"/>
              </w:rPr>
              <w:t>SANOFI-AVENTIS Zrt.</w:t>
            </w:r>
          </w:p>
          <w:p w14:paraId="1B7E48E4" w14:textId="77777777" w:rsidR="00DF50DB" w:rsidRDefault="00DF50DB" w:rsidP="00A20D83">
            <w:pPr>
              <w:rPr>
                <w:lang w:val="hu-HU"/>
              </w:rPr>
            </w:pPr>
            <w:r>
              <w:rPr>
                <w:lang w:val="cs-CZ"/>
              </w:rPr>
              <w:t xml:space="preserve">Tel.: +36 1 </w:t>
            </w:r>
            <w:r>
              <w:rPr>
                <w:lang w:val="hu-HU"/>
              </w:rPr>
              <w:t>505 0050</w:t>
            </w:r>
          </w:p>
          <w:p w14:paraId="56BF0B19" w14:textId="77777777" w:rsidR="00DF50DB" w:rsidRDefault="00DF50DB" w:rsidP="00A20D83">
            <w:pPr>
              <w:rPr>
                <w:lang w:val="cs-CZ"/>
              </w:rPr>
            </w:pPr>
          </w:p>
        </w:tc>
      </w:tr>
      <w:tr w:rsidR="00DF50DB" w14:paraId="5C2ED825" w14:textId="77777777" w:rsidTr="00A20D83">
        <w:trPr>
          <w:gridBefore w:val="1"/>
          <w:wBefore w:w="34" w:type="dxa"/>
          <w:cantSplit/>
        </w:trPr>
        <w:tc>
          <w:tcPr>
            <w:tcW w:w="4644" w:type="dxa"/>
          </w:tcPr>
          <w:p w14:paraId="45448F1E" w14:textId="77777777" w:rsidR="00DF50DB" w:rsidRDefault="00DF50DB" w:rsidP="00A20D83">
            <w:pPr>
              <w:rPr>
                <w:b/>
                <w:bCs/>
                <w:lang w:val="cs-CZ"/>
              </w:rPr>
            </w:pPr>
            <w:r>
              <w:rPr>
                <w:b/>
                <w:bCs/>
                <w:lang w:val="cs-CZ"/>
              </w:rPr>
              <w:t>Danmark</w:t>
            </w:r>
          </w:p>
          <w:p w14:paraId="7233582C" w14:textId="77777777" w:rsidR="00DF50DB" w:rsidRDefault="00242475" w:rsidP="00A20D83">
            <w:pPr>
              <w:rPr>
                <w:lang w:val="cs-CZ"/>
              </w:rPr>
            </w:pPr>
            <w:r>
              <w:t>Sanofi A/S</w:t>
            </w:r>
          </w:p>
          <w:p w14:paraId="36CA8DDD" w14:textId="77777777" w:rsidR="00DF50DB" w:rsidRDefault="00DF50DB" w:rsidP="00A20D83">
            <w:pPr>
              <w:rPr>
                <w:lang w:val="cs-CZ"/>
              </w:rPr>
            </w:pPr>
            <w:r>
              <w:rPr>
                <w:lang w:val="cs-CZ"/>
              </w:rPr>
              <w:t>Tlf: +45 45 16 70 00</w:t>
            </w:r>
          </w:p>
          <w:p w14:paraId="13B1371F" w14:textId="77777777" w:rsidR="00DF50DB" w:rsidRDefault="00DF50DB" w:rsidP="00A20D83">
            <w:pPr>
              <w:rPr>
                <w:lang w:val="cs-CZ"/>
              </w:rPr>
            </w:pPr>
          </w:p>
        </w:tc>
        <w:tc>
          <w:tcPr>
            <w:tcW w:w="4678" w:type="dxa"/>
          </w:tcPr>
          <w:p w14:paraId="109C5FF4" w14:textId="77777777" w:rsidR="00DF50DB" w:rsidRDefault="00DF50DB" w:rsidP="00A20D83">
            <w:pPr>
              <w:rPr>
                <w:b/>
                <w:bCs/>
                <w:lang w:val="mt-MT"/>
              </w:rPr>
            </w:pPr>
            <w:r>
              <w:rPr>
                <w:b/>
                <w:bCs/>
                <w:lang w:val="mt-MT"/>
              </w:rPr>
              <w:t>Malta</w:t>
            </w:r>
          </w:p>
          <w:p w14:paraId="5A19D640" w14:textId="77777777" w:rsidR="00242475" w:rsidRPr="00E9251C" w:rsidRDefault="00242475" w:rsidP="00242475">
            <w:pPr>
              <w:rPr>
                <w:lang w:val="fi-FI"/>
              </w:rPr>
            </w:pPr>
            <w:r w:rsidRPr="00E9251C">
              <w:rPr>
                <w:lang w:val="fi-FI"/>
              </w:rPr>
              <w:t>Sanofi S.</w:t>
            </w:r>
            <w:r w:rsidR="009E2DDB" w:rsidRPr="00E9251C">
              <w:rPr>
                <w:lang w:val="fi-FI"/>
              </w:rPr>
              <w:t>r.l.</w:t>
            </w:r>
          </w:p>
          <w:p w14:paraId="2C3D4173" w14:textId="77777777" w:rsidR="00DF50DB" w:rsidRDefault="00242475" w:rsidP="00A20D83">
            <w:pPr>
              <w:rPr>
                <w:lang w:val="cs-CZ"/>
              </w:rPr>
            </w:pPr>
            <w:proofErr w:type="gramStart"/>
            <w:r>
              <w:rPr>
                <w:lang w:val="fr-FR"/>
              </w:rPr>
              <w:t>Tel:</w:t>
            </w:r>
            <w:proofErr w:type="gramEnd"/>
            <w:r>
              <w:rPr>
                <w:lang w:val="fr-FR"/>
              </w:rPr>
              <w:t xml:space="preserve"> +39 02 39394275</w:t>
            </w:r>
          </w:p>
          <w:p w14:paraId="45049758" w14:textId="77777777" w:rsidR="00DF50DB" w:rsidRDefault="00DF50DB" w:rsidP="00A20D83">
            <w:pPr>
              <w:rPr>
                <w:lang w:val="cs-CZ"/>
              </w:rPr>
            </w:pPr>
          </w:p>
        </w:tc>
      </w:tr>
      <w:tr w:rsidR="00DF50DB" w14:paraId="2211DEB4" w14:textId="77777777" w:rsidTr="00A20D83">
        <w:trPr>
          <w:gridBefore w:val="1"/>
          <w:wBefore w:w="34" w:type="dxa"/>
          <w:cantSplit/>
        </w:trPr>
        <w:tc>
          <w:tcPr>
            <w:tcW w:w="4644" w:type="dxa"/>
          </w:tcPr>
          <w:p w14:paraId="0C26E0BB" w14:textId="77777777" w:rsidR="00DF50DB" w:rsidRDefault="00DF50DB" w:rsidP="00A20D83">
            <w:pPr>
              <w:rPr>
                <w:b/>
                <w:bCs/>
                <w:lang w:val="cs-CZ"/>
              </w:rPr>
            </w:pPr>
            <w:r>
              <w:rPr>
                <w:b/>
                <w:bCs/>
                <w:lang w:val="cs-CZ"/>
              </w:rPr>
              <w:t>Deutschland</w:t>
            </w:r>
          </w:p>
          <w:p w14:paraId="4A881EE1" w14:textId="77777777" w:rsidR="00DF50DB" w:rsidRDefault="00DF50DB" w:rsidP="00A20D83">
            <w:pPr>
              <w:rPr>
                <w:lang w:val="cs-CZ"/>
              </w:rPr>
            </w:pPr>
            <w:r>
              <w:rPr>
                <w:lang w:val="cs-CZ"/>
              </w:rPr>
              <w:t>Sanofi-Aventis Deutschland GmbH</w:t>
            </w:r>
          </w:p>
          <w:p w14:paraId="63157960" w14:textId="77777777" w:rsidR="00510CD1" w:rsidRPr="009313D0" w:rsidRDefault="00510CD1" w:rsidP="00510CD1">
            <w:pPr>
              <w:rPr>
                <w:lang w:val="cs-CZ"/>
              </w:rPr>
            </w:pPr>
            <w:r>
              <w:rPr>
                <w:lang w:val="cs-CZ"/>
              </w:rPr>
              <w:t>Tel</w:t>
            </w:r>
            <w:r w:rsidRPr="009313D0">
              <w:rPr>
                <w:lang w:val="cs-CZ"/>
              </w:rPr>
              <w:t>: 0800 52 52 010</w:t>
            </w:r>
          </w:p>
          <w:p w14:paraId="49DE3755" w14:textId="77777777" w:rsidR="00DF50DB" w:rsidRDefault="00510CD1" w:rsidP="00510CD1">
            <w:pPr>
              <w:rPr>
                <w:lang w:val="cs-CZ"/>
              </w:rPr>
            </w:pPr>
            <w:r w:rsidRPr="009313D0">
              <w:rPr>
                <w:lang w:val="cs-CZ"/>
              </w:rPr>
              <w:t>Tel. aus dem Ausland: +49 69 305 21 131</w:t>
            </w:r>
          </w:p>
          <w:p w14:paraId="6CFDA173" w14:textId="77777777" w:rsidR="00DF50DB" w:rsidRPr="00D911CB" w:rsidRDefault="00DF50DB" w:rsidP="005D669C">
            <w:pPr>
              <w:rPr>
                <w:lang w:val="de-DE"/>
              </w:rPr>
            </w:pPr>
          </w:p>
        </w:tc>
        <w:tc>
          <w:tcPr>
            <w:tcW w:w="4678" w:type="dxa"/>
          </w:tcPr>
          <w:p w14:paraId="5927B65B" w14:textId="77777777" w:rsidR="00DF50DB" w:rsidRDefault="00DF50DB" w:rsidP="00A20D83">
            <w:pPr>
              <w:rPr>
                <w:b/>
                <w:bCs/>
                <w:lang w:val="cs-CZ"/>
              </w:rPr>
            </w:pPr>
            <w:r>
              <w:rPr>
                <w:b/>
                <w:bCs/>
                <w:lang w:val="cs-CZ"/>
              </w:rPr>
              <w:t>Nederland</w:t>
            </w:r>
          </w:p>
          <w:p w14:paraId="638BAB61" w14:textId="77777777" w:rsidR="00DF50DB" w:rsidRDefault="00E9251C" w:rsidP="00A20D83">
            <w:pPr>
              <w:rPr>
                <w:lang w:val="cs-CZ"/>
              </w:rPr>
            </w:pPr>
            <w:r>
              <w:rPr>
                <w:lang w:val="cs-CZ"/>
              </w:rPr>
              <w:t>Sanofi B.V.</w:t>
            </w:r>
          </w:p>
          <w:p w14:paraId="003A9EC7" w14:textId="77777777" w:rsidR="00DF50DB" w:rsidRDefault="00242475" w:rsidP="00A20D83">
            <w:pPr>
              <w:rPr>
                <w:lang w:val="nl-NL"/>
              </w:rPr>
            </w:pPr>
            <w:r>
              <w:t>Tel: +31 20 245 4000</w:t>
            </w:r>
          </w:p>
          <w:p w14:paraId="63E9F967" w14:textId="77777777" w:rsidR="00DF50DB" w:rsidRDefault="00DF50DB" w:rsidP="00A20D83">
            <w:pPr>
              <w:rPr>
                <w:lang w:val="et-EE"/>
              </w:rPr>
            </w:pPr>
          </w:p>
        </w:tc>
      </w:tr>
      <w:tr w:rsidR="00DF50DB" w:rsidRPr="00E9251C" w14:paraId="0D334ABD" w14:textId="77777777" w:rsidTr="00A20D83">
        <w:trPr>
          <w:gridBefore w:val="1"/>
          <w:wBefore w:w="34" w:type="dxa"/>
          <w:cantSplit/>
        </w:trPr>
        <w:tc>
          <w:tcPr>
            <w:tcW w:w="4644" w:type="dxa"/>
          </w:tcPr>
          <w:p w14:paraId="2299720A" w14:textId="77777777" w:rsidR="00DF50DB" w:rsidRDefault="00DF50DB" w:rsidP="00A20D83">
            <w:pPr>
              <w:rPr>
                <w:b/>
                <w:bCs/>
                <w:lang w:val="et-EE"/>
              </w:rPr>
            </w:pPr>
            <w:r>
              <w:rPr>
                <w:b/>
                <w:bCs/>
                <w:lang w:val="et-EE"/>
              </w:rPr>
              <w:t>Eesti</w:t>
            </w:r>
          </w:p>
          <w:p w14:paraId="73B8AA85" w14:textId="77777777" w:rsidR="00DF50DB" w:rsidRDefault="006304F2" w:rsidP="00A20D83">
            <w:pPr>
              <w:rPr>
                <w:lang w:val="cs-CZ"/>
              </w:rPr>
            </w:pPr>
            <w:r w:rsidRPr="00E9251C">
              <w:t>Swixx Biopharma OÜ</w:t>
            </w:r>
          </w:p>
          <w:p w14:paraId="0E7295B3" w14:textId="77777777" w:rsidR="00DF50DB" w:rsidRDefault="00DF50DB" w:rsidP="00A20D83">
            <w:pPr>
              <w:rPr>
                <w:lang w:val="cs-CZ"/>
              </w:rPr>
            </w:pPr>
            <w:r>
              <w:rPr>
                <w:lang w:val="cs-CZ"/>
              </w:rPr>
              <w:t xml:space="preserve">Tel: +372 </w:t>
            </w:r>
            <w:r w:rsidR="006304F2" w:rsidRPr="00E9251C">
              <w:t>640 10 30</w:t>
            </w:r>
          </w:p>
          <w:p w14:paraId="5CE59E5C" w14:textId="77777777" w:rsidR="00DF50DB" w:rsidRDefault="00DF50DB" w:rsidP="00A20D83">
            <w:pPr>
              <w:rPr>
                <w:lang w:val="et-EE"/>
              </w:rPr>
            </w:pPr>
          </w:p>
        </w:tc>
        <w:tc>
          <w:tcPr>
            <w:tcW w:w="4678" w:type="dxa"/>
          </w:tcPr>
          <w:p w14:paraId="6FF9214F" w14:textId="77777777" w:rsidR="00DF50DB" w:rsidRDefault="00DF50DB" w:rsidP="00A20D83">
            <w:pPr>
              <w:rPr>
                <w:b/>
                <w:bCs/>
                <w:lang w:val="cs-CZ"/>
              </w:rPr>
            </w:pPr>
            <w:r>
              <w:rPr>
                <w:b/>
                <w:bCs/>
                <w:lang w:val="cs-CZ"/>
              </w:rPr>
              <w:t>Norge</w:t>
            </w:r>
          </w:p>
          <w:p w14:paraId="437FD780" w14:textId="77777777" w:rsidR="00DF50DB" w:rsidRDefault="00DF50DB" w:rsidP="00A20D83">
            <w:pPr>
              <w:rPr>
                <w:lang w:val="cs-CZ"/>
              </w:rPr>
            </w:pPr>
            <w:r>
              <w:rPr>
                <w:lang w:val="cs-CZ"/>
              </w:rPr>
              <w:t>sanofi-aventis Norge AS</w:t>
            </w:r>
          </w:p>
          <w:p w14:paraId="1A7B1076" w14:textId="77777777" w:rsidR="00DF50DB" w:rsidRDefault="00DF50DB" w:rsidP="00A20D83">
            <w:pPr>
              <w:rPr>
                <w:lang w:val="cs-CZ"/>
              </w:rPr>
            </w:pPr>
            <w:r>
              <w:rPr>
                <w:lang w:val="cs-CZ"/>
              </w:rPr>
              <w:t>Tlf: +47 67 10 71 00</w:t>
            </w:r>
          </w:p>
          <w:p w14:paraId="7E3332DD" w14:textId="77777777" w:rsidR="00DF50DB" w:rsidRPr="00E9251C" w:rsidRDefault="00DF50DB" w:rsidP="00A20D83">
            <w:pPr>
              <w:rPr>
                <w:lang w:val="nb-NO"/>
              </w:rPr>
            </w:pPr>
          </w:p>
        </w:tc>
      </w:tr>
      <w:tr w:rsidR="00DF50DB" w:rsidRPr="006623AF" w14:paraId="2253140E" w14:textId="77777777" w:rsidTr="00A20D83">
        <w:trPr>
          <w:gridBefore w:val="1"/>
          <w:wBefore w:w="34" w:type="dxa"/>
          <w:cantSplit/>
        </w:trPr>
        <w:tc>
          <w:tcPr>
            <w:tcW w:w="4644" w:type="dxa"/>
          </w:tcPr>
          <w:p w14:paraId="03C6F148" w14:textId="77777777" w:rsidR="00DF50DB" w:rsidRDefault="00DF50DB" w:rsidP="00A20D83">
            <w:pPr>
              <w:rPr>
                <w:b/>
                <w:bCs/>
                <w:lang w:val="cs-CZ"/>
              </w:rPr>
            </w:pPr>
            <w:r>
              <w:rPr>
                <w:b/>
                <w:bCs/>
                <w:lang w:val="el-GR"/>
              </w:rPr>
              <w:t>Ελλάδα</w:t>
            </w:r>
          </w:p>
          <w:p w14:paraId="0223089D" w14:textId="77777777" w:rsidR="009C5482" w:rsidRPr="00E9251C" w:rsidRDefault="00E9251C" w:rsidP="009C5482">
            <w:pPr>
              <w:rPr>
                <w:lang w:val="nb-NO"/>
              </w:rPr>
            </w:pPr>
            <w:r>
              <w:rPr>
                <w:lang w:val="nb-NO"/>
              </w:rPr>
              <w:t>Sanofi-Aventis Μονοπρόσωπη AEBE</w:t>
            </w:r>
          </w:p>
          <w:p w14:paraId="150E1E05" w14:textId="77777777" w:rsidR="00DF50DB" w:rsidRDefault="00DF50DB" w:rsidP="00A20D83">
            <w:pPr>
              <w:rPr>
                <w:lang w:val="cs-CZ"/>
              </w:rPr>
            </w:pPr>
            <w:r>
              <w:rPr>
                <w:lang w:val="el-GR"/>
              </w:rPr>
              <w:t>Τηλ</w:t>
            </w:r>
            <w:r>
              <w:rPr>
                <w:lang w:val="cs-CZ"/>
              </w:rPr>
              <w:t>: +30 210 900 16 00</w:t>
            </w:r>
          </w:p>
          <w:p w14:paraId="59A25506" w14:textId="77777777" w:rsidR="00DF50DB" w:rsidRDefault="00DF50DB" w:rsidP="00A20D83">
            <w:pPr>
              <w:rPr>
                <w:lang w:val="cs-CZ"/>
              </w:rPr>
            </w:pPr>
          </w:p>
        </w:tc>
        <w:tc>
          <w:tcPr>
            <w:tcW w:w="4678" w:type="dxa"/>
            <w:tcBorders>
              <w:top w:val="nil"/>
              <w:left w:val="nil"/>
              <w:bottom w:val="nil"/>
              <w:right w:val="nil"/>
            </w:tcBorders>
          </w:tcPr>
          <w:p w14:paraId="43A4A24B" w14:textId="77777777" w:rsidR="00DF50DB" w:rsidRDefault="00DF50DB" w:rsidP="00A20D83">
            <w:pPr>
              <w:rPr>
                <w:b/>
                <w:bCs/>
                <w:lang w:val="cs-CZ"/>
              </w:rPr>
            </w:pPr>
            <w:r>
              <w:rPr>
                <w:b/>
                <w:bCs/>
                <w:lang w:val="cs-CZ"/>
              </w:rPr>
              <w:t>Österreich</w:t>
            </w:r>
          </w:p>
          <w:p w14:paraId="1DF2EC4B" w14:textId="77777777" w:rsidR="00DF50DB" w:rsidRPr="001413CA" w:rsidRDefault="00DF50DB" w:rsidP="00A20D83">
            <w:pPr>
              <w:rPr>
                <w:lang w:val="de-DE"/>
              </w:rPr>
            </w:pPr>
            <w:proofErr w:type="spellStart"/>
            <w:r w:rsidRPr="001413CA">
              <w:rPr>
                <w:lang w:val="de-DE"/>
              </w:rPr>
              <w:t>sanofi-aventis</w:t>
            </w:r>
            <w:proofErr w:type="spellEnd"/>
            <w:r w:rsidRPr="001413CA">
              <w:rPr>
                <w:lang w:val="de-DE"/>
              </w:rPr>
              <w:t xml:space="preserve"> GmbH</w:t>
            </w:r>
          </w:p>
          <w:p w14:paraId="0B5FB2F2" w14:textId="77777777" w:rsidR="00DF50DB" w:rsidRPr="006623AF" w:rsidRDefault="00DF50DB" w:rsidP="00A20D83">
            <w:pPr>
              <w:rPr>
                <w:lang w:val="de-DE"/>
              </w:rPr>
            </w:pPr>
            <w:r w:rsidRPr="006623AF">
              <w:rPr>
                <w:lang w:val="de-DE"/>
              </w:rPr>
              <w:t>Tel: +43 1 80 185 – 0</w:t>
            </w:r>
          </w:p>
          <w:p w14:paraId="71609C24" w14:textId="77777777" w:rsidR="00DF50DB" w:rsidRPr="006623AF" w:rsidRDefault="00DF50DB" w:rsidP="00A20D83">
            <w:pPr>
              <w:rPr>
                <w:lang w:val="de-DE"/>
              </w:rPr>
            </w:pPr>
          </w:p>
        </w:tc>
      </w:tr>
      <w:tr w:rsidR="00DF50DB" w14:paraId="2DCD126C" w14:textId="77777777" w:rsidTr="00A20D83">
        <w:trPr>
          <w:gridBefore w:val="1"/>
          <w:wBefore w:w="34" w:type="dxa"/>
          <w:cantSplit/>
        </w:trPr>
        <w:tc>
          <w:tcPr>
            <w:tcW w:w="4644" w:type="dxa"/>
            <w:tcBorders>
              <w:top w:val="nil"/>
              <w:left w:val="nil"/>
              <w:bottom w:val="nil"/>
              <w:right w:val="nil"/>
            </w:tcBorders>
          </w:tcPr>
          <w:p w14:paraId="6835240A" w14:textId="77777777" w:rsidR="00DF50DB" w:rsidRDefault="00DF50DB" w:rsidP="00A20D83">
            <w:pPr>
              <w:rPr>
                <w:b/>
                <w:bCs/>
                <w:lang w:val="es-ES"/>
              </w:rPr>
            </w:pPr>
            <w:r>
              <w:rPr>
                <w:b/>
                <w:bCs/>
                <w:lang w:val="es-ES"/>
              </w:rPr>
              <w:t>España</w:t>
            </w:r>
          </w:p>
          <w:p w14:paraId="59B4945C" w14:textId="77777777" w:rsidR="00DF50DB" w:rsidRPr="00E9251C" w:rsidRDefault="00DF50DB" w:rsidP="00A20D83">
            <w:pPr>
              <w:rPr>
                <w:smallCaps/>
                <w:lang w:val="es-ES_tradnl"/>
              </w:rPr>
            </w:pPr>
            <w:proofErr w:type="spellStart"/>
            <w:r w:rsidRPr="00E9251C">
              <w:rPr>
                <w:lang w:val="es-ES_tradnl"/>
              </w:rPr>
              <w:t>sanofi-aventis</w:t>
            </w:r>
            <w:proofErr w:type="spellEnd"/>
            <w:r w:rsidRPr="00E9251C">
              <w:rPr>
                <w:lang w:val="es-ES_tradnl"/>
              </w:rPr>
              <w:t>, S.A.</w:t>
            </w:r>
          </w:p>
          <w:p w14:paraId="7FAC6981" w14:textId="77777777" w:rsidR="00DF50DB" w:rsidRDefault="00DF50DB" w:rsidP="00A20D83">
            <w:pPr>
              <w:rPr>
                <w:lang w:val="pt-PT"/>
              </w:rPr>
            </w:pPr>
            <w:r>
              <w:rPr>
                <w:lang w:val="pt-PT"/>
              </w:rPr>
              <w:t>Tel: +34 93 485 94 00</w:t>
            </w:r>
          </w:p>
          <w:p w14:paraId="14588323" w14:textId="77777777" w:rsidR="00DF50DB" w:rsidRDefault="00DF50DB" w:rsidP="00A20D83">
            <w:pPr>
              <w:rPr>
                <w:lang w:val="sv-SE"/>
              </w:rPr>
            </w:pPr>
          </w:p>
        </w:tc>
        <w:tc>
          <w:tcPr>
            <w:tcW w:w="4678" w:type="dxa"/>
          </w:tcPr>
          <w:p w14:paraId="22AB8034" w14:textId="77777777" w:rsidR="00DF50DB" w:rsidRDefault="00DF50DB" w:rsidP="00A20D83">
            <w:pPr>
              <w:rPr>
                <w:b/>
                <w:bCs/>
                <w:lang w:val="lv-LV"/>
              </w:rPr>
            </w:pPr>
            <w:r>
              <w:rPr>
                <w:b/>
                <w:bCs/>
                <w:lang w:val="lv-LV"/>
              </w:rPr>
              <w:t>Polska</w:t>
            </w:r>
          </w:p>
          <w:p w14:paraId="2861FDFE" w14:textId="669A54B6" w:rsidR="00DF50DB" w:rsidRDefault="00B42341" w:rsidP="00A20D83">
            <w:pPr>
              <w:rPr>
                <w:lang w:val="sv-SE"/>
              </w:rPr>
            </w:pPr>
            <w:r>
              <w:rPr>
                <w:lang w:val="sv-SE"/>
              </w:rPr>
              <w:t>S</w:t>
            </w:r>
            <w:r w:rsidR="00DF50DB">
              <w:rPr>
                <w:lang w:val="sv-SE"/>
              </w:rPr>
              <w:t>anofi Sp. z o.o.</w:t>
            </w:r>
          </w:p>
          <w:p w14:paraId="5259CE77" w14:textId="77777777" w:rsidR="00DF50DB" w:rsidRDefault="00DF50DB" w:rsidP="00A20D83">
            <w:pPr>
              <w:rPr>
                <w:lang w:val="fr-FR"/>
              </w:rPr>
            </w:pPr>
            <w:r>
              <w:rPr>
                <w:lang w:val="fr-FR"/>
              </w:rPr>
              <w:t>Tel</w:t>
            </w:r>
            <w:proofErr w:type="gramStart"/>
            <w:r>
              <w:rPr>
                <w:lang w:val="fr-FR"/>
              </w:rPr>
              <w:t>.:</w:t>
            </w:r>
            <w:proofErr w:type="gramEnd"/>
            <w:r>
              <w:rPr>
                <w:lang w:val="fr-FR"/>
              </w:rPr>
              <w:t xml:space="preserve"> +48 22 280 00 00</w:t>
            </w:r>
          </w:p>
          <w:p w14:paraId="5A529939" w14:textId="77777777" w:rsidR="00DF50DB" w:rsidRDefault="00DF50DB" w:rsidP="00A20D83">
            <w:pPr>
              <w:rPr>
                <w:lang w:val="fr-FR"/>
              </w:rPr>
            </w:pPr>
          </w:p>
        </w:tc>
      </w:tr>
      <w:tr w:rsidR="00DF50DB" w:rsidRPr="00E9251C" w14:paraId="4C4CF772" w14:textId="77777777" w:rsidTr="00A20D83">
        <w:trPr>
          <w:cantSplit/>
        </w:trPr>
        <w:tc>
          <w:tcPr>
            <w:tcW w:w="4678" w:type="dxa"/>
            <w:gridSpan w:val="2"/>
          </w:tcPr>
          <w:p w14:paraId="2F489699" w14:textId="77777777" w:rsidR="00DF50DB" w:rsidRDefault="00DF50DB" w:rsidP="00A20D83">
            <w:pPr>
              <w:rPr>
                <w:b/>
                <w:bCs/>
                <w:lang w:val="fr-FR"/>
              </w:rPr>
            </w:pPr>
            <w:r>
              <w:rPr>
                <w:b/>
                <w:bCs/>
                <w:lang w:val="fr-FR"/>
              </w:rPr>
              <w:t>France</w:t>
            </w:r>
          </w:p>
          <w:p w14:paraId="0EC62B80" w14:textId="77777777" w:rsidR="00DF50DB" w:rsidRDefault="00E9251C" w:rsidP="00A20D83">
            <w:pPr>
              <w:rPr>
                <w:lang w:val="fr-FR"/>
              </w:rPr>
            </w:pPr>
            <w:r>
              <w:rPr>
                <w:lang w:val="fr-BE"/>
              </w:rPr>
              <w:t>Sanofi Winthrop Industrie</w:t>
            </w:r>
          </w:p>
          <w:p w14:paraId="637F7EA7" w14:textId="77777777" w:rsidR="00DF50DB" w:rsidRPr="00E9251C" w:rsidRDefault="00DF50DB" w:rsidP="00A20D83">
            <w:pPr>
              <w:rPr>
                <w:lang w:val="fr-FR"/>
              </w:rPr>
            </w:pPr>
            <w:proofErr w:type="gramStart"/>
            <w:r w:rsidRPr="00E9251C">
              <w:rPr>
                <w:lang w:val="fr-FR"/>
              </w:rPr>
              <w:t>Tél:</w:t>
            </w:r>
            <w:proofErr w:type="gramEnd"/>
            <w:r w:rsidRPr="00E9251C">
              <w:rPr>
                <w:lang w:val="fr-FR"/>
              </w:rPr>
              <w:t xml:space="preserve"> 0 800 222 555</w:t>
            </w:r>
          </w:p>
          <w:p w14:paraId="2D2AAC81" w14:textId="77777777" w:rsidR="00DF50DB" w:rsidRDefault="00DF50DB" w:rsidP="00A20D83">
            <w:pPr>
              <w:rPr>
                <w:lang w:val="pt-PT"/>
              </w:rPr>
            </w:pPr>
            <w:r>
              <w:rPr>
                <w:lang w:val="pt-PT"/>
              </w:rPr>
              <w:t>Appel depuis l’étranger: +33 1 57 63 23 23</w:t>
            </w:r>
          </w:p>
          <w:p w14:paraId="5928908D" w14:textId="77777777" w:rsidR="00DF50DB" w:rsidRDefault="00DF50DB" w:rsidP="00A20D83">
            <w:pPr>
              <w:rPr>
                <w:lang w:val="fr-FR"/>
              </w:rPr>
            </w:pPr>
          </w:p>
        </w:tc>
        <w:tc>
          <w:tcPr>
            <w:tcW w:w="4678" w:type="dxa"/>
          </w:tcPr>
          <w:p w14:paraId="043E5A33" w14:textId="77777777" w:rsidR="00DF50DB" w:rsidRPr="00045B15" w:rsidRDefault="00DF50DB" w:rsidP="00A20D83">
            <w:pPr>
              <w:rPr>
                <w:b/>
                <w:bCs/>
                <w:lang w:val="pt-PT"/>
              </w:rPr>
            </w:pPr>
            <w:r w:rsidRPr="00045B15">
              <w:rPr>
                <w:b/>
                <w:bCs/>
                <w:lang w:val="pt-PT"/>
              </w:rPr>
              <w:t>Portugal</w:t>
            </w:r>
          </w:p>
          <w:p w14:paraId="67171C5C" w14:textId="77777777" w:rsidR="00DF50DB" w:rsidRPr="00045B15" w:rsidRDefault="00DF50DB" w:rsidP="00A20D83">
            <w:pPr>
              <w:rPr>
                <w:lang w:val="pt-PT"/>
              </w:rPr>
            </w:pPr>
            <w:r>
              <w:rPr>
                <w:lang w:val="pt-PT"/>
              </w:rPr>
              <w:t>S</w:t>
            </w:r>
            <w:r w:rsidRPr="00045B15">
              <w:rPr>
                <w:lang w:val="pt-PT"/>
              </w:rPr>
              <w:t>anofi - Produtos Farmacêuticos, Ld</w:t>
            </w:r>
            <w:r>
              <w:rPr>
                <w:lang w:val="pt-PT"/>
              </w:rPr>
              <w:t>a</w:t>
            </w:r>
          </w:p>
          <w:p w14:paraId="7CA7DA59" w14:textId="77777777" w:rsidR="00DF50DB" w:rsidRPr="00E9251C" w:rsidRDefault="00DF50DB" w:rsidP="00A20D83">
            <w:pPr>
              <w:rPr>
                <w:lang w:val="pt-BR"/>
              </w:rPr>
            </w:pPr>
            <w:r w:rsidRPr="00E9251C">
              <w:rPr>
                <w:lang w:val="pt-BR"/>
              </w:rPr>
              <w:t>Tel: +351 21 35 89 400</w:t>
            </w:r>
          </w:p>
          <w:p w14:paraId="4E707BDF" w14:textId="77777777" w:rsidR="00DF50DB" w:rsidRDefault="00DF50DB" w:rsidP="00A20D83">
            <w:pPr>
              <w:rPr>
                <w:lang w:val="cs-CZ"/>
              </w:rPr>
            </w:pPr>
          </w:p>
        </w:tc>
      </w:tr>
      <w:tr w:rsidR="00DF50DB" w:rsidRPr="00E9251C" w14:paraId="72F1FA9A" w14:textId="77777777" w:rsidTr="00A20D83">
        <w:trPr>
          <w:cantSplit/>
        </w:trPr>
        <w:tc>
          <w:tcPr>
            <w:tcW w:w="4678" w:type="dxa"/>
            <w:gridSpan w:val="2"/>
          </w:tcPr>
          <w:p w14:paraId="3FBDBDA9" w14:textId="77777777" w:rsidR="00DF50DB" w:rsidRPr="00E9251C" w:rsidRDefault="00DF50DB" w:rsidP="00A20D83">
            <w:pPr>
              <w:keepNext/>
              <w:rPr>
                <w:rFonts w:eastAsia="SimSun"/>
                <w:b/>
                <w:bCs/>
                <w:lang w:val="pt-BR"/>
              </w:rPr>
            </w:pPr>
            <w:r w:rsidRPr="00E9251C">
              <w:rPr>
                <w:rFonts w:eastAsia="SimSun"/>
                <w:b/>
                <w:bCs/>
                <w:lang w:val="pt-BR"/>
              </w:rPr>
              <w:t>Hrvatska</w:t>
            </w:r>
          </w:p>
          <w:p w14:paraId="6D21CFCA" w14:textId="77777777" w:rsidR="00DF50DB" w:rsidRPr="00E9251C" w:rsidRDefault="006304F2" w:rsidP="00A20D83">
            <w:pPr>
              <w:rPr>
                <w:rFonts w:eastAsia="SimSun"/>
                <w:lang w:val="pt-BR"/>
              </w:rPr>
            </w:pPr>
            <w:r w:rsidRPr="00B6539C">
              <w:rPr>
                <w:rFonts w:eastAsia="SimSun"/>
                <w:lang w:val="pt-BR"/>
              </w:rPr>
              <w:t>Swixx Biopharma d.o.o.</w:t>
            </w:r>
          </w:p>
          <w:p w14:paraId="452D5897" w14:textId="77777777" w:rsidR="00DF50DB" w:rsidRDefault="00DF50DB" w:rsidP="00A20D83">
            <w:pPr>
              <w:rPr>
                <w:b/>
                <w:bCs/>
                <w:lang w:val="fr-FR"/>
              </w:rPr>
            </w:pPr>
            <w:proofErr w:type="gramStart"/>
            <w:r w:rsidRPr="00020AFF">
              <w:rPr>
                <w:rFonts w:eastAsia="SimSun"/>
                <w:lang w:val="fr-FR"/>
              </w:rPr>
              <w:t>Tel:</w:t>
            </w:r>
            <w:proofErr w:type="gramEnd"/>
            <w:r w:rsidRPr="00020AFF">
              <w:rPr>
                <w:rFonts w:eastAsia="SimSun"/>
                <w:lang w:val="fr-FR"/>
              </w:rPr>
              <w:t xml:space="preserve"> +385 1 </w:t>
            </w:r>
            <w:r w:rsidR="00E543CB">
              <w:rPr>
                <w:rFonts w:eastAsia="SimSun"/>
                <w:lang w:val="pt-BR"/>
              </w:rPr>
              <w:t>2078 500</w:t>
            </w:r>
          </w:p>
        </w:tc>
        <w:tc>
          <w:tcPr>
            <w:tcW w:w="4678" w:type="dxa"/>
          </w:tcPr>
          <w:p w14:paraId="77AC7B62" w14:textId="77777777" w:rsidR="00DF50DB" w:rsidRPr="00E9251C" w:rsidRDefault="00DF50DB" w:rsidP="00A20D83">
            <w:pPr>
              <w:tabs>
                <w:tab w:val="left" w:pos="-720"/>
                <w:tab w:val="left" w:pos="4536"/>
              </w:tabs>
              <w:suppressAutoHyphens/>
              <w:rPr>
                <w:b/>
                <w:noProof/>
                <w:szCs w:val="22"/>
                <w:lang w:val="it-IT"/>
              </w:rPr>
            </w:pPr>
            <w:r w:rsidRPr="00E9251C">
              <w:rPr>
                <w:b/>
                <w:noProof/>
                <w:szCs w:val="22"/>
                <w:lang w:val="it-IT"/>
              </w:rPr>
              <w:t>România</w:t>
            </w:r>
          </w:p>
          <w:p w14:paraId="2F065956" w14:textId="77777777" w:rsidR="00DF50DB" w:rsidRPr="00E9251C" w:rsidRDefault="00D0159B" w:rsidP="00A20D83">
            <w:pPr>
              <w:tabs>
                <w:tab w:val="left" w:pos="-720"/>
                <w:tab w:val="left" w:pos="4536"/>
              </w:tabs>
              <w:suppressAutoHyphens/>
              <w:rPr>
                <w:noProof/>
                <w:szCs w:val="22"/>
                <w:lang w:val="it-IT"/>
              </w:rPr>
            </w:pPr>
            <w:r w:rsidRPr="00E9251C">
              <w:rPr>
                <w:bCs/>
                <w:szCs w:val="22"/>
                <w:lang w:val="it-IT"/>
              </w:rPr>
              <w:t>S</w:t>
            </w:r>
            <w:r w:rsidR="00DF50DB" w:rsidRPr="00E9251C">
              <w:rPr>
                <w:bCs/>
                <w:szCs w:val="22"/>
                <w:lang w:val="it-IT"/>
              </w:rPr>
              <w:t>anofi Rom</w:t>
            </w:r>
            <w:r w:rsidRPr="00E9251C">
              <w:rPr>
                <w:bCs/>
                <w:szCs w:val="22"/>
                <w:lang w:val="it-IT"/>
              </w:rPr>
              <w:t>a</w:t>
            </w:r>
            <w:r w:rsidR="00DF50DB" w:rsidRPr="00E9251C">
              <w:rPr>
                <w:bCs/>
                <w:szCs w:val="22"/>
                <w:lang w:val="it-IT"/>
              </w:rPr>
              <w:t>nia SRL</w:t>
            </w:r>
          </w:p>
          <w:p w14:paraId="219E001A" w14:textId="77777777" w:rsidR="00DF50DB" w:rsidRPr="00E9251C" w:rsidRDefault="00DF50DB" w:rsidP="00A20D83">
            <w:pPr>
              <w:rPr>
                <w:szCs w:val="22"/>
                <w:lang w:val="it-IT"/>
              </w:rPr>
            </w:pPr>
            <w:r w:rsidRPr="00E9251C">
              <w:rPr>
                <w:noProof/>
                <w:szCs w:val="22"/>
                <w:lang w:val="it-IT"/>
              </w:rPr>
              <w:t xml:space="preserve">Tel: +40 </w:t>
            </w:r>
            <w:r w:rsidRPr="00E9251C">
              <w:rPr>
                <w:szCs w:val="22"/>
                <w:lang w:val="it-IT"/>
              </w:rPr>
              <w:t>(0) 21 317 31 36</w:t>
            </w:r>
          </w:p>
          <w:p w14:paraId="4576A057" w14:textId="77777777" w:rsidR="00DF50DB" w:rsidRPr="00E9251C" w:rsidRDefault="00DF50DB" w:rsidP="00A20D83">
            <w:pPr>
              <w:rPr>
                <w:b/>
                <w:bCs/>
                <w:lang w:val="it-IT"/>
              </w:rPr>
            </w:pPr>
          </w:p>
        </w:tc>
      </w:tr>
      <w:tr w:rsidR="00DF50DB" w14:paraId="04B4BD02" w14:textId="77777777" w:rsidTr="00A20D83">
        <w:trPr>
          <w:gridBefore w:val="1"/>
          <w:wBefore w:w="34" w:type="dxa"/>
          <w:cantSplit/>
        </w:trPr>
        <w:tc>
          <w:tcPr>
            <w:tcW w:w="4644" w:type="dxa"/>
          </w:tcPr>
          <w:p w14:paraId="4827CD59" w14:textId="77777777" w:rsidR="00DF50DB" w:rsidRDefault="00DF50DB" w:rsidP="00A20D83">
            <w:pPr>
              <w:rPr>
                <w:b/>
                <w:bCs/>
                <w:lang w:val="fr-FR"/>
              </w:rPr>
            </w:pPr>
            <w:r>
              <w:rPr>
                <w:b/>
                <w:bCs/>
                <w:lang w:val="fr-FR"/>
              </w:rPr>
              <w:t>Ireland</w:t>
            </w:r>
          </w:p>
          <w:p w14:paraId="39FD9C49" w14:textId="77777777" w:rsidR="00DF50DB" w:rsidRDefault="00DF50DB" w:rsidP="00A20D83">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516164E6" w14:textId="77777777" w:rsidR="00DF50DB" w:rsidRDefault="00DF50DB" w:rsidP="00A20D83">
            <w:pPr>
              <w:rPr>
                <w:lang w:val="fr-FR"/>
              </w:rPr>
            </w:pPr>
            <w:proofErr w:type="gramStart"/>
            <w:r>
              <w:rPr>
                <w:lang w:val="fr-FR"/>
              </w:rPr>
              <w:t>Tel:</w:t>
            </w:r>
            <w:proofErr w:type="gramEnd"/>
            <w:r>
              <w:rPr>
                <w:lang w:val="fr-FR"/>
              </w:rPr>
              <w:t xml:space="preserve"> +353 (0) 1 403 56 00</w:t>
            </w:r>
          </w:p>
          <w:p w14:paraId="2068B73B" w14:textId="77777777" w:rsidR="00DF50DB" w:rsidRDefault="00DF50DB" w:rsidP="00A20D83">
            <w:pPr>
              <w:rPr>
                <w:lang w:val="fr-FR"/>
              </w:rPr>
            </w:pPr>
          </w:p>
        </w:tc>
        <w:tc>
          <w:tcPr>
            <w:tcW w:w="4678" w:type="dxa"/>
          </w:tcPr>
          <w:p w14:paraId="6C4A0695" w14:textId="77777777" w:rsidR="00DF50DB" w:rsidRDefault="00DF50DB" w:rsidP="00A20D83">
            <w:pPr>
              <w:rPr>
                <w:b/>
                <w:bCs/>
                <w:lang w:val="sl-SI"/>
              </w:rPr>
            </w:pPr>
            <w:r>
              <w:rPr>
                <w:b/>
                <w:bCs/>
                <w:lang w:val="sl-SI"/>
              </w:rPr>
              <w:t>Slovenija</w:t>
            </w:r>
          </w:p>
          <w:p w14:paraId="6EEB6C26" w14:textId="77777777" w:rsidR="00DF50DB" w:rsidRDefault="00E543CB" w:rsidP="00A20D83">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58A0EEE8" w14:textId="77777777" w:rsidR="00DF50DB" w:rsidRDefault="00DF50DB" w:rsidP="00A20D83">
            <w:pPr>
              <w:rPr>
                <w:lang w:val="cs-CZ"/>
              </w:rPr>
            </w:pPr>
            <w:r>
              <w:rPr>
                <w:lang w:val="cs-CZ"/>
              </w:rPr>
              <w:t xml:space="preserve">Tel: +386 1 </w:t>
            </w:r>
            <w:r w:rsidR="00E543CB">
              <w:t>235 51 00</w:t>
            </w:r>
          </w:p>
          <w:p w14:paraId="30FA12EC" w14:textId="77777777" w:rsidR="00DF50DB" w:rsidRDefault="00DF50DB" w:rsidP="00A20D83">
            <w:pPr>
              <w:rPr>
                <w:lang w:val="cs-CZ"/>
              </w:rPr>
            </w:pPr>
          </w:p>
        </w:tc>
      </w:tr>
      <w:tr w:rsidR="00DF50DB" w:rsidRPr="004D0C23" w14:paraId="44E7AB6F" w14:textId="77777777" w:rsidTr="00A20D83">
        <w:trPr>
          <w:gridBefore w:val="1"/>
          <w:wBefore w:w="34" w:type="dxa"/>
          <w:cantSplit/>
        </w:trPr>
        <w:tc>
          <w:tcPr>
            <w:tcW w:w="4644" w:type="dxa"/>
          </w:tcPr>
          <w:p w14:paraId="24C39DF7" w14:textId="77777777" w:rsidR="00DF50DB" w:rsidRPr="004D0C23" w:rsidRDefault="00DF50DB" w:rsidP="00A20D83">
            <w:pPr>
              <w:rPr>
                <w:b/>
                <w:bCs/>
                <w:szCs w:val="22"/>
                <w:lang w:val="is-IS"/>
              </w:rPr>
            </w:pPr>
            <w:r w:rsidRPr="004D0C23">
              <w:rPr>
                <w:b/>
                <w:bCs/>
                <w:szCs w:val="22"/>
                <w:lang w:val="is-IS"/>
              </w:rPr>
              <w:lastRenderedPageBreak/>
              <w:t>Ísland</w:t>
            </w:r>
          </w:p>
          <w:p w14:paraId="7F8FD4F5" w14:textId="3C5E5F6B" w:rsidR="00DF50DB" w:rsidRPr="004D0C23" w:rsidRDefault="00DF50DB" w:rsidP="00A20D83">
            <w:pPr>
              <w:rPr>
                <w:szCs w:val="22"/>
                <w:lang w:val="is-IS"/>
              </w:rPr>
            </w:pPr>
            <w:r w:rsidRPr="004D0C23">
              <w:rPr>
                <w:szCs w:val="22"/>
                <w:lang w:val="cs-CZ"/>
              </w:rPr>
              <w:t xml:space="preserve">Vistor </w:t>
            </w:r>
            <w:ins w:id="448" w:author="Author" w:date="2025-09-23T12:22:00Z" w16du:dateUtc="2025-09-23T09:22:00Z">
              <w:r w:rsidR="00281BB0">
                <w:rPr>
                  <w:szCs w:val="22"/>
                  <w:lang w:val="bg-BG"/>
                </w:rPr>
                <w:t>е</w:t>
              </w:r>
            </w:ins>
            <w:r w:rsidRPr="004D0C23">
              <w:rPr>
                <w:szCs w:val="22"/>
                <w:lang w:val="cs-CZ"/>
              </w:rPr>
              <w:t>hf.</w:t>
            </w:r>
          </w:p>
          <w:p w14:paraId="4BE9BF1A" w14:textId="77777777" w:rsidR="00DF50DB" w:rsidRPr="004D0C23" w:rsidRDefault="00DF50DB" w:rsidP="00A20D83">
            <w:pPr>
              <w:rPr>
                <w:szCs w:val="22"/>
                <w:lang w:val="cs-CZ"/>
              </w:rPr>
            </w:pPr>
            <w:r w:rsidRPr="004D0C23">
              <w:rPr>
                <w:noProof/>
                <w:szCs w:val="22"/>
              </w:rPr>
              <w:t>Sími</w:t>
            </w:r>
            <w:r w:rsidRPr="004D0C23">
              <w:rPr>
                <w:szCs w:val="22"/>
                <w:lang w:val="cs-CZ"/>
              </w:rPr>
              <w:t>: +354 535 7000</w:t>
            </w:r>
          </w:p>
          <w:p w14:paraId="61552B46" w14:textId="77777777" w:rsidR="00DF50DB" w:rsidRPr="004D0C23" w:rsidRDefault="00DF50DB" w:rsidP="00A20D83">
            <w:pPr>
              <w:rPr>
                <w:szCs w:val="22"/>
                <w:lang w:val="cs-CZ"/>
              </w:rPr>
            </w:pPr>
          </w:p>
        </w:tc>
        <w:tc>
          <w:tcPr>
            <w:tcW w:w="4678" w:type="dxa"/>
          </w:tcPr>
          <w:p w14:paraId="1B6A0CAD" w14:textId="77777777" w:rsidR="00DF50DB" w:rsidRPr="004D0C23" w:rsidRDefault="00DF50DB" w:rsidP="00A20D83">
            <w:pPr>
              <w:rPr>
                <w:b/>
                <w:bCs/>
                <w:szCs w:val="22"/>
                <w:lang w:val="sk-SK"/>
              </w:rPr>
            </w:pPr>
            <w:r w:rsidRPr="004D0C23">
              <w:rPr>
                <w:b/>
                <w:bCs/>
                <w:szCs w:val="22"/>
                <w:lang w:val="sk-SK"/>
              </w:rPr>
              <w:t>Slovenská republika</w:t>
            </w:r>
          </w:p>
          <w:p w14:paraId="4E750012" w14:textId="77777777" w:rsidR="00DF50DB" w:rsidRPr="004D0C23" w:rsidRDefault="00E543CB" w:rsidP="00A20D83">
            <w:pPr>
              <w:rPr>
                <w:szCs w:val="22"/>
                <w:lang w:val="cs-CZ"/>
              </w:rPr>
            </w:pPr>
            <w:r w:rsidRPr="00E9251C">
              <w:rPr>
                <w:szCs w:val="22"/>
                <w:lang w:val="cs-CZ"/>
              </w:rPr>
              <w:t>Swixx Biopharma s.r.o.</w:t>
            </w:r>
          </w:p>
          <w:p w14:paraId="7990875B" w14:textId="77777777" w:rsidR="00DF50DB" w:rsidRPr="004D0C23" w:rsidRDefault="00DF50DB" w:rsidP="00A20D83">
            <w:pPr>
              <w:rPr>
                <w:szCs w:val="22"/>
                <w:lang w:val="sk-SK"/>
              </w:rPr>
            </w:pPr>
            <w:r w:rsidRPr="004D0C23">
              <w:rPr>
                <w:szCs w:val="22"/>
                <w:lang w:val="cs-CZ"/>
              </w:rPr>
              <w:t>Tel: +</w:t>
            </w:r>
            <w:r w:rsidRPr="004D0C23">
              <w:rPr>
                <w:szCs w:val="22"/>
                <w:lang w:val="sk-SK"/>
              </w:rPr>
              <w:t xml:space="preserve">421 2 </w:t>
            </w:r>
            <w:r w:rsidR="00E543CB">
              <w:rPr>
                <w:szCs w:val="22"/>
                <w:lang w:val="sv-SE"/>
              </w:rPr>
              <w:t>208 33 600</w:t>
            </w:r>
          </w:p>
          <w:p w14:paraId="38A59F93" w14:textId="77777777" w:rsidR="00DF50DB" w:rsidRPr="004D0C23" w:rsidRDefault="00DF50DB" w:rsidP="00A20D83">
            <w:pPr>
              <w:rPr>
                <w:szCs w:val="22"/>
                <w:lang w:val="sk-SK"/>
              </w:rPr>
            </w:pPr>
          </w:p>
        </w:tc>
      </w:tr>
      <w:tr w:rsidR="00DF50DB" w:rsidRPr="006623AF" w14:paraId="5A550496" w14:textId="77777777" w:rsidTr="00A20D83">
        <w:trPr>
          <w:gridBefore w:val="1"/>
          <w:wBefore w:w="34" w:type="dxa"/>
          <w:cantSplit/>
        </w:trPr>
        <w:tc>
          <w:tcPr>
            <w:tcW w:w="4644" w:type="dxa"/>
          </w:tcPr>
          <w:p w14:paraId="06A8A3C9" w14:textId="77777777" w:rsidR="00DF50DB" w:rsidRDefault="00DF50DB" w:rsidP="00A20D83">
            <w:pPr>
              <w:rPr>
                <w:b/>
                <w:bCs/>
                <w:lang w:val="it-IT"/>
              </w:rPr>
            </w:pPr>
            <w:r>
              <w:rPr>
                <w:b/>
                <w:bCs/>
                <w:lang w:val="it-IT"/>
              </w:rPr>
              <w:t>Italia</w:t>
            </w:r>
          </w:p>
          <w:p w14:paraId="0E9FFD0F" w14:textId="77777777" w:rsidR="00DF50DB" w:rsidRDefault="0034055F" w:rsidP="00A20D83">
            <w:pPr>
              <w:rPr>
                <w:lang w:val="it-IT"/>
              </w:rPr>
            </w:pPr>
            <w:r>
              <w:rPr>
                <w:lang w:val="it-IT"/>
              </w:rPr>
              <w:t>Sanofi</w:t>
            </w:r>
            <w:r w:rsidR="00DF50DB">
              <w:rPr>
                <w:lang w:val="it-IT"/>
              </w:rPr>
              <w:t xml:space="preserve"> S.</w:t>
            </w:r>
            <w:r w:rsidR="009E2DDB">
              <w:rPr>
                <w:lang w:val="it-IT"/>
              </w:rPr>
              <w:t>r.l</w:t>
            </w:r>
            <w:r w:rsidR="009E2DDB" w:rsidRPr="005D0F57">
              <w:rPr>
                <w:lang w:val="it-IT"/>
              </w:rPr>
              <w:t>.</w:t>
            </w:r>
          </w:p>
          <w:p w14:paraId="2ABBF447" w14:textId="77777777" w:rsidR="00DF50DB" w:rsidRDefault="00DF50DB" w:rsidP="00A20D83">
            <w:pPr>
              <w:rPr>
                <w:lang w:val="it-IT"/>
              </w:rPr>
            </w:pPr>
            <w:r>
              <w:rPr>
                <w:lang w:val="it-IT"/>
              </w:rPr>
              <w:t xml:space="preserve">Tel: </w:t>
            </w:r>
            <w:r w:rsidR="00515645">
              <w:rPr>
                <w:lang w:val="bg-BG"/>
              </w:rPr>
              <w:t xml:space="preserve"> </w:t>
            </w:r>
            <w:r w:rsidR="00B54B99">
              <w:rPr>
                <w:lang w:val="it-IT"/>
              </w:rPr>
              <w:t>800.536389</w:t>
            </w:r>
          </w:p>
          <w:p w14:paraId="07971ABE" w14:textId="77777777" w:rsidR="00DF50DB" w:rsidRDefault="00DF50DB" w:rsidP="00A20D83">
            <w:pPr>
              <w:rPr>
                <w:lang w:val="it-IT"/>
              </w:rPr>
            </w:pPr>
          </w:p>
        </w:tc>
        <w:tc>
          <w:tcPr>
            <w:tcW w:w="4678" w:type="dxa"/>
          </w:tcPr>
          <w:p w14:paraId="4AE9A16C" w14:textId="77777777" w:rsidR="00DF50DB" w:rsidRDefault="00DF50DB" w:rsidP="00A20D83">
            <w:pPr>
              <w:rPr>
                <w:b/>
                <w:bCs/>
                <w:lang w:val="it-IT"/>
              </w:rPr>
            </w:pPr>
            <w:r>
              <w:rPr>
                <w:b/>
                <w:bCs/>
                <w:lang w:val="it-IT"/>
              </w:rPr>
              <w:t>Suomi/Finland</w:t>
            </w:r>
          </w:p>
          <w:p w14:paraId="7FE28120" w14:textId="77777777" w:rsidR="00DF50DB" w:rsidRDefault="005D669C" w:rsidP="00A20D83">
            <w:pPr>
              <w:rPr>
                <w:lang w:val="it-IT"/>
              </w:rPr>
            </w:pPr>
            <w:r>
              <w:rPr>
                <w:lang w:val="sv-SE"/>
              </w:rPr>
              <w:t>Sanofi</w:t>
            </w:r>
            <w:r w:rsidR="00DF50DB">
              <w:rPr>
                <w:lang w:val="it-IT"/>
              </w:rPr>
              <w:t xml:space="preserve"> Oy</w:t>
            </w:r>
          </w:p>
          <w:p w14:paraId="2F80A11C" w14:textId="77777777" w:rsidR="00DF50DB" w:rsidRDefault="00DF50DB" w:rsidP="00A20D83">
            <w:pPr>
              <w:rPr>
                <w:lang w:val="it-IT"/>
              </w:rPr>
            </w:pPr>
            <w:r>
              <w:rPr>
                <w:lang w:val="it-IT"/>
              </w:rPr>
              <w:t>Puh/Tel: +358 (0) 201 200 300</w:t>
            </w:r>
          </w:p>
          <w:p w14:paraId="74B18C01" w14:textId="77777777" w:rsidR="00DF50DB" w:rsidRDefault="00DF50DB" w:rsidP="00A20D83">
            <w:pPr>
              <w:rPr>
                <w:lang w:val="it-IT"/>
              </w:rPr>
            </w:pPr>
          </w:p>
        </w:tc>
      </w:tr>
      <w:tr w:rsidR="00DF50DB" w14:paraId="115C19DB" w14:textId="77777777" w:rsidTr="00A20D83">
        <w:trPr>
          <w:gridBefore w:val="1"/>
          <w:wBefore w:w="34" w:type="dxa"/>
          <w:cantSplit/>
        </w:trPr>
        <w:tc>
          <w:tcPr>
            <w:tcW w:w="4644" w:type="dxa"/>
          </w:tcPr>
          <w:p w14:paraId="0A9DE302" w14:textId="77777777" w:rsidR="00DF50DB" w:rsidRPr="00E9251C" w:rsidRDefault="00DF50DB" w:rsidP="00A20D83">
            <w:pPr>
              <w:rPr>
                <w:b/>
                <w:bCs/>
                <w:lang w:val="es-ES_tradnl"/>
              </w:rPr>
            </w:pPr>
            <w:r>
              <w:rPr>
                <w:b/>
                <w:bCs/>
                <w:lang w:val="el-GR"/>
              </w:rPr>
              <w:t>Κύπρος</w:t>
            </w:r>
          </w:p>
          <w:p w14:paraId="661A8882" w14:textId="77777777" w:rsidR="00DF50DB" w:rsidRPr="00E9251C" w:rsidRDefault="00E543CB" w:rsidP="00A20D83">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22F3D9B1" w14:textId="77777777" w:rsidR="00DF50DB" w:rsidRDefault="00DF50DB" w:rsidP="00A20D83">
            <w:pPr>
              <w:rPr>
                <w:lang w:val="fr-FR"/>
              </w:rPr>
            </w:pPr>
            <w:r>
              <w:rPr>
                <w:lang w:val="el-GR"/>
              </w:rPr>
              <w:t>Τηλ: +</w:t>
            </w:r>
            <w:r>
              <w:rPr>
                <w:lang w:val="fr-FR"/>
              </w:rPr>
              <w:t xml:space="preserve">357 22 </w:t>
            </w:r>
            <w:r w:rsidR="00E543CB" w:rsidRPr="00B6539C">
              <w:rPr>
                <w:lang w:val="es-ES_tradnl"/>
              </w:rPr>
              <w:t>7</w:t>
            </w:r>
            <w:r w:rsidR="00E543CB">
              <w:rPr>
                <w:lang w:val="es-ES_tradnl"/>
              </w:rPr>
              <w:t>41741</w:t>
            </w:r>
          </w:p>
          <w:p w14:paraId="7FF31571" w14:textId="77777777" w:rsidR="00DF50DB" w:rsidRDefault="00DF50DB" w:rsidP="00A20D83">
            <w:pPr>
              <w:rPr>
                <w:lang w:val="fr-FR"/>
              </w:rPr>
            </w:pPr>
          </w:p>
        </w:tc>
        <w:tc>
          <w:tcPr>
            <w:tcW w:w="4678" w:type="dxa"/>
          </w:tcPr>
          <w:p w14:paraId="2B8A8E75" w14:textId="77777777" w:rsidR="00DF50DB" w:rsidRDefault="00DF50DB" w:rsidP="00A20D83">
            <w:pPr>
              <w:rPr>
                <w:b/>
                <w:bCs/>
                <w:lang w:val="sv-SE"/>
              </w:rPr>
            </w:pPr>
            <w:r>
              <w:rPr>
                <w:b/>
                <w:bCs/>
                <w:lang w:val="sv-SE"/>
              </w:rPr>
              <w:t>Sverige</w:t>
            </w:r>
          </w:p>
          <w:p w14:paraId="7D87E276" w14:textId="77777777" w:rsidR="00DF50DB" w:rsidRDefault="005D669C" w:rsidP="00A20D83">
            <w:pPr>
              <w:rPr>
                <w:lang w:val="sv-SE"/>
              </w:rPr>
            </w:pPr>
            <w:r>
              <w:rPr>
                <w:lang w:val="sv-SE"/>
              </w:rPr>
              <w:t>Sanofi</w:t>
            </w:r>
            <w:r w:rsidR="00DF50DB">
              <w:rPr>
                <w:lang w:val="sv-SE"/>
              </w:rPr>
              <w:t xml:space="preserve"> AB</w:t>
            </w:r>
          </w:p>
          <w:p w14:paraId="6107BF67" w14:textId="77777777" w:rsidR="00DF50DB" w:rsidRDefault="00DF50DB" w:rsidP="00A20D83">
            <w:pPr>
              <w:rPr>
                <w:lang w:val="sv-SE"/>
              </w:rPr>
            </w:pPr>
            <w:r>
              <w:rPr>
                <w:lang w:val="sv-SE"/>
              </w:rPr>
              <w:t>Tel: +46 (0)8 634 50 00</w:t>
            </w:r>
          </w:p>
          <w:p w14:paraId="0146BA0C" w14:textId="77777777" w:rsidR="00DF50DB" w:rsidRDefault="00DF50DB" w:rsidP="00A20D83">
            <w:pPr>
              <w:rPr>
                <w:lang w:val="sv-SE"/>
              </w:rPr>
            </w:pPr>
          </w:p>
        </w:tc>
      </w:tr>
      <w:tr w:rsidR="00DF50DB" w14:paraId="4716BF17" w14:textId="77777777" w:rsidTr="00A20D83">
        <w:trPr>
          <w:gridBefore w:val="1"/>
          <w:wBefore w:w="34" w:type="dxa"/>
          <w:cantSplit/>
        </w:trPr>
        <w:tc>
          <w:tcPr>
            <w:tcW w:w="4644" w:type="dxa"/>
          </w:tcPr>
          <w:p w14:paraId="1558A295" w14:textId="77777777" w:rsidR="00DF50DB" w:rsidRDefault="00DF50DB" w:rsidP="00A20D83">
            <w:pPr>
              <w:rPr>
                <w:b/>
                <w:bCs/>
                <w:lang w:val="lv-LV"/>
              </w:rPr>
            </w:pPr>
            <w:r>
              <w:rPr>
                <w:b/>
                <w:bCs/>
                <w:lang w:val="lv-LV"/>
              </w:rPr>
              <w:t>Latvija</w:t>
            </w:r>
          </w:p>
          <w:p w14:paraId="0461D9B4" w14:textId="77777777" w:rsidR="00DF50DB" w:rsidRDefault="00E543CB" w:rsidP="00A20D83">
            <w:pPr>
              <w:rPr>
                <w:lang w:val="sv-SE"/>
              </w:rPr>
            </w:pPr>
            <w:r w:rsidRPr="00B62E3F">
              <w:rPr>
                <w:lang w:val="it-IT"/>
              </w:rPr>
              <w:t>Swixx Biopharma SIA</w:t>
            </w:r>
          </w:p>
          <w:p w14:paraId="38E986A0" w14:textId="77777777" w:rsidR="00DF50DB" w:rsidRDefault="00DF50DB" w:rsidP="00A20D83">
            <w:pPr>
              <w:rPr>
                <w:lang w:val="sv-SE"/>
              </w:rPr>
            </w:pPr>
            <w:r>
              <w:rPr>
                <w:lang w:val="sv-SE"/>
              </w:rPr>
              <w:t>Tel: +371 6</w:t>
            </w:r>
            <w:r w:rsidR="00E543CB">
              <w:rPr>
                <w:lang w:val="bg-BG"/>
              </w:rPr>
              <w:t xml:space="preserve"> </w:t>
            </w:r>
            <w:r w:rsidR="00E543CB">
              <w:rPr>
                <w:lang w:val="it-IT"/>
              </w:rPr>
              <w:t>616 47 50</w:t>
            </w:r>
          </w:p>
          <w:p w14:paraId="71DE7B1B" w14:textId="77777777" w:rsidR="00DF50DB" w:rsidRDefault="00DF50DB" w:rsidP="00A20D83">
            <w:pPr>
              <w:rPr>
                <w:lang w:val="sv-SE"/>
              </w:rPr>
            </w:pPr>
          </w:p>
        </w:tc>
        <w:tc>
          <w:tcPr>
            <w:tcW w:w="4678" w:type="dxa"/>
          </w:tcPr>
          <w:p w14:paraId="7F25AE32" w14:textId="777E4A6C" w:rsidR="00DF50DB" w:rsidRPr="005E62D7" w:rsidDel="00281BB0" w:rsidRDefault="00DF50DB" w:rsidP="00A20D83">
            <w:pPr>
              <w:rPr>
                <w:del w:id="449" w:author="Author" w:date="2025-09-23T12:22:00Z" w16du:dateUtc="2025-09-23T09:22:00Z"/>
                <w:b/>
                <w:bCs/>
                <w:lang w:val="bg-BG"/>
              </w:rPr>
            </w:pPr>
            <w:del w:id="450" w:author="Author" w:date="2025-09-23T12:22:00Z" w16du:dateUtc="2025-09-23T09:22:00Z">
              <w:r w:rsidRPr="00E9251C" w:rsidDel="00281BB0">
                <w:rPr>
                  <w:b/>
                  <w:bCs/>
                  <w:lang w:val="en-US"/>
                </w:rPr>
                <w:delText>United Kingdom</w:delText>
              </w:r>
              <w:r w:rsidR="00E543CB" w:rsidDel="00281BB0">
                <w:rPr>
                  <w:b/>
                  <w:bCs/>
                  <w:lang w:val="bg-BG"/>
                </w:rPr>
                <w:delText xml:space="preserve"> </w:delText>
              </w:r>
              <w:r w:rsidR="00E543CB" w:rsidRPr="00E9251C" w:rsidDel="00281BB0">
                <w:rPr>
                  <w:b/>
                  <w:bCs/>
                  <w:lang w:val="en-US"/>
                </w:rPr>
                <w:delText>(Northern Ireland)</w:delText>
              </w:r>
              <w:r w:rsidR="00E543CB" w:rsidDel="00281BB0">
                <w:rPr>
                  <w:b/>
                  <w:bCs/>
                  <w:lang w:val="bg-BG"/>
                </w:rPr>
                <w:delText xml:space="preserve"> </w:delText>
              </w:r>
            </w:del>
          </w:p>
          <w:p w14:paraId="6398A9E0" w14:textId="070A7B98" w:rsidR="00DF50DB" w:rsidDel="00281BB0" w:rsidRDefault="00E543CB" w:rsidP="00A20D83">
            <w:pPr>
              <w:rPr>
                <w:del w:id="451" w:author="Author" w:date="2025-09-23T12:22:00Z" w16du:dateUtc="2025-09-23T09:22:00Z"/>
                <w:lang w:val="sv-SE"/>
              </w:rPr>
            </w:pPr>
            <w:del w:id="452" w:author="Author" w:date="2025-09-23T12:22:00Z" w16du:dateUtc="2025-09-23T09:22:00Z">
              <w:r w:rsidRPr="00E9251C" w:rsidDel="00281BB0">
                <w:rPr>
                  <w:lang w:val="en-US"/>
                </w:rPr>
                <w:delText xml:space="preserve">sanofi-aventis Ireland Ltd. </w:delText>
              </w:r>
              <w:r w:rsidRPr="00B6539C" w:rsidDel="00281BB0">
                <w:rPr>
                  <w:lang w:val="it-IT"/>
                </w:rPr>
                <w:delText>T/A SANOFI</w:delText>
              </w:r>
            </w:del>
          </w:p>
          <w:p w14:paraId="72B9DE00" w14:textId="65A654BD" w:rsidR="00DF50DB" w:rsidDel="00281BB0" w:rsidRDefault="00DF50DB" w:rsidP="00A20D83">
            <w:pPr>
              <w:rPr>
                <w:del w:id="453" w:author="Author" w:date="2025-09-23T12:22:00Z" w16du:dateUtc="2025-09-23T09:22:00Z"/>
                <w:lang w:val="sv-SE"/>
              </w:rPr>
            </w:pPr>
            <w:del w:id="454" w:author="Author" w:date="2025-09-23T12:22:00Z" w16du:dateUtc="2025-09-23T09:22:00Z">
              <w:r w:rsidDel="00281BB0">
                <w:rPr>
                  <w:lang w:val="sv-SE"/>
                </w:rPr>
                <w:delText xml:space="preserve">Tel: </w:delText>
              </w:r>
              <w:r w:rsidR="005D669C" w:rsidDel="00281BB0">
                <w:rPr>
                  <w:lang w:val="sv-SE"/>
                </w:rPr>
                <w:delText xml:space="preserve">+44 (0) </w:delText>
              </w:r>
              <w:r w:rsidR="00E543CB" w:rsidDel="00281BB0">
                <w:rPr>
                  <w:lang w:val="it-IT"/>
                </w:rPr>
                <w:delText>800 035 2525</w:delText>
              </w:r>
            </w:del>
          </w:p>
          <w:p w14:paraId="5F8687DB" w14:textId="77777777" w:rsidR="00DF50DB" w:rsidRDefault="00DF50DB" w:rsidP="00281BB0">
            <w:pPr>
              <w:rPr>
                <w:lang w:val="sv-SE"/>
              </w:rPr>
            </w:pPr>
          </w:p>
        </w:tc>
      </w:tr>
    </w:tbl>
    <w:p w14:paraId="4EADA9B9" w14:textId="77777777" w:rsidR="000E4B53" w:rsidRDefault="000E4B53">
      <w:pPr>
        <w:rPr>
          <w:lang w:val="fr-FR"/>
        </w:rPr>
      </w:pPr>
    </w:p>
    <w:p w14:paraId="77550C46" w14:textId="77777777" w:rsidR="000E4B53" w:rsidRPr="009E69A2" w:rsidRDefault="000E4B53" w:rsidP="000E4B53">
      <w:pPr>
        <w:pStyle w:val="EMEABodyText"/>
        <w:rPr>
          <w:b/>
          <w:lang w:val="ru-RU"/>
        </w:rPr>
      </w:pPr>
      <w:r w:rsidRPr="00734592">
        <w:rPr>
          <w:b/>
          <w:lang w:val="bg-BG"/>
        </w:rPr>
        <w:t xml:space="preserve">Дата на последно </w:t>
      </w:r>
      <w:r w:rsidR="002A19CE">
        <w:rPr>
          <w:b/>
          <w:lang w:val="bg-BG"/>
        </w:rPr>
        <w:t xml:space="preserve">преразглеждане </w:t>
      </w:r>
      <w:r w:rsidRPr="00734592">
        <w:rPr>
          <w:b/>
          <w:lang w:val="bg-BG"/>
        </w:rPr>
        <w:t>на листовката</w:t>
      </w:r>
    </w:p>
    <w:p w14:paraId="14C4D31E" w14:textId="77777777" w:rsidR="000E4B53" w:rsidRPr="009E69A2" w:rsidRDefault="000E4B53" w:rsidP="000E4B53">
      <w:pPr>
        <w:pStyle w:val="EMEABodyText"/>
        <w:rPr>
          <w:lang w:val="ru-RU"/>
        </w:rPr>
      </w:pPr>
    </w:p>
    <w:p w14:paraId="5DE3D8C6" w14:textId="77777777" w:rsidR="000E4B53" w:rsidRPr="005D2BF3" w:rsidRDefault="000E4B53" w:rsidP="000E4B53">
      <w:pPr>
        <w:pStyle w:val="EMEABodyText"/>
        <w:rPr>
          <w:lang w:val="bg-BG"/>
        </w:rPr>
      </w:pPr>
      <w:r w:rsidRPr="000F1344">
        <w:rPr>
          <w:lang w:val="bg-BG"/>
        </w:rPr>
        <w:t xml:space="preserve">Подробна информация за </w:t>
      </w:r>
      <w:r w:rsidR="00F15AF5">
        <w:rPr>
          <w:lang w:val="bg-BG"/>
        </w:rPr>
        <w:t xml:space="preserve">това лекарство </w:t>
      </w:r>
      <w:r w:rsidRPr="000F1344">
        <w:rPr>
          <w:lang w:val="bg-BG"/>
        </w:rPr>
        <w:t xml:space="preserve">е предоставена на уебсайта на Европейската агенция по лекарствата: </w:t>
      </w:r>
      <w:r w:rsidRPr="00EA4908">
        <w:t>http</w:t>
      </w:r>
      <w:r w:rsidRPr="000F1344">
        <w:rPr>
          <w:lang w:val="bg-BG"/>
        </w:rPr>
        <w:t>://</w:t>
      </w:r>
      <w:r w:rsidRPr="00EA4908">
        <w:t>www</w:t>
      </w:r>
      <w:r w:rsidRPr="000F1344">
        <w:rPr>
          <w:lang w:val="bg-BG"/>
        </w:rPr>
        <w:t>.</w:t>
      </w:r>
      <w:r>
        <w:rPr>
          <w:lang w:val="en-US"/>
        </w:rPr>
        <w:t>ema</w:t>
      </w:r>
      <w:r w:rsidRPr="000F1344">
        <w:rPr>
          <w:lang w:val="bg-BG"/>
        </w:rPr>
        <w:t>.</w:t>
      </w:r>
      <w:proofErr w:type="spellStart"/>
      <w:r w:rsidRPr="00EA4908">
        <w:t>eu</w:t>
      </w:r>
      <w:r>
        <w:rPr>
          <w:lang w:val="en-US"/>
        </w:rPr>
        <w:t>ropa</w:t>
      </w:r>
      <w:proofErr w:type="spellEnd"/>
      <w:r w:rsidRPr="000F1344">
        <w:rPr>
          <w:lang w:val="bg-BG"/>
        </w:rPr>
        <w:t>.</w:t>
      </w:r>
      <w:proofErr w:type="spellStart"/>
      <w:r>
        <w:t>eu</w:t>
      </w:r>
      <w:proofErr w:type="spellEnd"/>
      <w:r w:rsidRPr="000F1344">
        <w:rPr>
          <w:lang w:val="bg-BG"/>
        </w:rPr>
        <w:t>/</w:t>
      </w:r>
    </w:p>
    <w:p w14:paraId="09000A96" w14:textId="77777777" w:rsidR="000E4B53" w:rsidRPr="001413CA" w:rsidRDefault="000E4B53" w:rsidP="000E4B53">
      <w:pPr>
        <w:pStyle w:val="EMEATitle"/>
        <w:rPr>
          <w:lang w:val="ru-RU"/>
        </w:rPr>
      </w:pPr>
      <w:r w:rsidRPr="001413CA">
        <w:rPr>
          <w:lang w:val="ru-RU"/>
        </w:rPr>
        <w:br w:type="page"/>
      </w:r>
      <w:r w:rsidR="002A168F" w:rsidRPr="00B407AE">
        <w:rPr>
          <w:noProof/>
          <w:szCs w:val="22"/>
          <w:lang w:val="bg-BG"/>
        </w:rPr>
        <w:lastRenderedPageBreak/>
        <w:t>Листовка: информация за потребителя</w:t>
      </w:r>
    </w:p>
    <w:p w14:paraId="61A2CA1F" w14:textId="77777777" w:rsidR="000E4B53" w:rsidRPr="001413CA" w:rsidRDefault="000E4B53" w:rsidP="000E4B53">
      <w:pPr>
        <w:pStyle w:val="EMEATitle"/>
        <w:rPr>
          <w:lang w:val="ru-RU"/>
        </w:rPr>
      </w:pPr>
      <w:proofErr w:type="spellStart"/>
      <w:r>
        <w:t>Aprovel</w:t>
      </w:r>
      <w:proofErr w:type="spellEnd"/>
      <w:r>
        <w:t> </w:t>
      </w:r>
      <w:r w:rsidRPr="001413CA">
        <w:rPr>
          <w:lang w:val="ru-RU"/>
        </w:rPr>
        <w:t>75</w:t>
      </w:r>
      <w:r>
        <w:t> </w:t>
      </w:r>
      <w:r w:rsidRPr="008B27F3">
        <w:t>mg</w:t>
      </w:r>
      <w:r w:rsidRPr="001413CA">
        <w:rPr>
          <w:lang w:val="ru-RU"/>
        </w:rPr>
        <w:t xml:space="preserve"> </w:t>
      </w:r>
      <w:r>
        <w:rPr>
          <w:lang w:val="bg-BG"/>
        </w:rPr>
        <w:t>филмирани таблетки</w:t>
      </w:r>
    </w:p>
    <w:p w14:paraId="3D30F8DA" w14:textId="77777777" w:rsidR="000E4B53" w:rsidRPr="001413CA" w:rsidRDefault="000E4B53" w:rsidP="000E4B53">
      <w:pPr>
        <w:pStyle w:val="EMEABodyText"/>
        <w:jc w:val="center"/>
        <w:rPr>
          <w:color w:val="000000"/>
          <w:szCs w:val="22"/>
          <w:lang w:val="ru-RU"/>
        </w:rPr>
      </w:pPr>
      <w:proofErr w:type="spellStart"/>
      <w:r>
        <w:rPr>
          <w:lang w:val="bg-BG"/>
        </w:rPr>
        <w:t>ирбесартан</w:t>
      </w:r>
      <w:proofErr w:type="spellEnd"/>
      <w:r w:rsidRPr="001413CA">
        <w:rPr>
          <w:lang w:val="ru-RU"/>
        </w:rPr>
        <w:t xml:space="preserve"> (</w:t>
      </w:r>
      <w:proofErr w:type="spellStart"/>
      <w:r>
        <w:rPr>
          <w:lang w:val="en-US"/>
        </w:rPr>
        <w:t>i</w:t>
      </w:r>
      <w:r>
        <w:t>rbesartan</w:t>
      </w:r>
      <w:proofErr w:type="spellEnd"/>
      <w:r>
        <w:rPr>
          <w:lang w:val="bg-BG"/>
        </w:rPr>
        <w:t>)</w:t>
      </w:r>
    </w:p>
    <w:p w14:paraId="1AC7AB20" w14:textId="77777777" w:rsidR="00321B32" w:rsidRPr="009E69A2" w:rsidRDefault="00321B32" w:rsidP="00321B32">
      <w:pPr>
        <w:pStyle w:val="EMEABodyText"/>
        <w:rPr>
          <w:lang w:val="ru-RU"/>
        </w:rPr>
      </w:pPr>
    </w:p>
    <w:p w14:paraId="78FC9BA0" w14:textId="34D6FDD4" w:rsidR="00321B32" w:rsidRPr="009E69A2" w:rsidRDefault="00321B32" w:rsidP="00321B32">
      <w:pPr>
        <w:pStyle w:val="EMEAHeading3"/>
        <w:rPr>
          <w:noProof/>
          <w:lang w:val="ru-RU"/>
        </w:rPr>
      </w:pPr>
      <w:r w:rsidRPr="000F1344">
        <w:rPr>
          <w:noProof/>
          <w:lang w:val="bg-BG"/>
        </w:rPr>
        <w:t>Прочетете внимателно цялата листовка</w:t>
      </w:r>
      <w:r>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vault_nd_3a0dba90-ed0a-49c0-a9e1-2b7c75ac0e6e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0DEB4163" w14:textId="77777777" w:rsidR="00321B32" w:rsidRPr="00B24478" w:rsidRDefault="00321B32" w:rsidP="00D7769D">
      <w:pPr>
        <w:pStyle w:val="EMEABodyTextIndent"/>
        <w:numPr>
          <w:ilvl w:val="0"/>
          <w:numId w:val="23"/>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15383AF9" w14:textId="77777777" w:rsidR="00321B32" w:rsidRPr="001413CA" w:rsidRDefault="00321B32" w:rsidP="00D7769D">
      <w:pPr>
        <w:pStyle w:val="EMEABodyTextIndent"/>
        <w:numPr>
          <w:ilvl w:val="0"/>
          <w:numId w:val="23"/>
        </w:numPr>
        <w:tabs>
          <w:tab w:val="clear" w:pos="720"/>
          <w:tab w:val="num" w:pos="55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293B2B4A" w14:textId="77777777" w:rsidR="00321B32" w:rsidRPr="000F1344" w:rsidRDefault="00321B32" w:rsidP="00D7769D">
      <w:pPr>
        <w:pStyle w:val="EMEABodyTextIndent"/>
        <w:numPr>
          <w:ilvl w:val="0"/>
          <w:numId w:val="23"/>
        </w:numPr>
        <w:tabs>
          <w:tab w:val="clear" w:pos="720"/>
          <w:tab w:val="num" w:pos="55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Pr>
          <w:noProof/>
          <w:lang w:val="bg-BG"/>
        </w:rPr>
        <w:t xml:space="preserve">че признаците на тяхното заболяване </w:t>
      </w:r>
      <w:r w:rsidRPr="000F1344">
        <w:rPr>
          <w:noProof/>
          <w:lang w:val="bg-BG"/>
        </w:rPr>
        <w:t>са същите като Вашите.</w:t>
      </w:r>
    </w:p>
    <w:p w14:paraId="5DF87EA3" w14:textId="77777777" w:rsidR="00321B32" w:rsidRPr="000F1344" w:rsidRDefault="00321B32" w:rsidP="00D7769D">
      <w:pPr>
        <w:pStyle w:val="EMEABodyTextIndent"/>
        <w:numPr>
          <w:ilvl w:val="0"/>
          <w:numId w:val="23"/>
        </w:numPr>
        <w:tabs>
          <w:tab w:val="clear" w:pos="720"/>
          <w:tab w:val="num" w:pos="550"/>
        </w:tabs>
        <w:ind w:left="550" w:hanging="550"/>
        <w:rPr>
          <w:noProof/>
          <w:lang w:val="bg-BG"/>
        </w:rPr>
      </w:pPr>
      <w:r w:rsidRPr="000F1344">
        <w:rPr>
          <w:noProof/>
          <w:lang w:val="bg-BG"/>
        </w:rPr>
        <w:t xml:space="preserve">Ако </w:t>
      </w:r>
      <w:r>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Pr>
          <w:noProof/>
          <w:lang w:val="bg-BG"/>
        </w:rPr>
        <w:t xml:space="preserve"> </w:t>
      </w:r>
      <w:r w:rsidRPr="000D3C7C">
        <w:rPr>
          <w:szCs w:val="22"/>
          <w:lang w:val="bg-BG"/>
        </w:rPr>
        <w:t>Това включва и всички възможни</w:t>
      </w:r>
      <w:r w:rsidRPr="000D3C7C">
        <w:rPr>
          <w:color w:val="FF0000"/>
          <w:szCs w:val="22"/>
          <w:lang w:val="bg-BG"/>
        </w:rPr>
        <w:t xml:space="preserve"> </w:t>
      </w:r>
      <w:r w:rsidRPr="000D3C7C">
        <w:rPr>
          <w:noProof/>
          <w:szCs w:val="22"/>
          <w:lang w:val="bg-BG"/>
        </w:rPr>
        <w:t>нежелани реакции, неописани в тази листовка.</w:t>
      </w:r>
      <w:r>
        <w:rPr>
          <w:noProof/>
          <w:szCs w:val="22"/>
          <w:lang w:val="bg-BG"/>
        </w:rPr>
        <w:t xml:space="preserve"> Вижте точка 4.</w:t>
      </w:r>
    </w:p>
    <w:p w14:paraId="211F1B5E" w14:textId="77777777" w:rsidR="00321B32" w:rsidRPr="000F1344" w:rsidRDefault="00321B32" w:rsidP="00321B32">
      <w:pPr>
        <w:pStyle w:val="EMEABodyText"/>
        <w:rPr>
          <w:noProof/>
          <w:snapToGrid w:val="0"/>
          <w:lang w:val="bg-BG"/>
        </w:rPr>
      </w:pPr>
    </w:p>
    <w:p w14:paraId="4169AB0F" w14:textId="3B3533A7" w:rsidR="00321B32" w:rsidRPr="00A614A2" w:rsidRDefault="00321B32" w:rsidP="00321B32">
      <w:pPr>
        <w:pStyle w:val="EMEAHeading3"/>
        <w:rPr>
          <w:noProof/>
          <w:lang w:val="bg-BG"/>
        </w:rPr>
      </w:pPr>
      <w:r w:rsidRPr="00A614A2">
        <w:rPr>
          <w:noProof/>
          <w:lang w:val="bg-BG"/>
        </w:rPr>
        <w:t>Какво съдържа тази листовка</w:t>
      </w:r>
      <w:r w:rsidR="00A06DA2">
        <w:rPr>
          <w:noProof/>
          <w:lang w:val="bg-BG"/>
        </w:rPr>
        <w:fldChar w:fldCharType="begin"/>
      </w:r>
      <w:r w:rsidR="00A06DA2">
        <w:rPr>
          <w:noProof/>
          <w:lang w:val="bg-BG"/>
        </w:rPr>
        <w:instrText xml:space="preserve"> DOCVARIABLE vault_nd_10d90fe9-06cb-4fe9-83ba-0ca54b8c0eff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0DD423FC" w14:textId="77777777" w:rsidR="00321B32" w:rsidRPr="000F1344" w:rsidRDefault="00321B32" w:rsidP="00321B32">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1E75439B" w14:textId="77777777" w:rsidR="00321B32" w:rsidRPr="00AC7800" w:rsidRDefault="00321B32" w:rsidP="00321B32">
      <w:pPr>
        <w:pStyle w:val="EMEABodyText"/>
        <w:rPr>
          <w:noProof/>
          <w:lang w:val="bg-BG"/>
        </w:rPr>
      </w:pPr>
      <w:r w:rsidRPr="000F1344">
        <w:rPr>
          <w:noProof/>
          <w:lang w:val="bg-BG"/>
        </w:rPr>
        <w:t>2.</w:t>
      </w:r>
      <w:r w:rsidRPr="000F1344">
        <w:rPr>
          <w:noProof/>
          <w:lang w:val="bg-BG"/>
        </w:rPr>
        <w:tab/>
      </w:r>
      <w:r>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13AF489C" w14:textId="77777777" w:rsidR="00321B32" w:rsidRPr="00AC7800" w:rsidRDefault="00321B32" w:rsidP="00321B32">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46813E18" w14:textId="77777777" w:rsidR="00321B32" w:rsidRPr="005768FC" w:rsidRDefault="00321B32" w:rsidP="00321B32">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67380C1D" w14:textId="77777777" w:rsidR="00321B32" w:rsidRPr="005768FC" w:rsidRDefault="00321B32" w:rsidP="00321B32">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6C3595DD" w14:textId="77777777" w:rsidR="00321B32" w:rsidRPr="005768FC" w:rsidRDefault="00321B32" w:rsidP="00321B32">
      <w:pPr>
        <w:pStyle w:val="EMEABodyText"/>
        <w:rPr>
          <w:noProof/>
          <w:lang w:val="bg-BG"/>
        </w:rPr>
      </w:pPr>
      <w:r w:rsidRPr="005768FC">
        <w:rPr>
          <w:noProof/>
          <w:lang w:val="bg-BG"/>
        </w:rPr>
        <w:t>6.</w:t>
      </w:r>
      <w:r w:rsidRPr="005768FC">
        <w:rPr>
          <w:noProof/>
          <w:lang w:val="bg-BG"/>
        </w:rPr>
        <w:tab/>
      </w:r>
      <w:r>
        <w:rPr>
          <w:noProof/>
          <w:lang w:val="bg-BG"/>
        </w:rPr>
        <w:t xml:space="preserve">Съдържание на опаковката и допълнителна </w:t>
      </w:r>
      <w:r w:rsidRPr="000F1344">
        <w:rPr>
          <w:noProof/>
          <w:lang w:val="bg-BG"/>
        </w:rPr>
        <w:t>информация</w:t>
      </w:r>
    </w:p>
    <w:p w14:paraId="5EC33D9D" w14:textId="77777777" w:rsidR="00321B32" w:rsidRPr="005768FC" w:rsidRDefault="00321B32" w:rsidP="00321B32">
      <w:pPr>
        <w:pStyle w:val="EMEABodyText"/>
        <w:rPr>
          <w:noProof/>
          <w:lang w:val="bg-BG"/>
        </w:rPr>
      </w:pPr>
    </w:p>
    <w:p w14:paraId="031F9378" w14:textId="77777777" w:rsidR="00321B32" w:rsidRPr="005768FC" w:rsidRDefault="00321B32" w:rsidP="00321B32">
      <w:pPr>
        <w:pStyle w:val="EMEABodyText"/>
        <w:rPr>
          <w:noProof/>
          <w:lang w:val="bg-BG"/>
        </w:rPr>
      </w:pPr>
    </w:p>
    <w:p w14:paraId="6D69177E" w14:textId="208738FF" w:rsidR="00792A9F" w:rsidRPr="0057504A" w:rsidRDefault="00792A9F" w:rsidP="00792A9F">
      <w:pPr>
        <w:pStyle w:val="EMEAHeading1"/>
        <w:rPr>
          <w:noProof/>
          <w:lang w:val="ru-RU"/>
        </w:rPr>
      </w:pPr>
      <w:r w:rsidRPr="005768FC">
        <w:rPr>
          <w:noProof/>
          <w:lang w:val="bg-BG"/>
        </w:rPr>
        <w:t>1.</w:t>
      </w:r>
      <w:r w:rsidRPr="005768FC">
        <w:rPr>
          <w:noProof/>
          <w:lang w:val="bg-BG"/>
        </w:rPr>
        <w:tab/>
      </w:r>
      <w:r w:rsidRPr="000F1344">
        <w:rPr>
          <w:noProof/>
          <w:lang w:val="bg-BG"/>
        </w:rPr>
        <w:t>К</w:t>
      </w:r>
      <w:r w:rsidRPr="000F1344">
        <w:rPr>
          <w:caps w:val="0"/>
          <w:noProof/>
          <w:lang w:val="bg-BG"/>
        </w:rPr>
        <w:t xml:space="preserve">акво представлява </w:t>
      </w:r>
      <w:r>
        <w:rPr>
          <w:caps w:val="0"/>
          <w:lang w:val="bg-BG"/>
        </w:rPr>
        <w:t>А</w:t>
      </w:r>
      <w:proofErr w:type="spellStart"/>
      <w:r w:rsidRPr="005D593C">
        <w:rPr>
          <w:caps w:val="0"/>
        </w:rPr>
        <w:t>provel</w:t>
      </w:r>
      <w:proofErr w:type="spellEnd"/>
      <w:r w:rsidRPr="004405B6" w:rsidDel="00001FB0">
        <w:rPr>
          <w:caps w:val="0"/>
          <w:lang w:val="bg-BG"/>
        </w:rPr>
        <w:t xml:space="preserve"> </w:t>
      </w:r>
      <w:r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vault_nd_7b184d8b-978b-4683-953a-afdc03c47a2c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73B71FC1" w14:textId="77777777" w:rsidR="00792A9F" w:rsidRPr="00BC6993" w:rsidRDefault="00792A9F" w:rsidP="00792A9F">
      <w:pPr>
        <w:pStyle w:val="EMEAHeading1"/>
        <w:rPr>
          <w:lang w:val="bg-BG"/>
        </w:rPr>
      </w:pPr>
    </w:p>
    <w:p w14:paraId="534A1DEE" w14:textId="77777777" w:rsidR="00792A9F" w:rsidRPr="000F1344" w:rsidRDefault="00792A9F" w:rsidP="00792A9F">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5D6B262D" w14:textId="77777777" w:rsidR="00792A9F" w:rsidRPr="000F1344" w:rsidRDefault="00792A9F" w:rsidP="00792A9F">
      <w:pPr>
        <w:pStyle w:val="EMEABodyText"/>
        <w:rPr>
          <w:lang w:val="bg-BG"/>
        </w:rPr>
      </w:pPr>
    </w:p>
    <w:p w14:paraId="72A469B5" w14:textId="77777777" w:rsidR="00792A9F" w:rsidRPr="005C63DD" w:rsidRDefault="00792A9F" w:rsidP="00792A9F">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28782B08" w14:textId="77777777" w:rsidR="00792A9F" w:rsidRDefault="00792A9F"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2517A980" w14:textId="77777777" w:rsidR="00792A9F" w:rsidRPr="000F1344" w:rsidRDefault="00792A9F"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Pr>
          <w:lang w:val="bg-BG"/>
        </w:rPr>
        <w:t> </w:t>
      </w:r>
      <w:r w:rsidRPr="000F1344">
        <w:rPr>
          <w:lang w:val="bg-BG"/>
        </w:rPr>
        <w:t>2</w:t>
      </w:r>
      <w:r>
        <w:rPr>
          <w:lang w:val="bg-BG"/>
        </w:rPr>
        <w:t xml:space="preserve"> и</w:t>
      </w:r>
      <w:r w:rsidRPr="000F1344">
        <w:rPr>
          <w:lang w:val="bg-BG"/>
        </w:rPr>
        <w:t xml:space="preserve"> лабораторни данни за </w:t>
      </w:r>
      <w:r>
        <w:rPr>
          <w:lang w:val="bg-BG"/>
        </w:rPr>
        <w:t xml:space="preserve">нарушена </w:t>
      </w:r>
      <w:r w:rsidRPr="000F1344">
        <w:rPr>
          <w:lang w:val="bg-BG"/>
        </w:rPr>
        <w:t>бъбречна функция.</w:t>
      </w:r>
    </w:p>
    <w:p w14:paraId="17CE53F1" w14:textId="77777777" w:rsidR="00792A9F" w:rsidRPr="000F1344" w:rsidRDefault="00792A9F" w:rsidP="00792A9F">
      <w:pPr>
        <w:pStyle w:val="EMEABodyText"/>
        <w:rPr>
          <w:lang w:val="bg-BG"/>
        </w:rPr>
      </w:pPr>
    </w:p>
    <w:p w14:paraId="6177001E" w14:textId="77777777" w:rsidR="00792A9F" w:rsidRPr="000F1344" w:rsidRDefault="00792A9F" w:rsidP="00792A9F">
      <w:pPr>
        <w:pStyle w:val="EMEABodyText"/>
        <w:rPr>
          <w:lang w:val="bg-BG"/>
        </w:rPr>
      </w:pPr>
    </w:p>
    <w:p w14:paraId="2D4C6840" w14:textId="72EDD58A" w:rsidR="007F79B7" w:rsidRPr="003A3D2F" w:rsidRDefault="007F79B7" w:rsidP="007F79B7">
      <w:pPr>
        <w:pStyle w:val="EMEAHeading1"/>
        <w:rPr>
          <w:lang w:val="ru-RU"/>
        </w:rPr>
      </w:pPr>
      <w:r w:rsidRPr="000F1344">
        <w:rPr>
          <w:lang w:val="bg-BG"/>
        </w:rPr>
        <w:t>2.</w:t>
      </w:r>
      <w:r w:rsidRPr="000F1344">
        <w:rPr>
          <w:lang w:val="bg-BG"/>
        </w:rPr>
        <w:tab/>
      </w:r>
      <w:r>
        <w:rPr>
          <w:caps w:val="0"/>
          <w:lang w:val="bg-BG"/>
        </w:rPr>
        <w:t>Какво трябва да знаете, преди да приемете А</w:t>
      </w:r>
      <w:proofErr w:type="spellStart"/>
      <w:r w:rsidRPr="005D593C">
        <w:rPr>
          <w:caps w:val="0"/>
        </w:rPr>
        <w:t>provel</w:t>
      </w:r>
      <w:proofErr w:type="spellEnd"/>
      <w:r w:rsidR="00A06DA2">
        <w:rPr>
          <w:caps w:val="0"/>
        </w:rPr>
        <w:fldChar w:fldCharType="begin"/>
      </w:r>
      <w:r w:rsidR="00A06DA2">
        <w:rPr>
          <w:caps w:val="0"/>
        </w:rPr>
        <w:instrText xml:space="preserve"> DOCVARIABLE vault_nd_48a6ae8f-ef4d-4673-8b23-0a456d60631e \* MERGEFORMAT </w:instrText>
      </w:r>
      <w:r w:rsidR="00A06DA2">
        <w:rPr>
          <w:caps w:val="0"/>
        </w:rPr>
        <w:fldChar w:fldCharType="separate"/>
      </w:r>
      <w:r w:rsidR="00A06DA2">
        <w:rPr>
          <w:caps w:val="0"/>
        </w:rPr>
        <w:t xml:space="preserve"> </w:t>
      </w:r>
      <w:r w:rsidR="00A06DA2">
        <w:rPr>
          <w:caps w:val="0"/>
        </w:rPr>
        <w:fldChar w:fldCharType="end"/>
      </w:r>
    </w:p>
    <w:p w14:paraId="6748218F" w14:textId="77777777" w:rsidR="007F79B7" w:rsidRPr="00BC6993" w:rsidRDefault="007F79B7" w:rsidP="007F79B7">
      <w:pPr>
        <w:pStyle w:val="EMEAHeading1"/>
        <w:rPr>
          <w:lang w:val="bg-BG"/>
        </w:rPr>
      </w:pPr>
    </w:p>
    <w:p w14:paraId="553C61A2" w14:textId="65279F17" w:rsidR="007F79B7" w:rsidRPr="000F1344" w:rsidRDefault="007F79B7" w:rsidP="007F79B7">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vault_nd_170f69b6-9d17-4fef-91f1-96240385e3fa \* MERGEFORMAT </w:instrText>
      </w:r>
      <w:r w:rsidR="00A06DA2">
        <w:rPr>
          <w:lang w:val="bg-BG"/>
        </w:rPr>
        <w:fldChar w:fldCharType="separate"/>
      </w:r>
      <w:r w:rsidR="00A06DA2">
        <w:rPr>
          <w:lang w:val="bg-BG"/>
        </w:rPr>
        <w:t xml:space="preserve"> </w:t>
      </w:r>
      <w:r w:rsidR="00A06DA2">
        <w:rPr>
          <w:lang w:val="bg-BG"/>
        </w:rPr>
        <w:fldChar w:fldCharType="end"/>
      </w:r>
    </w:p>
    <w:p w14:paraId="087A7945" w14:textId="77777777" w:rsidR="007F79B7" w:rsidRPr="000F1344" w:rsidRDefault="007F79B7" w:rsidP="00D7769D">
      <w:pPr>
        <w:pStyle w:val="EMEABodyTextIndent"/>
        <w:numPr>
          <w:ilvl w:val="0"/>
          <w:numId w:val="24"/>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Pr>
          <w:lang w:val="bg-BG"/>
        </w:rPr>
        <w:t xml:space="preserve">към </w:t>
      </w:r>
      <w:r w:rsidRPr="000F1344">
        <w:rPr>
          <w:lang w:val="bg-BG"/>
        </w:rPr>
        <w:t>някоя от останалите съставки на</w:t>
      </w:r>
      <w:r>
        <w:rPr>
          <w:lang w:val="bg-BG"/>
        </w:rPr>
        <w:t xml:space="preserve"> това лекарство (изброени в точка 6)</w:t>
      </w:r>
    </w:p>
    <w:p w14:paraId="5D8AF161" w14:textId="77777777" w:rsidR="007F79B7" w:rsidRDefault="007F79B7" w:rsidP="00D7769D">
      <w:pPr>
        <w:pStyle w:val="EMEABodyTextIndent"/>
        <w:numPr>
          <w:ilvl w:val="0"/>
          <w:numId w:val="24"/>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xml:space="preserve">. (По-добре е да избягвате </w:t>
      </w:r>
      <w:proofErr w:type="spellStart"/>
      <w:r>
        <w:rPr>
          <w:lang w:val="ru-RU"/>
        </w:rPr>
        <w:t>Aprovel</w:t>
      </w:r>
      <w:proofErr w:type="spellEnd"/>
      <w:r w:rsidRPr="00E31709">
        <w:rPr>
          <w:lang w:val="bg-BG"/>
        </w:rPr>
        <w:t xml:space="preserve"> </w:t>
      </w:r>
      <w:r>
        <w:rPr>
          <w:lang w:val="bg-BG"/>
        </w:rPr>
        <w:t>и по време на ранна бременност – вижте раздела за бременност)</w:t>
      </w:r>
    </w:p>
    <w:p w14:paraId="365B019D" w14:textId="77777777" w:rsidR="007F79B7" w:rsidRPr="002B42CF" w:rsidRDefault="007F79B7" w:rsidP="00D7769D">
      <w:pPr>
        <w:pStyle w:val="EMEABodyTextIndent"/>
        <w:numPr>
          <w:ilvl w:val="0"/>
          <w:numId w:val="24"/>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с </w:t>
      </w:r>
      <w:r w:rsidR="00923338" w:rsidRPr="00923338">
        <w:rPr>
          <w:lang w:val="bg-BG"/>
        </w:rPr>
        <w:t xml:space="preserve">лекарство за понижаване на кръвното налягане, съдържащо </w:t>
      </w:r>
      <w:proofErr w:type="spellStart"/>
      <w:r>
        <w:rPr>
          <w:lang w:val="bg-BG"/>
        </w:rPr>
        <w:t>алискирен</w:t>
      </w:r>
      <w:proofErr w:type="spellEnd"/>
    </w:p>
    <w:p w14:paraId="5C59A2AC" w14:textId="77777777" w:rsidR="007F79B7" w:rsidRPr="00E31709" w:rsidRDefault="007F79B7" w:rsidP="007F79B7">
      <w:pPr>
        <w:pStyle w:val="EMEABodyText"/>
        <w:rPr>
          <w:lang w:val="ru-RU"/>
        </w:rPr>
      </w:pPr>
    </w:p>
    <w:p w14:paraId="75C29AFD" w14:textId="667A3A90" w:rsidR="007F79B7" w:rsidRDefault="007F79B7" w:rsidP="007F79B7">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vault_nd_649f9c46-2c5f-4878-aaeb-6d39ddc82da7 \* MERGEFORMAT </w:instrText>
      </w:r>
      <w:r w:rsidR="00A06DA2">
        <w:rPr>
          <w:lang w:val="bg-BG"/>
        </w:rPr>
        <w:fldChar w:fldCharType="separate"/>
      </w:r>
      <w:r w:rsidR="00A06DA2">
        <w:rPr>
          <w:lang w:val="bg-BG"/>
        </w:rPr>
        <w:t xml:space="preserve"> </w:t>
      </w:r>
      <w:r w:rsidR="00A06DA2">
        <w:rPr>
          <w:lang w:val="bg-BG"/>
        </w:rPr>
        <w:fldChar w:fldCharType="end"/>
      </w:r>
    </w:p>
    <w:p w14:paraId="45C0DB70" w14:textId="77777777" w:rsidR="007F79B7" w:rsidRPr="00A67118" w:rsidRDefault="007F79B7" w:rsidP="007F79B7">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ако някое от следните се отнася за Вас:</w:t>
      </w:r>
    </w:p>
    <w:p w14:paraId="12AF3786" w14:textId="77777777" w:rsidR="007F79B7" w:rsidRPr="000F1344" w:rsidRDefault="007F79B7" w:rsidP="00D7769D">
      <w:pPr>
        <w:pStyle w:val="EMEABodyTextIndent"/>
        <w:keepNext/>
        <w:numPr>
          <w:ilvl w:val="0"/>
          <w:numId w:val="25"/>
        </w:numPr>
        <w:tabs>
          <w:tab w:val="clear" w:pos="720"/>
          <w:tab w:val="num" w:pos="550"/>
        </w:tabs>
        <w:ind w:hanging="720"/>
        <w:rPr>
          <w:lang w:val="bg-BG"/>
        </w:rPr>
      </w:pPr>
      <w:r w:rsidRPr="000F1344">
        <w:rPr>
          <w:lang w:val="bg-BG"/>
        </w:rPr>
        <w:t xml:space="preserve">ако </w:t>
      </w:r>
      <w:r>
        <w:rPr>
          <w:lang w:val="bg-BG"/>
        </w:rPr>
        <w:t>получавате</w:t>
      </w:r>
      <w:r w:rsidRPr="00672787">
        <w:rPr>
          <w:lang w:val="bg-BG"/>
        </w:rPr>
        <w:t xml:space="preserve"> </w:t>
      </w:r>
      <w:r w:rsidRPr="00405ED4">
        <w:rPr>
          <w:b/>
          <w:lang w:val="bg-BG"/>
        </w:rPr>
        <w:t>силно повръщане или диария</w:t>
      </w:r>
    </w:p>
    <w:p w14:paraId="66F1CF5E" w14:textId="77777777" w:rsidR="007F79B7" w:rsidRPr="000F1344" w:rsidRDefault="007F79B7" w:rsidP="00D7769D">
      <w:pPr>
        <w:pStyle w:val="EMEABodyTextIndent"/>
        <w:numPr>
          <w:ilvl w:val="0"/>
          <w:numId w:val="25"/>
        </w:numPr>
        <w:tabs>
          <w:tab w:val="clear" w:pos="720"/>
          <w:tab w:val="num" w:pos="550"/>
        </w:tabs>
        <w:ind w:hanging="720"/>
        <w:rPr>
          <w:lang w:val="bg-BG"/>
        </w:rPr>
      </w:pPr>
      <w:r w:rsidRPr="000F1344">
        <w:rPr>
          <w:lang w:val="bg-BG"/>
        </w:rPr>
        <w:t xml:space="preserve">ако имате </w:t>
      </w:r>
      <w:r w:rsidRPr="00405ED4">
        <w:rPr>
          <w:b/>
          <w:lang w:val="bg-BG"/>
        </w:rPr>
        <w:t>проблеми с бъбреците</w:t>
      </w:r>
    </w:p>
    <w:p w14:paraId="65AD321F" w14:textId="77777777" w:rsidR="007F79B7" w:rsidRPr="000F1344" w:rsidRDefault="007F79B7" w:rsidP="00D7769D">
      <w:pPr>
        <w:pStyle w:val="EMEABodyTextIndent"/>
        <w:numPr>
          <w:ilvl w:val="0"/>
          <w:numId w:val="25"/>
        </w:numPr>
        <w:tabs>
          <w:tab w:val="clear" w:pos="720"/>
          <w:tab w:val="num" w:pos="550"/>
        </w:tabs>
        <w:ind w:hanging="720"/>
        <w:rPr>
          <w:lang w:val="bg-BG"/>
        </w:rPr>
      </w:pPr>
      <w:r w:rsidRPr="000F1344">
        <w:rPr>
          <w:lang w:val="bg-BG"/>
        </w:rPr>
        <w:t xml:space="preserve">ако имате </w:t>
      </w:r>
      <w:r w:rsidRPr="00405ED4">
        <w:rPr>
          <w:b/>
          <w:lang w:val="bg-BG"/>
        </w:rPr>
        <w:t>проблеми със сърцето</w:t>
      </w:r>
    </w:p>
    <w:p w14:paraId="4068BB75" w14:textId="77777777" w:rsidR="007F79B7" w:rsidRDefault="007F79B7" w:rsidP="00D7769D">
      <w:pPr>
        <w:pStyle w:val="EMEABodyTextIndent"/>
        <w:numPr>
          <w:ilvl w:val="0"/>
          <w:numId w:val="25"/>
        </w:numPr>
        <w:tabs>
          <w:tab w:val="clear" w:pos="720"/>
          <w:tab w:val="left" w:pos="550"/>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A67118">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0CEC5C70" w14:textId="77777777" w:rsidR="0010575F" w:rsidRDefault="0010575F" w:rsidP="00D7769D">
      <w:pPr>
        <w:pStyle w:val="EMEABodyTextIndent"/>
        <w:numPr>
          <w:ilvl w:val="0"/>
          <w:numId w:val="25"/>
        </w:numPr>
        <w:tabs>
          <w:tab w:val="clear" w:pos="720"/>
          <w:tab w:val="num" w:pos="550"/>
        </w:tabs>
        <w:ind w:left="550" w:hanging="550"/>
        <w:rPr>
          <w:lang w:val="bg-BG"/>
        </w:rPr>
      </w:pPr>
      <w:r w:rsidRPr="00A44593">
        <w:rPr>
          <w:lang w:val="bg-BG"/>
        </w:rPr>
        <w:t xml:space="preserve">ако </w:t>
      </w:r>
      <w:r w:rsidR="00520426">
        <w:rPr>
          <w:lang w:val="bg-BG"/>
        </w:rPr>
        <w:t xml:space="preserve">при Вас се стигне до </w:t>
      </w:r>
      <w:r w:rsidRPr="0064175C">
        <w:rPr>
          <w:b/>
          <w:lang w:val="bg-BG"/>
        </w:rPr>
        <w:t>ниски нива на кръвната захар</w:t>
      </w:r>
      <w:r w:rsidRPr="00A44593">
        <w:rPr>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w:t>
      </w:r>
      <w:r w:rsidR="00520426">
        <w:rPr>
          <w:lang w:val="bg-BG"/>
        </w:rPr>
        <w:t xml:space="preserve">приемате лечение за </w:t>
      </w:r>
      <w:r w:rsidRPr="00A44593">
        <w:rPr>
          <w:lang w:val="bg-BG"/>
        </w:rPr>
        <w:t>диабет</w:t>
      </w:r>
    </w:p>
    <w:p w14:paraId="62A2DB80" w14:textId="77777777" w:rsidR="007F79B7" w:rsidRDefault="007F79B7" w:rsidP="00D7769D">
      <w:pPr>
        <w:pStyle w:val="EMEABodyTextIndent"/>
        <w:numPr>
          <w:ilvl w:val="0"/>
          <w:numId w:val="25"/>
        </w:numPr>
        <w:tabs>
          <w:tab w:val="clear" w:pos="720"/>
          <w:tab w:val="num" w:pos="550"/>
        </w:tabs>
        <w:ind w:left="550" w:hanging="550"/>
        <w:rPr>
          <w:lang w:val="bg-BG"/>
        </w:rPr>
      </w:pPr>
      <w:r w:rsidRPr="000F1344">
        <w:rPr>
          <w:lang w:val="bg-BG"/>
        </w:rPr>
        <w:t xml:space="preserve">ако Ви </w:t>
      </w:r>
      <w:r w:rsidRPr="00405ED4">
        <w:rPr>
          <w:b/>
          <w:lang w:val="bg-BG"/>
        </w:rPr>
        <w:t>предстои хирургична операция</w:t>
      </w:r>
      <w:r w:rsidRPr="000F1344">
        <w:rPr>
          <w:lang w:val="bg-BG"/>
        </w:rPr>
        <w:t xml:space="preserve"> или</w:t>
      </w:r>
      <w:r>
        <w:rPr>
          <w:b/>
          <w:lang w:val="bg-BG"/>
        </w:rPr>
        <w:t xml:space="preserve"> ще Ви се прилага анестезия</w:t>
      </w:r>
    </w:p>
    <w:p w14:paraId="1CCB9ACA" w14:textId="77777777" w:rsidR="0085693C" w:rsidRPr="0085693C" w:rsidRDefault="007F79B7" w:rsidP="00D7769D">
      <w:pPr>
        <w:pStyle w:val="EMEABodyTextIndent"/>
        <w:numPr>
          <w:ilvl w:val="0"/>
          <w:numId w:val="25"/>
        </w:numPr>
        <w:tabs>
          <w:tab w:val="clear" w:pos="720"/>
          <w:tab w:val="num" w:pos="550"/>
        </w:tabs>
        <w:ind w:left="550" w:hanging="550"/>
        <w:rPr>
          <w:lang w:val="bg-BG"/>
        </w:rPr>
      </w:pPr>
      <w:r>
        <w:rPr>
          <w:lang w:val="bg-BG"/>
        </w:rPr>
        <w:t xml:space="preserve">ако приемате </w:t>
      </w:r>
      <w:r w:rsidR="0085693C" w:rsidRPr="0085693C">
        <w:rPr>
          <w:lang w:val="bg-BG"/>
        </w:rPr>
        <w:t>някое от следните лекарства, използвани за лечение на високо кръвно налягане:</w:t>
      </w:r>
    </w:p>
    <w:p w14:paraId="49FDF054" w14:textId="77777777" w:rsidR="0085693C" w:rsidRPr="0085693C" w:rsidRDefault="00C94ABD" w:rsidP="0045044D">
      <w:pPr>
        <w:pStyle w:val="EMEABodyTextIndent"/>
        <w:numPr>
          <w:ilvl w:val="1"/>
          <w:numId w:val="26"/>
        </w:numPr>
        <w:rPr>
          <w:lang w:val="bg-BG"/>
        </w:rPr>
      </w:pPr>
      <w:r w:rsidRPr="00C94ABD">
        <w:rPr>
          <w:lang w:val="bg-BG"/>
        </w:rPr>
        <w:t xml:space="preserve">ACE инхибитор (например </w:t>
      </w:r>
      <w:proofErr w:type="spellStart"/>
      <w:r w:rsidRPr="00C94ABD">
        <w:rPr>
          <w:lang w:val="bg-BG"/>
        </w:rPr>
        <w:t>еналаприл</w:t>
      </w:r>
      <w:proofErr w:type="spellEnd"/>
      <w:r w:rsidRPr="00C94ABD">
        <w:rPr>
          <w:lang w:val="bg-BG"/>
        </w:rPr>
        <w:t xml:space="preserve">, </w:t>
      </w:r>
      <w:proofErr w:type="spellStart"/>
      <w:r w:rsidRPr="00C94ABD">
        <w:rPr>
          <w:lang w:val="bg-BG"/>
        </w:rPr>
        <w:t>лизиноприл</w:t>
      </w:r>
      <w:proofErr w:type="spellEnd"/>
      <w:r w:rsidRPr="00C94ABD">
        <w:rPr>
          <w:lang w:val="bg-BG"/>
        </w:rPr>
        <w:t xml:space="preserve">, </w:t>
      </w:r>
      <w:proofErr w:type="spellStart"/>
      <w:r w:rsidRPr="00C94ABD">
        <w:rPr>
          <w:lang w:val="bg-BG"/>
        </w:rPr>
        <w:t>рамиприл</w:t>
      </w:r>
      <w:proofErr w:type="spellEnd"/>
      <w:r w:rsidRPr="00C94ABD">
        <w:rPr>
          <w:lang w:val="bg-BG"/>
        </w:rPr>
        <w:t>)</w:t>
      </w:r>
      <w:r w:rsidR="0085693C" w:rsidRPr="0085693C">
        <w:rPr>
          <w:lang w:val="bg-BG"/>
        </w:rPr>
        <w:t>, особено ако имате бъбречни проблеми, свързани с диабета.</w:t>
      </w:r>
    </w:p>
    <w:p w14:paraId="2DF9A228" w14:textId="77777777" w:rsidR="0085693C" w:rsidRDefault="0085693C" w:rsidP="0045044D">
      <w:pPr>
        <w:pStyle w:val="EMEABodyTextIndent"/>
        <w:numPr>
          <w:ilvl w:val="1"/>
          <w:numId w:val="26"/>
        </w:numPr>
        <w:rPr>
          <w:lang w:val="bg-BG"/>
        </w:rPr>
      </w:pPr>
      <w:proofErr w:type="spellStart"/>
      <w:r w:rsidRPr="0085693C">
        <w:rPr>
          <w:lang w:val="bg-BG"/>
        </w:rPr>
        <w:t>алискирен</w:t>
      </w:r>
      <w:proofErr w:type="spellEnd"/>
      <w:r w:rsidRPr="0085693C">
        <w:rPr>
          <w:lang w:val="bg-BG"/>
        </w:rPr>
        <w:t xml:space="preserve"> </w:t>
      </w:r>
    </w:p>
    <w:p w14:paraId="5CCE91A0" w14:textId="77777777" w:rsidR="00510CD1" w:rsidRPr="00510CD1" w:rsidRDefault="00510CD1" w:rsidP="00EA1DB5">
      <w:pPr>
        <w:pStyle w:val="EMEABodyText"/>
        <w:rPr>
          <w:lang w:val="bg-BG"/>
        </w:rPr>
      </w:pPr>
    </w:p>
    <w:p w14:paraId="7BB590B2" w14:textId="77777777" w:rsidR="0085693C" w:rsidRPr="0085693C" w:rsidRDefault="0085693C" w:rsidP="00D7769D">
      <w:pPr>
        <w:pStyle w:val="EMEABodyTextIndent"/>
        <w:tabs>
          <w:tab w:val="num" w:pos="0"/>
        </w:tabs>
        <w:rPr>
          <w:lang w:val="bg-BG"/>
        </w:rPr>
      </w:pPr>
      <w:r w:rsidRPr="0085693C">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7F7CFA3E" w14:textId="77777777" w:rsidR="0085693C" w:rsidRDefault="0085693C" w:rsidP="0085693C">
      <w:pPr>
        <w:pStyle w:val="EMEABodyTextIndent"/>
        <w:tabs>
          <w:tab w:val="num" w:pos="550"/>
        </w:tabs>
        <w:ind w:left="550" w:hanging="550"/>
        <w:rPr>
          <w:lang w:val="en-US"/>
        </w:rPr>
      </w:pPr>
    </w:p>
    <w:p w14:paraId="7D405650" w14:textId="77777777" w:rsidR="00A81460" w:rsidRDefault="00A81460" w:rsidP="00A8146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66A4E7D4" w14:textId="77777777" w:rsidR="00A81460" w:rsidRPr="000F4AEC" w:rsidRDefault="00A81460" w:rsidP="000F4AEC">
      <w:pPr>
        <w:pStyle w:val="EMEABodyText"/>
        <w:rPr>
          <w:lang w:val="en-US"/>
        </w:rPr>
      </w:pPr>
    </w:p>
    <w:p w14:paraId="789906D8" w14:textId="77777777" w:rsidR="007F79B7" w:rsidRDefault="0085693C" w:rsidP="0085693C">
      <w:pPr>
        <w:pStyle w:val="EMEABodyTextIndent"/>
        <w:tabs>
          <w:tab w:val="num" w:pos="550"/>
        </w:tabs>
        <w:ind w:left="550" w:hanging="550"/>
        <w:rPr>
          <w:lang w:val="bg-BG"/>
        </w:rPr>
      </w:pPr>
      <w:r w:rsidRPr="0085693C">
        <w:rPr>
          <w:lang w:val="bg-BG"/>
        </w:rPr>
        <w:t>Вижте също информацията</w:t>
      </w:r>
      <w:r w:rsidR="00575801">
        <w:rPr>
          <w:lang w:val="bg-BG"/>
        </w:rPr>
        <w:t>,</w:t>
      </w:r>
      <w:r w:rsidRPr="0085693C">
        <w:rPr>
          <w:lang w:val="bg-BG"/>
        </w:rPr>
        <w:t xml:space="preserve"> озаглавена “Не приемайте </w:t>
      </w:r>
      <w:proofErr w:type="spellStart"/>
      <w:r w:rsidRPr="0085693C">
        <w:rPr>
          <w:lang w:val="bg-BG"/>
        </w:rPr>
        <w:t>Aprovel</w:t>
      </w:r>
      <w:proofErr w:type="spellEnd"/>
      <w:r w:rsidRPr="0085693C">
        <w:rPr>
          <w:lang w:val="bg-BG"/>
        </w:rPr>
        <w:t>“.</w:t>
      </w:r>
    </w:p>
    <w:p w14:paraId="21A88315" w14:textId="77777777" w:rsidR="007F79B7" w:rsidRPr="00897F04" w:rsidRDefault="007F79B7" w:rsidP="007F79B7">
      <w:pPr>
        <w:pStyle w:val="EMEABodyText"/>
        <w:rPr>
          <w:lang w:val="bg-BG"/>
        </w:rPr>
      </w:pPr>
    </w:p>
    <w:p w14:paraId="58B984C9" w14:textId="77777777" w:rsidR="007F79B7" w:rsidRPr="005D593C" w:rsidRDefault="007F79B7" w:rsidP="007F79B7">
      <w:pPr>
        <w:pStyle w:val="EMEABodyText"/>
        <w:rPr>
          <w:lang w:val="bg-BG"/>
        </w:rPr>
      </w:pPr>
      <w:r>
        <w:rPr>
          <w:lang w:val="bg-BG"/>
        </w:rPr>
        <w:t>Трябва да уведомите Вашия лекар, ако смятате че сте бременна (</w:t>
      </w:r>
      <w:r w:rsidRPr="003F6553">
        <w:rPr>
          <w:u w:val="single"/>
          <w:lang w:val="bg-BG"/>
        </w:rPr>
        <w:t>или може да</w:t>
      </w:r>
      <w:r>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6027E9C9" w14:textId="77777777" w:rsidR="007F79B7" w:rsidRPr="005D593C" w:rsidRDefault="007F79B7" w:rsidP="007F79B7">
      <w:pPr>
        <w:pStyle w:val="EMEABodyText"/>
        <w:rPr>
          <w:lang w:val="bg-BG"/>
        </w:rPr>
      </w:pPr>
    </w:p>
    <w:p w14:paraId="7640AAE5" w14:textId="7E1EC190" w:rsidR="007F79B7" w:rsidRDefault="007F79B7" w:rsidP="007F79B7">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vault_nd_47763303-e49a-4891-ad0c-9ae98839edfd \* MERGEFORMAT </w:instrText>
      </w:r>
      <w:r w:rsidR="00A06DA2">
        <w:rPr>
          <w:lang w:val="bg-BG"/>
        </w:rPr>
        <w:fldChar w:fldCharType="separate"/>
      </w:r>
      <w:r w:rsidR="00A06DA2">
        <w:rPr>
          <w:lang w:val="bg-BG"/>
        </w:rPr>
        <w:t xml:space="preserve"> </w:t>
      </w:r>
      <w:r w:rsidR="00A06DA2">
        <w:rPr>
          <w:lang w:val="bg-BG"/>
        </w:rPr>
        <w:fldChar w:fldCharType="end"/>
      </w:r>
    </w:p>
    <w:p w14:paraId="29E8FC18" w14:textId="77777777" w:rsidR="007F79B7" w:rsidRDefault="007F79B7" w:rsidP="007F79B7">
      <w:pPr>
        <w:pStyle w:val="EMEABodyText"/>
        <w:keepNext/>
        <w:rPr>
          <w:lang w:val="bg-BG"/>
        </w:rPr>
      </w:pPr>
      <w:r>
        <w:rPr>
          <w:lang w:val="bg-BG"/>
        </w:rPr>
        <w:t>Този лекарствен продукт не трябва да се използва при деца и юноши, тъй като безопасността и ефикасността все още не са напълно установени.</w:t>
      </w:r>
    </w:p>
    <w:p w14:paraId="6A1BE395" w14:textId="77777777" w:rsidR="007F79B7" w:rsidRDefault="007F79B7" w:rsidP="007F79B7">
      <w:pPr>
        <w:pStyle w:val="EMEABodyText"/>
        <w:rPr>
          <w:lang w:val="bg-BG"/>
        </w:rPr>
      </w:pPr>
    </w:p>
    <w:p w14:paraId="4AF6B42E" w14:textId="4679BF9F" w:rsidR="007F79B7" w:rsidRPr="000F1344" w:rsidRDefault="007F79B7" w:rsidP="007F79B7">
      <w:pPr>
        <w:pStyle w:val="EMEAHeading3"/>
        <w:rPr>
          <w:lang w:val="bg-BG"/>
        </w:rPr>
      </w:pPr>
      <w:r>
        <w:rPr>
          <w:lang w:val="bg-BG"/>
        </w:rPr>
        <w:t>Д</w:t>
      </w:r>
      <w:r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vault_nd_bb894fe5-91e5-4133-9120-7c9bcabbedc2 \* MERGEFORMAT </w:instrText>
      </w:r>
      <w:r w:rsidR="00A06DA2">
        <w:rPr>
          <w:lang w:val="bg-BG"/>
        </w:rPr>
        <w:fldChar w:fldCharType="separate"/>
      </w:r>
      <w:r w:rsidR="00A06DA2">
        <w:rPr>
          <w:lang w:val="bg-BG"/>
        </w:rPr>
        <w:t xml:space="preserve"> </w:t>
      </w:r>
      <w:r w:rsidR="00A06DA2">
        <w:rPr>
          <w:lang w:val="bg-BG"/>
        </w:rPr>
        <w:fldChar w:fldCharType="end"/>
      </w:r>
    </w:p>
    <w:p w14:paraId="756B1582" w14:textId="77777777" w:rsidR="007F79B7" w:rsidRDefault="007F79B7" w:rsidP="007F79B7">
      <w:pPr>
        <w:pStyle w:val="EMEABodyText"/>
        <w:keepNext/>
        <w:rPr>
          <w:bCs/>
          <w:szCs w:val="22"/>
          <w:lang w:val="bg-BG"/>
        </w:rPr>
      </w:pPr>
      <w:r>
        <w:rPr>
          <w:bCs/>
          <w:szCs w:val="22"/>
          <w:lang w:val="bg-BG"/>
        </w:rPr>
        <w:t>И</w:t>
      </w:r>
      <w:r w:rsidRPr="000F1344">
        <w:rPr>
          <w:bCs/>
          <w:szCs w:val="22"/>
          <w:lang w:val="bg-BG"/>
        </w:rPr>
        <w:t>нформирайте Вашия лекар</w:t>
      </w:r>
      <w:r>
        <w:rPr>
          <w:bCs/>
          <w:szCs w:val="22"/>
          <w:lang w:val="bg-BG"/>
        </w:rPr>
        <w:t xml:space="preserve"> или фармацевт</w:t>
      </w:r>
      <w:r w:rsidRPr="000F1344">
        <w:rPr>
          <w:bCs/>
          <w:szCs w:val="22"/>
          <w:lang w:val="bg-BG"/>
        </w:rPr>
        <w:t>, ако приемате</w:t>
      </w:r>
      <w:r>
        <w:rPr>
          <w:bCs/>
          <w:szCs w:val="22"/>
          <w:lang w:val="bg-BG"/>
        </w:rPr>
        <w:t>,</w:t>
      </w:r>
      <w:r w:rsidRPr="000F1344">
        <w:rPr>
          <w:bCs/>
          <w:szCs w:val="22"/>
          <w:lang w:val="bg-BG"/>
        </w:rPr>
        <w:t xml:space="preserve"> наскоро сте приемали </w:t>
      </w:r>
      <w:r>
        <w:rPr>
          <w:bCs/>
          <w:szCs w:val="22"/>
          <w:lang w:val="bg-BG"/>
        </w:rPr>
        <w:t xml:space="preserve">или е възможно да приемете </w:t>
      </w:r>
      <w:r w:rsidRPr="000F1344">
        <w:rPr>
          <w:bCs/>
          <w:szCs w:val="22"/>
          <w:lang w:val="bg-BG"/>
        </w:rPr>
        <w:t>други лекарства</w:t>
      </w:r>
      <w:r>
        <w:rPr>
          <w:bCs/>
          <w:szCs w:val="22"/>
          <w:lang w:val="bg-BG"/>
        </w:rPr>
        <w:t>.</w:t>
      </w:r>
    </w:p>
    <w:p w14:paraId="28252366" w14:textId="77777777" w:rsidR="007F79B7" w:rsidRPr="00850327" w:rsidRDefault="007F79B7" w:rsidP="007F79B7">
      <w:pPr>
        <w:pStyle w:val="EMEABodyText"/>
        <w:rPr>
          <w:bCs/>
          <w:szCs w:val="22"/>
          <w:lang w:val="bg-BG"/>
        </w:rPr>
      </w:pPr>
    </w:p>
    <w:p w14:paraId="33CBCD9B" w14:textId="77777777" w:rsidR="0085693C" w:rsidRDefault="0019418B" w:rsidP="007F79B7">
      <w:pPr>
        <w:pStyle w:val="EMEABodyText"/>
        <w:rPr>
          <w:lang w:val="bg-BG"/>
        </w:rPr>
      </w:pPr>
      <w:r>
        <w:rPr>
          <w:lang w:val="bg-BG"/>
        </w:rPr>
        <w:t xml:space="preserve">Може да е необходимо Вашият </w:t>
      </w:r>
      <w:r w:rsidR="007F79B7">
        <w:rPr>
          <w:lang w:val="bg-BG"/>
        </w:rPr>
        <w:t>лекар да промени дозата Ви и/или да вземе други предпазни мерки</w:t>
      </w:r>
      <w:r w:rsidR="0085693C">
        <w:rPr>
          <w:lang w:val="bg-BG"/>
        </w:rPr>
        <w:t>:</w:t>
      </w:r>
    </w:p>
    <w:p w14:paraId="2C9B8D13" w14:textId="77777777" w:rsidR="007F79B7" w:rsidRDefault="0085693C" w:rsidP="007F79B7">
      <w:pPr>
        <w:pStyle w:val="EMEABodyText"/>
        <w:rPr>
          <w:lang w:val="bg-BG"/>
        </w:rPr>
      </w:pPr>
      <w:r>
        <w:rPr>
          <w:lang w:val="bg-BG"/>
        </w:rPr>
        <w:t>А</w:t>
      </w:r>
      <w:r w:rsidR="007F79B7">
        <w:rPr>
          <w:lang w:val="bg-BG"/>
        </w:rPr>
        <w:t xml:space="preserve">ко приемате </w:t>
      </w:r>
      <w:r w:rsidR="00C94ABD" w:rsidRPr="00C94ABD">
        <w:rPr>
          <w:lang w:val="bg-BG"/>
        </w:rPr>
        <w:t xml:space="preserve">ACE инхибитор </w:t>
      </w:r>
      <w:r w:rsidRPr="0085693C">
        <w:rPr>
          <w:lang w:val="bg-BG"/>
        </w:rPr>
        <w:t xml:space="preserve">или </w:t>
      </w:r>
      <w:proofErr w:type="spellStart"/>
      <w:r w:rsidRPr="0085693C">
        <w:rPr>
          <w:lang w:val="bg-BG"/>
        </w:rPr>
        <w:t>алискирен</w:t>
      </w:r>
      <w:proofErr w:type="spellEnd"/>
      <w:r w:rsidRPr="0085693C">
        <w:rPr>
          <w:lang w:val="bg-BG"/>
        </w:rPr>
        <w:t xml:space="preserve"> (вижте също информацията озаглавена “Не приемайте </w:t>
      </w:r>
      <w:proofErr w:type="spellStart"/>
      <w:r w:rsidRPr="0085693C">
        <w:rPr>
          <w:lang w:val="bg-BG"/>
        </w:rPr>
        <w:t>Aprovel</w:t>
      </w:r>
      <w:proofErr w:type="spellEnd"/>
      <w:r w:rsidRPr="0085693C">
        <w:rPr>
          <w:lang w:val="bg-BG"/>
        </w:rPr>
        <w:t>” и “Предупреждения и предпазни мерки”)</w:t>
      </w:r>
      <w:r w:rsidR="007F79B7">
        <w:rPr>
          <w:lang w:val="bg-BG"/>
        </w:rPr>
        <w:t>.</w:t>
      </w:r>
    </w:p>
    <w:p w14:paraId="667FDC9B" w14:textId="77777777" w:rsidR="007F79B7" w:rsidRDefault="007F79B7" w:rsidP="007F79B7">
      <w:pPr>
        <w:pStyle w:val="EMEABodyText"/>
        <w:rPr>
          <w:lang w:val="bg-BG"/>
        </w:rPr>
      </w:pPr>
    </w:p>
    <w:p w14:paraId="523F03D1" w14:textId="7C667D84" w:rsidR="007F79B7" w:rsidRPr="00107E67" w:rsidRDefault="007F79B7" w:rsidP="007F79B7">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vault_nd_c9606698-5554-4e11-8ed2-6703e05709f0 \* MERGEFORMAT </w:instrText>
      </w:r>
      <w:r w:rsidR="00A06DA2">
        <w:rPr>
          <w:lang w:val="bg-BG"/>
        </w:rPr>
        <w:fldChar w:fldCharType="separate"/>
      </w:r>
      <w:r w:rsidR="00A06DA2">
        <w:rPr>
          <w:lang w:val="bg-BG"/>
        </w:rPr>
        <w:t xml:space="preserve"> </w:t>
      </w:r>
      <w:r w:rsidR="00A06DA2">
        <w:rPr>
          <w:lang w:val="bg-BG"/>
        </w:rPr>
        <w:fldChar w:fldCharType="end"/>
      </w:r>
    </w:p>
    <w:p w14:paraId="56825D23" w14:textId="77777777" w:rsidR="007F79B7" w:rsidRDefault="007F79B7" w:rsidP="007F79B7">
      <w:pPr>
        <w:pStyle w:val="EMEABodyText"/>
        <w:numPr>
          <w:ilvl w:val="0"/>
          <w:numId w:val="6"/>
        </w:numPr>
        <w:rPr>
          <w:lang w:val="bg-BG"/>
        </w:rPr>
      </w:pPr>
      <w:r w:rsidRPr="000F1344">
        <w:rPr>
          <w:lang w:val="bg-BG"/>
        </w:rPr>
        <w:t>калиеви добавки</w:t>
      </w:r>
    </w:p>
    <w:p w14:paraId="623BFD5A" w14:textId="77777777" w:rsidR="007F79B7" w:rsidRDefault="007F79B7" w:rsidP="007F79B7">
      <w:pPr>
        <w:pStyle w:val="EMEABodyText"/>
        <w:numPr>
          <w:ilvl w:val="0"/>
          <w:numId w:val="6"/>
        </w:numPr>
        <w:rPr>
          <w:lang w:val="bg-BG"/>
        </w:rPr>
      </w:pPr>
      <w:r w:rsidRPr="000F1344">
        <w:rPr>
          <w:lang w:val="bg-BG"/>
        </w:rPr>
        <w:t>заместители на готварската сол, съдържащи калий</w:t>
      </w:r>
    </w:p>
    <w:p w14:paraId="32734647" w14:textId="77777777" w:rsidR="007F79B7" w:rsidRDefault="007F79B7" w:rsidP="007F79B7">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0B5BF0CE" w14:textId="77777777" w:rsidR="0010575F" w:rsidRDefault="007F79B7" w:rsidP="007F79B7">
      <w:pPr>
        <w:pStyle w:val="EMEABodyText"/>
        <w:numPr>
          <w:ilvl w:val="0"/>
          <w:numId w:val="6"/>
        </w:numPr>
        <w:rPr>
          <w:lang w:val="bg-BG"/>
        </w:rPr>
      </w:pPr>
      <w:r>
        <w:rPr>
          <w:lang w:val="bg-BG"/>
        </w:rPr>
        <w:t>литий-съдържащи лекарства</w:t>
      </w:r>
    </w:p>
    <w:p w14:paraId="6131CE99" w14:textId="77777777" w:rsidR="007F79B7" w:rsidRDefault="0010575F" w:rsidP="007F79B7">
      <w:pPr>
        <w:pStyle w:val="EMEABodyText"/>
        <w:numPr>
          <w:ilvl w:val="0"/>
          <w:numId w:val="6"/>
        </w:numPr>
        <w:rPr>
          <w:lang w:val="bg-BG"/>
        </w:rPr>
      </w:pPr>
      <w:proofErr w:type="spellStart"/>
      <w:r w:rsidRPr="00A44593">
        <w:rPr>
          <w:lang w:val="bg-BG"/>
        </w:rPr>
        <w:t>репаглинид</w:t>
      </w:r>
      <w:proofErr w:type="spellEnd"/>
      <w:r w:rsidRPr="00A44593">
        <w:rPr>
          <w:lang w:val="bg-BG"/>
        </w:rPr>
        <w:t xml:space="preserve"> (лекарство, използвано за понижаване на нивата на кръвната захар)</w:t>
      </w:r>
    </w:p>
    <w:p w14:paraId="4ECFB386" w14:textId="77777777" w:rsidR="007F79B7" w:rsidRPr="00850327" w:rsidRDefault="007F79B7" w:rsidP="007F79B7">
      <w:pPr>
        <w:pStyle w:val="EMEABodyText"/>
        <w:rPr>
          <w:lang w:val="bg-BG"/>
        </w:rPr>
      </w:pPr>
    </w:p>
    <w:p w14:paraId="112703C2" w14:textId="77777777" w:rsidR="007F79B7" w:rsidRPr="00850327" w:rsidRDefault="007F79B7" w:rsidP="007F79B7">
      <w:pPr>
        <w:pStyle w:val="EMEABodyText"/>
        <w:rPr>
          <w:lang w:val="bg-BG"/>
        </w:rPr>
      </w:pPr>
      <w:r>
        <w:rPr>
          <w:lang w:val="bg-BG"/>
        </w:rPr>
        <w:t>Ако приемате</w:t>
      </w:r>
      <w:r w:rsidRPr="00672787">
        <w:rPr>
          <w:lang w:val="bg-BG"/>
        </w:rPr>
        <w:t xml:space="preserve"> </w:t>
      </w:r>
      <w:r>
        <w:rPr>
          <w:lang w:val="bg-BG"/>
        </w:rPr>
        <w:t>определени 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20C7E86B" w14:textId="77777777" w:rsidR="007F79B7" w:rsidRPr="000F1344" w:rsidRDefault="007F79B7" w:rsidP="007F79B7">
      <w:pPr>
        <w:pStyle w:val="EMEABodyText"/>
        <w:rPr>
          <w:lang w:val="bg-BG"/>
        </w:rPr>
      </w:pPr>
    </w:p>
    <w:p w14:paraId="302C1A87" w14:textId="75E3FDC5" w:rsidR="007F79B7" w:rsidRPr="000F1344" w:rsidRDefault="007F79B7" w:rsidP="007F79B7">
      <w:pPr>
        <w:pStyle w:val="EMEAHeading3"/>
        <w:rPr>
          <w:lang w:val="bg-BG"/>
        </w:rPr>
      </w:pPr>
      <w:proofErr w:type="spellStart"/>
      <w:r>
        <w:rPr>
          <w:lang w:val="bg-BG"/>
        </w:rPr>
        <w:t>Aprovel</w:t>
      </w:r>
      <w:proofErr w:type="spellEnd"/>
      <w:r w:rsidRPr="000F1344">
        <w:rPr>
          <w:lang w:val="bg-BG"/>
        </w:rPr>
        <w:t xml:space="preserve"> с хран</w:t>
      </w:r>
      <w:r>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vault_nd_ee21e487-8b02-42e8-9289-4f0b92e3679f \* MERGEFORMAT </w:instrText>
      </w:r>
      <w:r w:rsidR="00A06DA2">
        <w:rPr>
          <w:lang w:val="bg-BG"/>
        </w:rPr>
        <w:fldChar w:fldCharType="separate"/>
      </w:r>
      <w:r w:rsidR="00A06DA2">
        <w:rPr>
          <w:lang w:val="bg-BG"/>
        </w:rPr>
        <w:t xml:space="preserve"> </w:t>
      </w:r>
      <w:r w:rsidR="00A06DA2">
        <w:rPr>
          <w:lang w:val="bg-BG"/>
        </w:rPr>
        <w:fldChar w:fldCharType="end"/>
      </w:r>
    </w:p>
    <w:p w14:paraId="270275BA" w14:textId="77777777" w:rsidR="007F79B7" w:rsidRPr="00B93202" w:rsidRDefault="007F79B7" w:rsidP="007F79B7">
      <w:pPr>
        <w:pStyle w:val="EMEABodyText"/>
        <w:rPr>
          <w:lang w:val="bg-BG"/>
        </w:rPr>
      </w:pPr>
      <w:proofErr w:type="spellStart"/>
      <w:r>
        <w:rPr>
          <w:lang w:val="bg-BG"/>
        </w:rPr>
        <w:t>Aprovel</w:t>
      </w:r>
      <w:proofErr w:type="spellEnd"/>
      <w:r w:rsidRPr="000F1344">
        <w:rPr>
          <w:lang w:val="bg-BG"/>
        </w:rPr>
        <w:t xml:space="preserve"> може да се приема с</w:t>
      </w:r>
      <w:r>
        <w:rPr>
          <w:lang w:val="bg-BG"/>
        </w:rPr>
        <w:t>ъс</w:t>
      </w:r>
      <w:r w:rsidRPr="000F1344">
        <w:rPr>
          <w:lang w:val="bg-BG"/>
        </w:rPr>
        <w:t xml:space="preserve"> или без храна.</w:t>
      </w:r>
    </w:p>
    <w:p w14:paraId="246B1B64" w14:textId="77777777" w:rsidR="007F79B7" w:rsidRPr="000F1344" w:rsidRDefault="007F79B7" w:rsidP="007F79B7">
      <w:pPr>
        <w:pStyle w:val="EMEABodyText"/>
        <w:rPr>
          <w:lang w:val="bg-BG"/>
        </w:rPr>
      </w:pPr>
    </w:p>
    <w:p w14:paraId="3C06955C" w14:textId="26328BA5" w:rsidR="007F79B7" w:rsidRDefault="007F79B7" w:rsidP="007F79B7">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vault_nd_5923f341-a923-415f-a165-50fadc3216b9 \* MERGEFORMAT </w:instrText>
      </w:r>
      <w:r w:rsidR="00A06DA2">
        <w:rPr>
          <w:lang w:val="bg-BG"/>
        </w:rPr>
        <w:fldChar w:fldCharType="separate"/>
      </w:r>
      <w:r w:rsidR="00A06DA2">
        <w:rPr>
          <w:lang w:val="bg-BG"/>
        </w:rPr>
        <w:t xml:space="preserve"> </w:t>
      </w:r>
      <w:r w:rsidR="00A06DA2">
        <w:rPr>
          <w:lang w:val="bg-BG"/>
        </w:rPr>
        <w:fldChar w:fldCharType="end"/>
      </w:r>
    </w:p>
    <w:p w14:paraId="639CAF94" w14:textId="41812A1F" w:rsidR="007F79B7" w:rsidRPr="00B75F8A" w:rsidRDefault="007F79B7" w:rsidP="007F79B7">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vault_nd_1df135eb-0dd4-40bf-9df6-83a0c0119fda \* MERGEFORMAT </w:instrText>
      </w:r>
      <w:r w:rsidR="00A06DA2">
        <w:rPr>
          <w:lang w:val="bg-BG"/>
        </w:rPr>
        <w:fldChar w:fldCharType="separate"/>
      </w:r>
      <w:r w:rsidR="00A06DA2">
        <w:rPr>
          <w:lang w:val="bg-BG"/>
        </w:rPr>
        <w:t xml:space="preserve"> </w:t>
      </w:r>
      <w:r w:rsidR="00A06DA2">
        <w:rPr>
          <w:lang w:val="bg-BG"/>
        </w:rPr>
        <w:fldChar w:fldCharType="end"/>
      </w:r>
    </w:p>
    <w:p w14:paraId="0D08B3B6" w14:textId="77777777" w:rsidR="007F79B7" w:rsidRPr="00A8016E" w:rsidRDefault="007F79B7" w:rsidP="007F79B7">
      <w:pPr>
        <w:pStyle w:val="EMEABodyText"/>
        <w:keepNext/>
        <w:rPr>
          <w:lang w:val="ru-RU"/>
        </w:rPr>
      </w:pPr>
      <w:r>
        <w:rPr>
          <w:lang w:val="bg-BG"/>
        </w:rPr>
        <w:t>Трябва да</w:t>
      </w:r>
      <w:r w:rsidRPr="000F1344">
        <w:rPr>
          <w:lang w:val="bg-BG"/>
        </w:rPr>
        <w:t xml:space="preserve"> уведом</w:t>
      </w:r>
      <w:r>
        <w:rPr>
          <w:lang w:val="bg-BG"/>
        </w:rPr>
        <w:t>и</w:t>
      </w:r>
      <w:r w:rsidRPr="000F1344">
        <w:rPr>
          <w:lang w:val="bg-BG"/>
        </w:rPr>
        <w:t>те Вашия лекар, ако</w:t>
      </w:r>
      <w:r>
        <w:rPr>
          <w:lang w:val="bg-BG"/>
        </w:rPr>
        <w:t xml:space="preserve"> смятате, че </w:t>
      </w:r>
      <w:r w:rsidRPr="000F1344">
        <w:rPr>
          <w:lang w:val="bg-BG"/>
        </w:rPr>
        <w:t xml:space="preserve">сте </w:t>
      </w:r>
      <w:r>
        <w:rPr>
          <w:lang w:val="bg-BG"/>
        </w:rPr>
        <w:t>бременна (</w:t>
      </w:r>
      <w:r w:rsidRPr="00C74A23">
        <w:rPr>
          <w:u w:val="single"/>
          <w:lang w:val="bg-BG"/>
        </w:rPr>
        <w:t>или може да</w:t>
      </w:r>
      <w:r>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 ако се използва след третия месец на бременността.</w:t>
      </w:r>
    </w:p>
    <w:p w14:paraId="21E2F2A9" w14:textId="77777777" w:rsidR="007F79B7" w:rsidRPr="000F1344" w:rsidRDefault="007F79B7" w:rsidP="007F79B7">
      <w:pPr>
        <w:pStyle w:val="EMEABodyText"/>
        <w:rPr>
          <w:lang w:val="bg-BG"/>
        </w:rPr>
      </w:pPr>
    </w:p>
    <w:p w14:paraId="1A83F0F3" w14:textId="4E238237" w:rsidR="007F79B7" w:rsidRPr="00F60C63" w:rsidRDefault="007F79B7" w:rsidP="007F79B7">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vault_nd_20d9ee2b-4531-4696-bb29-fcf221722d9a \* MERGEFORMAT </w:instrText>
      </w:r>
      <w:r w:rsidR="00A06DA2">
        <w:rPr>
          <w:lang w:val="bg-BG"/>
        </w:rPr>
        <w:fldChar w:fldCharType="separate"/>
      </w:r>
      <w:r w:rsidR="00A06DA2">
        <w:rPr>
          <w:lang w:val="bg-BG"/>
        </w:rPr>
        <w:t xml:space="preserve"> </w:t>
      </w:r>
      <w:r w:rsidR="00A06DA2">
        <w:rPr>
          <w:lang w:val="bg-BG"/>
        </w:rPr>
        <w:fldChar w:fldCharType="end"/>
      </w:r>
    </w:p>
    <w:p w14:paraId="52BF4C8E" w14:textId="77777777" w:rsidR="007F79B7" w:rsidRDefault="007F79B7" w:rsidP="007F79B7">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0FE8B8DC" w14:textId="77777777" w:rsidR="007F79B7" w:rsidRPr="000F1344" w:rsidRDefault="007F79B7" w:rsidP="007F79B7">
      <w:pPr>
        <w:pStyle w:val="EMEABodyText"/>
        <w:rPr>
          <w:lang w:val="bg-BG"/>
        </w:rPr>
      </w:pPr>
    </w:p>
    <w:p w14:paraId="6E087828" w14:textId="3A6789D7" w:rsidR="007F79B7" w:rsidRPr="000F1344" w:rsidRDefault="007F79B7" w:rsidP="007F79B7">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vault_nd_08fe2aa4-92a4-4dec-a417-06452f272cd3 \* MERGEFORMAT </w:instrText>
      </w:r>
      <w:r w:rsidR="00A06DA2">
        <w:rPr>
          <w:lang w:val="bg-BG"/>
        </w:rPr>
        <w:fldChar w:fldCharType="separate"/>
      </w:r>
      <w:r w:rsidR="00A06DA2">
        <w:rPr>
          <w:lang w:val="bg-BG"/>
        </w:rPr>
        <w:t xml:space="preserve"> </w:t>
      </w:r>
      <w:r w:rsidR="00A06DA2">
        <w:rPr>
          <w:lang w:val="bg-BG"/>
        </w:rPr>
        <w:fldChar w:fldCharType="end"/>
      </w:r>
    </w:p>
    <w:p w14:paraId="55F68520" w14:textId="77777777" w:rsidR="007F79B7" w:rsidRPr="00850327" w:rsidRDefault="007F79B7" w:rsidP="007F79B7">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6D5DFA5C" w14:textId="77777777" w:rsidR="007F79B7" w:rsidRPr="000F1344" w:rsidRDefault="007F79B7" w:rsidP="007F79B7">
      <w:pPr>
        <w:pStyle w:val="EMEABodyText"/>
        <w:rPr>
          <w:lang w:val="bg-BG"/>
        </w:rPr>
      </w:pPr>
    </w:p>
    <w:p w14:paraId="495A7E2D" w14:textId="77777777" w:rsidR="007F79B7" w:rsidRPr="00B93202" w:rsidRDefault="007F79B7" w:rsidP="007F79B7">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Pr>
          <w:lang w:val="bg-BG"/>
        </w:rPr>
        <w:t xml:space="preserve">имате </w:t>
      </w:r>
      <w:r w:rsidRPr="000F1344">
        <w:rPr>
          <w:lang w:val="bg-BG"/>
        </w:rPr>
        <w:t>непоносимост към някои захари</w:t>
      </w:r>
      <w:r>
        <w:rPr>
          <w:lang w:val="bg-BG"/>
        </w:rPr>
        <w:t xml:space="preserve"> (напр. лактоза)</w:t>
      </w:r>
      <w:r w:rsidRPr="000F1344">
        <w:rPr>
          <w:lang w:val="bg-BG"/>
        </w:rPr>
        <w:t xml:space="preserve">, </w:t>
      </w:r>
      <w:r>
        <w:rPr>
          <w:lang w:val="bg-BG"/>
        </w:rPr>
        <w:t>посъветвайте се с него преди да вземете то</w:t>
      </w:r>
      <w:r w:rsidR="00510CD1">
        <w:rPr>
          <w:lang w:val="bg-BG"/>
        </w:rPr>
        <w:t>зи</w:t>
      </w:r>
      <w:r>
        <w:rPr>
          <w:lang w:val="bg-BG"/>
        </w:rPr>
        <w:t xml:space="preserve"> лекарств</w:t>
      </w:r>
      <w:r w:rsidR="00510CD1">
        <w:rPr>
          <w:lang w:val="bg-BG"/>
        </w:rPr>
        <w:t>ен продукт</w:t>
      </w:r>
      <w:r>
        <w:rPr>
          <w:lang w:val="bg-BG"/>
        </w:rPr>
        <w:t>.</w:t>
      </w:r>
    </w:p>
    <w:p w14:paraId="2FA76DC6" w14:textId="77777777" w:rsidR="007F79B7" w:rsidRDefault="007F79B7" w:rsidP="007F79B7">
      <w:pPr>
        <w:pStyle w:val="EMEABodyText"/>
        <w:rPr>
          <w:lang w:val="bg-BG"/>
        </w:rPr>
      </w:pPr>
    </w:p>
    <w:p w14:paraId="452B0E36" w14:textId="77777777" w:rsidR="0010575F" w:rsidRDefault="0010575F" w:rsidP="007F79B7">
      <w:pPr>
        <w:pStyle w:val="EMEABodyText"/>
        <w:rPr>
          <w:lang w:val="bg-BG"/>
        </w:rPr>
      </w:pPr>
      <w:proofErr w:type="spellStart"/>
      <w:r w:rsidRPr="00126245">
        <w:rPr>
          <w:b/>
          <w:lang w:val="en-US"/>
        </w:rPr>
        <w:t>Aprovel</w:t>
      </w:r>
      <w:proofErr w:type="spellEnd"/>
      <w:r w:rsidRPr="006623AF">
        <w:rPr>
          <w:b/>
          <w:lang w:val="bg-BG"/>
        </w:rPr>
        <w:t xml:space="preserve"> </w:t>
      </w:r>
      <w:r w:rsidRPr="00126245">
        <w:rPr>
          <w:b/>
          <w:lang w:val="bg-BG"/>
        </w:rPr>
        <w:t>съдържа натрий.</w:t>
      </w:r>
      <w:r>
        <w:rPr>
          <w:lang w:val="bg-BG"/>
        </w:rPr>
        <w:t xml:space="preserve"> Това лекарство съдържа по-малко от </w:t>
      </w:r>
      <w:r w:rsidRPr="006623AF">
        <w:rPr>
          <w:bCs/>
          <w:lang w:val="bg-BG"/>
        </w:rPr>
        <w:t>1</w:t>
      </w:r>
      <w:r>
        <w:rPr>
          <w:bCs/>
          <w:lang w:val="bg-BG"/>
        </w:rPr>
        <w:t> </w:t>
      </w:r>
      <w:r w:rsidRPr="007E01E0">
        <w:rPr>
          <w:bCs/>
        </w:rPr>
        <w:t>mmol</w:t>
      </w:r>
      <w:r w:rsidRPr="006623AF">
        <w:rPr>
          <w:bCs/>
          <w:lang w:val="bg-BG"/>
        </w:rPr>
        <w:t xml:space="preserve"> </w:t>
      </w:r>
      <w:r>
        <w:rPr>
          <w:bCs/>
          <w:lang w:val="bg-BG"/>
        </w:rPr>
        <w:t>натрий</w:t>
      </w:r>
      <w:r w:rsidRPr="006623AF">
        <w:rPr>
          <w:bCs/>
          <w:lang w:val="bg-BG"/>
        </w:rPr>
        <w:t xml:space="preserve"> (23 </w:t>
      </w:r>
      <w:r w:rsidRPr="007E01E0">
        <w:rPr>
          <w:bCs/>
        </w:rPr>
        <w:t>mg</w:t>
      </w:r>
      <w:r w:rsidRPr="006623AF">
        <w:rPr>
          <w:bCs/>
          <w:lang w:val="bg-BG"/>
        </w:rPr>
        <w:t>)</w:t>
      </w:r>
      <w:r>
        <w:rPr>
          <w:bCs/>
          <w:lang w:val="bg-BG"/>
        </w:rPr>
        <w:t xml:space="preserve"> на таблетка, т.е. може да се каже, че практически не съдържа натрий.</w:t>
      </w:r>
    </w:p>
    <w:p w14:paraId="1FCCF9D2" w14:textId="77777777" w:rsidR="0010575F" w:rsidRPr="000F1344" w:rsidRDefault="0010575F" w:rsidP="007F79B7">
      <w:pPr>
        <w:pStyle w:val="EMEABodyText"/>
        <w:rPr>
          <w:lang w:val="bg-BG"/>
        </w:rPr>
      </w:pPr>
    </w:p>
    <w:p w14:paraId="1598BCB7" w14:textId="77777777" w:rsidR="007F79B7" w:rsidRPr="000F1344" w:rsidRDefault="007F79B7" w:rsidP="007F79B7">
      <w:pPr>
        <w:pStyle w:val="EMEABodyText"/>
        <w:rPr>
          <w:lang w:val="bg-BG"/>
        </w:rPr>
      </w:pPr>
    </w:p>
    <w:p w14:paraId="1F8C80A4" w14:textId="2D1DC67F" w:rsidR="00EC350D" w:rsidRPr="00DF540F" w:rsidRDefault="00EC350D" w:rsidP="00EC350D">
      <w:pPr>
        <w:pStyle w:val="EMEAHeading1"/>
        <w:rPr>
          <w:lang w:val="bg-BG"/>
        </w:rPr>
      </w:pPr>
      <w:r w:rsidRPr="000F1344">
        <w:rPr>
          <w:lang w:val="bg-BG"/>
        </w:rPr>
        <w:t>3.</w:t>
      </w:r>
      <w:r w:rsidRPr="000F1344">
        <w:rPr>
          <w:lang w:val="bg-BG"/>
        </w:rPr>
        <w:tab/>
      </w:r>
      <w:r>
        <w:rPr>
          <w:caps w:val="0"/>
          <w:lang w:val="bg-BG"/>
        </w:rPr>
        <w:t>Как да приемате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vault_nd_efad68b6-bf63-406f-a7e2-39f2e1902cf1 \* MERGEFORMAT </w:instrText>
      </w:r>
      <w:r w:rsidR="00A06DA2">
        <w:rPr>
          <w:caps w:val="0"/>
        </w:rPr>
        <w:fldChar w:fldCharType="separate"/>
      </w:r>
      <w:r w:rsidR="00A06DA2">
        <w:rPr>
          <w:caps w:val="0"/>
        </w:rPr>
        <w:t xml:space="preserve"> </w:t>
      </w:r>
      <w:r w:rsidR="00A06DA2">
        <w:rPr>
          <w:caps w:val="0"/>
        </w:rPr>
        <w:fldChar w:fldCharType="end"/>
      </w:r>
    </w:p>
    <w:p w14:paraId="6C2FC3FB" w14:textId="77777777" w:rsidR="00EC350D" w:rsidRPr="00BC6993" w:rsidRDefault="00EC350D" w:rsidP="00EC350D">
      <w:pPr>
        <w:pStyle w:val="EMEAHeading1"/>
        <w:rPr>
          <w:lang w:val="bg-BG"/>
        </w:rPr>
      </w:pPr>
    </w:p>
    <w:p w14:paraId="7F7E5B0E" w14:textId="77777777" w:rsidR="00EC350D" w:rsidRDefault="00EC350D" w:rsidP="00EC350D">
      <w:pPr>
        <w:pStyle w:val="EMEABodyText"/>
        <w:keepNext/>
        <w:rPr>
          <w:lang w:val="bg-BG"/>
        </w:rPr>
      </w:pPr>
      <w:r w:rsidRPr="000F1344">
        <w:rPr>
          <w:lang w:val="bg-BG"/>
        </w:rPr>
        <w:t xml:space="preserve">Винаги приемайте </w:t>
      </w:r>
      <w:r>
        <w:rPr>
          <w:lang w:val="bg-BG"/>
        </w:rPr>
        <w:t xml:space="preserve">това лекарство </w:t>
      </w:r>
      <w:r w:rsidRPr="000F1344">
        <w:rPr>
          <w:lang w:val="bg-BG"/>
        </w:rPr>
        <w:t>точно както Ви е казал Вашия</w:t>
      </w:r>
      <w:r>
        <w:rPr>
          <w:lang w:val="bg-BG"/>
        </w:rPr>
        <w:t>т</w:t>
      </w:r>
      <w:r w:rsidRPr="000F1344">
        <w:rPr>
          <w:lang w:val="bg-BG"/>
        </w:rPr>
        <w:t xml:space="preserve"> лекар. Ако не сте сигурни в нещо, попитайте Вашия лекар или фармацевт.</w:t>
      </w:r>
    </w:p>
    <w:p w14:paraId="2D78376D" w14:textId="77777777" w:rsidR="00EC350D" w:rsidRDefault="00EC350D" w:rsidP="00EC350D">
      <w:pPr>
        <w:pStyle w:val="EMEABodyText"/>
        <w:rPr>
          <w:lang w:val="bg-BG"/>
        </w:rPr>
      </w:pPr>
    </w:p>
    <w:p w14:paraId="77F31681" w14:textId="139F109C" w:rsidR="00EC350D" w:rsidRPr="00614198" w:rsidRDefault="00EC350D" w:rsidP="00EC350D">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vault_nd_76d329a9-ac5e-4860-88e9-a2b33711451d \* MERGEFORMAT </w:instrText>
      </w:r>
      <w:r w:rsidR="00A06DA2">
        <w:rPr>
          <w:lang w:val="bg-BG"/>
        </w:rPr>
        <w:fldChar w:fldCharType="separate"/>
      </w:r>
      <w:r w:rsidR="00A06DA2">
        <w:rPr>
          <w:lang w:val="bg-BG"/>
        </w:rPr>
        <w:t xml:space="preserve"> </w:t>
      </w:r>
      <w:r w:rsidR="00A06DA2">
        <w:rPr>
          <w:lang w:val="bg-BG"/>
        </w:rPr>
        <w:fldChar w:fldCharType="end"/>
      </w:r>
    </w:p>
    <w:p w14:paraId="43B33EC3" w14:textId="77777777" w:rsidR="00EC350D" w:rsidRDefault="00EC350D" w:rsidP="00EC350D">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 xml:space="preserve">със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Pr>
          <w:lang w:val="bg-BG"/>
        </w:rPr>
        <w:t>, докато</w:t>
      </w:r>
      <w:r w:rsidRPr="00672787">
        <w:rPr>
          <w:lang w:val="bg-BG"/>
        </w:rPr>
        <w:t xml:space="preserve"> Ваши</w:t>
      </w:r>
      <w:r>
        <w:rPr>
          <w:lang w:val="bg-BG"/>
        </w:rPr>
        <w:t>ят лекар не Ви посъветва друго.</w:t>
      </w:r>
    </w:p>
    <w:p w14:paraId="4E7B87E5" w14:textId="77777777" w:rsidR="00EC350D" w:rsidRDefault="00EC350D" w:rsidP="00EC350D">
      <w:pPr>
        <w:pStyle w:val="EMEABodyText"/>
        <w:rPr>
          <w:lang w:val="bg-BG"/>
        </w:rPr>
      </w:pPr>
    </w:p>
    <w:p w14:paraId="741939D9" w14:textId="77777777" w:rsidR="00EC350D" w:rsidRPr="000F1344" w:rsidRDefault="00EC350D"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06CD3BFC" w14:textId="77777777" w:rsidR="00EC350D" w:rsidRPr="009476FD" w:rsidRDefault="00EC350D" w:rsidP="00EC350D">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0A82F9A8" w14:textId="77777777" w:rsidR="00EC350D" w:rsidRDefault="00EC350D" w:rsidP="00EC350D">
      <w:pPr>
        <w:pStyle w:val="EMEABodyText"/>
        <w:rPr>
          <w:lang w:val="bg-BG"/>
        </w:rPr>
      </w:pPr>
    </w:p>
    <w:p w14:paraId="5DB063F7" w14:textId="77777777" w:rsidR="00EC350D" w:rsidRPr="009476FD" w:rsidRDefault="00EC350D" w:rsidP="00EC350D">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Pr>
          <w:b/>
          <w:lang w:val="bg-BG"/>
        </w:rPr>
        <w:t> </w:t>
      </w:r>
      <w:r w:rsidRPr="00E30C5A">
        <w:rPr>
          <w:b/>
          <w:lang w:val="bg-BG"/>
        </w:rPr>
        <w:t>2</w:t>
      </w:r>
      <w:r>
        <w:rPr>
          <w:b/>
          <w:lang w:val="bg-BG"/>
        </w:rPr>
        <w:t xml:space="preserve"> с бъбречно заболяване</w:t>
      </w:r>
    </w:p>
    <w:p w14:paraId="52F7F4F0" w14:textId="77777777" w:rsidR="00EC350D" w:rsidRDefault="00EC350D" w:rsidP="00EC350D">
      <w:pPr>
        <w:pStyle w:val="EMEABodyText"/>
        <w:ind w:left="550"/>
        <w:rPr>
          <w:lang w:val="bg-BG"/>
        </w:rPr>
      </w:pPr>
      <w:r w:rsidRPr="009476FD">
        <w:rPr>
          <w:lang w:val="bg-BG"/>
        </w:rPr>
        <w:t>При пациенти с високо кръвно налягане и диабет тип</w:t>
      </w:r>
      <w:r>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0D7C7ED8" w14:textId="77777777" w:rsidR="00EC350D" w:rsidRPr="00850327" w:rsidRDefault="00EC350D" w:rsidP="00EC350D">
      <w:pPr>
        <w:pStyle w:val="EMEABodyText"/>
        <w:rPr>
          <w:lang w:val="bg-BG"/>
        </w:rPr>
      </w:pPr>
    </w:p>
    <w:p w14:paraId="7C1AEE45" w14:textId="77777777" w:rsidR="00EC350D" w:rsidRDefault="00EC350D" w:rsidP="00EC350D">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3033CA0C" w14:textId="77777777" w:rsidR="00EC350D" w:rsidRDefault="00EC350D" w:rsidP="00EC350D">
      <w:pPr>
        <w:pStyle w:val="EMEABodyText"/>
        <w:rPr>
          <w:lang w:val="bg-BG"/>
        </w:rPr>
      </w:pPr>
    </w:p>
    <w:p w14:paraId="4DDB074C" w14:textId="77777777" w:rsidR="00EC350D" w:rsidRDefault="00EC350D" w:rsidP="00EC350D">
      <w:pPr>
        <w:pStyle w:val="EMEABodyText"/>
        <w:rPr>
          <w:lang w:val="bg-BG"/>
        </w:rPr>
      </w:pPr>
      <w:r>
        <w:rPr>
          <w:lang w:val="bg-BG"/>
        </w:rPr>
        <w:t>Максималният ефект за понижаване на кръвното налягане трябва да се постигне 4-6 седмици след началото на лечението.</w:t>
      </w:r>
    </w:p>
    <w:p w14:paraId="66B3DFC0" w14:textId="77777777" w:rsidR="00EC350D" w:rsidRPr="000F1344" w:rsidRDefault="00EC350D" w:rsidP="00EC350D">
      <w:pPr>
        <w:pStyle w:val="EMEABodyText"/>
        <w:rPr>
          <w:lang w:val="bg-BG"/>
        </w:rPr>
      </w:pPr>
    </w:p>
    <w:p w14:paraId="1D9BAD3B" w14:textId="01907660" w:rsidR="00EC350D" w:rsidRDefault="00EC350D" w:rsidP="00EC350D">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vault_nd_fbc172ee-f224-4d34-8d5f-210df328b312 \* MERGEFORMAT </w:instrText>
      </w:r>
      <w:r w:rsidR="00A06DA2">
        <w:rPr>
          <w:lang w:val="bg-BG"/>
        </w:rPr>
        <w:fldChar w:fldCharType="separate"/>
      </w:r>
      <w:r w:rsidR="00A06DA2">
        <w:rPr>
          <w:lang w:val="bg-BG"/>
        </w:rPr>
        <w:t xml:space="preserve"> </w:t>
      </w:r>
      <w:r w:rsidR="00A06DA2">
        <w:rPr>
          <w:lang w:val="bg-BG"/>
        </w:rPr>
        <w:fldChar w:fldCharType="end"/>
      </w:r>
    </w:p>
    <w:p w14:paraId="78517A29" w14:textId="77777777" w:rsidR="00EC350D" w:rsidRPr="00672787" w:rsidRDefault="00EC350D" w:rsidP="00EC350D">
      <w:pPr>
        <w:pStyle w:val="EMEABodyText"/>
        <w:rPr>
          <w:lang w:val="bg-BG"/>
        </w:rPr>
      </w:pPr>
      <w:proofErr w:type="spellStart"/>
      <w:r>
        <w:rPr>
          <w:lang w:val="bg-BG"/>
        </w:rPr>
        <w:t>Aprovel</w:t>
      </w:r>
      <w:proofErr w:type="spellEnd"/>
      <w:r>
        <w:rPr>
          <w:lang w:val="bg-BG"/>
        </w:rPr>
        <w:t xml:space="preserve"> не трябва да се прилага при деца под 18</w:t>
      </w:r>
      <w:r>
        <w:rPr>
          <w:lang w:val="fr-BE"/>
        </w:rPr>
        <w:t> </w:t>
      </w:r>
      <w:r>
        <w:rPr>
          <w:lang w:val="bg-BG"/>
        </w:rPr>
        <w:t xml:space="preserve">години. Ако дете погълне </w:t>
      </w:r>
      <w:r w:rsidR="0012106D">
        <w:rPr>
          <w:lang w:val="bg-BG"/>
        </w:rPr>
        <w:t xml:space="preserve">от </w:t>
      </w:r>
      <w:r>
        <w:rPr>
          <w:lang w:val="bg-BG"/>
        </w:rPr>
        <w:t>таблетки</w:t>
      </w:r>
      <w:r w:rsidR="0012106D">
        <w:rPr>
          <w:lang w:val="bg-BG"/>
        </w:rPr>
        <w:t>те</w:t>
      </w:r>
      <w:r>
        <w:rPr>
          <w:lang w:val="bg-BG"/>
        </w:rPr>
        <w:t xml:space="preserve">, свържете се </w:t>
      </w:r>
      <w:r w:rsidRPr="00672787">
        <w:rPr>
          <w:lang w:val="bg-BG"/>
        </w:rPr>
        <w:t>незабавно</w:t>
      </w:r>
      <w:r>
        <w:rPr>
          <w:lang w:val="bg-BG"/>
        </w:rPr>
        <w:t xml:space="preserve"> с Вашия лекар.</w:t>
      </w:r>
    </w:p>
    <w:p w14:paraId="68C86CE8" w14:textId="77777777" w:rsidR="00EC350D" w:rsidRDefault="00EC350D" w:rsidP="00EC350D">
      <w:pPr>
        <w:pStyle w:val="EMEABodyText"/>
        <w:rPr>
          <w:lang w:val="bg-BG"/>
        </w:rPr>
      </w:pPr>
    </w:p>
    <w:p w14:paraId="6C06DD6A" w14:textId="77777777" w:rsidR="00EC350D" w:rsidRDefault="00EC350D" w:rsidP="00144771">
      <w:pPr>
        <w:pStyle w:val="EMEABodyText"/>
        <w:keepNext/>
        <w:rPr>
          <w:lang w:val="bg-BG"/>
        </w:rPr>
      </w:pPr>
      <w:r>
        <w:rPr>
          <w:b/>
          <w:szCs w:val="22"/>
          <w:lang w:val="bg-BG"/>
        </w:rPr>
        <w:lastRenderedPageBreak/>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5E69233E" w14:textId="77777777" w:rsidR="00EC350D" w:rsidRDefault="00EC350D" w:rsidP="00144771">
      <w:pPr>
        <w:pStyle w:val="EMEABodyText"/>
        <w:keepNext/>
        <w:rPr>
          <w:lang w:val="bg-BG"/>
        </w:rPr>
      </w:pPr>
      <w:r>
        <w:rPr>
          <w:lang w:val="bg-BG"/>
        </w:rPr>
        <w:t>Ако случайно сте приели твърде много таблетки, свържете се незабавно с Вашия лекар.</w:t>
      </w:r>
    </w:p>
    <w:p w14:paraId="0279E58F" w14:textId="77777777" w:rsidR="00EC350D" w:rsidRPr="000F1344" w:rsidRDefault="00EC350D" w:rsidP="00EC350D">
      <w:pPr>
        <w:pStyle w:val="EMEABodyText"/>
        <w:rPr>
          <w:lang w:val="bg-BG"/>
        </w:rPr>
      </w:pPr>
    </w:p>
    <w:p w14:paraId="19683EDF" w14:textId="135460A9" w:rsidR="00EC350D" w:rsidRPr="000F1344" w:rsidRDefault="00EC350D" w:rsidP="00EC350D">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Pr="000F1344">
        <w:rPr>
          <w:lang w:val="bg-BG"/>
        </w:rPr>
        <w:t>:</w:t>
      </w:r>
      <w:r w:rsidR="00A06DA2">
        <w:rPr>
          <w:lang w:val="bg-BG"/>
        </w:rPr>
        <w:fldChar w:fldCharType="begin"/>
      </w:r>
      <w:r w:rsidR="00A06DA2">
        <w:rPr>
          <w:lang w:val="bg-BG"/>
        </w:rPr>
        <w:instrText xml:space="preserve"> DOCVARIABLE vault_nd_c6512890-26a2-40d1-bbf0-ddab47c78880 \* MERGEFORMAT </w:instrText>
      </w:r>
      <w:r w:rsidR="00A06DA2">
        <w:rPr>
          <w:lang w:val="bg-BG"/>
        </w:rPr>
        <w:fldChar w:fldCharType="separate"/>
      </w:r>
      <w:r w:rsidR="00A06DA2">
        <w:rPr>
          <w:lang w:val="bg-BG"/>
        </w:rPr>
        <w:t xml:space="preserve"> </w:t>
      </w:r>
      <w:r w:rsidR="00A06DA2">
        <w:rPr>
          <w:lang w:val="bg-BG"/>
        </w:rPr>
        <w:fldChar w:fldCharType="end"/>
      </w:r>
    </w:p>
    <w:p w14:paraId="4F40B306" w14:textId="77777777" w:rsidR="00EC350D" w:rsidRPr="00B93202" w:rsidRDefault="00EC350D" w:rsidP="00EC350D">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Pr>
          <w:lang w:val="bg-BG"/>
        </w:rPr>
        <w:t xml:space="preserve">вземайте двойна </w:t>
      </w:r>
      <w:r w:rsidRPr="000F1344">
        <w:rPr>
          <w:lang w:val="bg-BG"/>
        </w:rPr>
        <w:t xml:space="preserve">доза, за да </w:t>
      </w:r>
      <w:r>
        <w:rPr>
          <w:lang w:val="bg-BG"/>
        </w:rPr>
        <w:t>компенсирате пропуснатата доза.</w:t>
      </w:r>
    </w:p>
    <w:p w14:paraId="0020DF00" w14:textId="77777777" w:rsidR="00EC350D" w:rsidRPr="000F1344" w:rsidRDefault="00EC350D" w:rsidP="00EC350D">
      <w:pPr>
        <w:pStyle w:val="EMEABodyText"/>
        <w:rPr>
          <w:lang w:val="bg-BG"/>
        </w:rPr>
      </w:pPr>
    </w:p>
    <w:p w14:paraId="0817B31C" w14:textId="77777777" w:rsidR="00EC350D" w:rsidRPr="00B93202" w:rsidRDefault="00EC350D" w:rsidP="00EC350D">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Pr>
          <w:lang w:val="bg-BG" w:eastAsia="nl-NL"/>
        </w:rPr>
        <w:t xml:space="preserve">, </w:t>
      </w:r>
      <w:proofErr w:type="spellStart"/>
      <w:r>
        <w:rPr>
          <w:lang w:val="bg-BG" w:eastAsia="nl-NL"/>
        </w:rPr>
        <w:t>свъзрани</w:t>
      </w:r>
      <w:proofErr w:type="spellEnd"/>
      <w:r>
        <w:rPr>
          <w:lang w:val="bg-BG" w:eastAsia="nl-NL"/>
        </w:rPr>
        <w:t xml:space="preserve"> с</w:t>
      </w:r>
      <w:r w:rsidRPr="000F1344">
        <w:rPr>
          <w:lang w:val="bg-BG" w:eastAsia="nl-NL"/>
        </w:rPr>
        <w:t xml:space="preserve"> употребата на</w:t>
      </w:r>
      <w:r>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103EDDD1" w14:textId="77777777" w:rsidR="00EC350D" w:rsidRPr="000F1344" w:rsidRDefault="00EC350D" w:rsidP="00EC350D">
      <w:pPr>
        <w:pStyle w:val="EMEABodyText"/>
        <w:rPr>
          <w:lang w:val="bg-BG"/>
        </w:rPr>
      </w:pPr>
    </w:p>
    <w:p w14:paraId="56D055F5" w14:textId="77777777" w:rsidR="00EC350D" w:rsidRPr="000F1344" w:rsidRDefault="00EC350D" w:rsidP="00EC350D">
      <w:pPr>
        <w:pStyle w:val="EMEABodyText"/>
        <w:rPr>
          <w:lang w:val="bg-BG"/>
        </w:rPr>
      </w:pPr>
    </w:p>
    <w:p w14:paraId="117E8E0E" w14:textId="172BE22B" w:rsidR="00910C13" w:rsidRPr="000F1344" w:rsidRDefault="00910C13" w:rsidP="00910C13">
      <w:pPr>
        <w:pStyle w:val="EMEAHeading1"/>
        <w:rPr>
          <w:lang w:val="bg-BG"/>
        </w:rPr>
      </w:pPr>
      <w:r w:rsidRPr="000F1344">
        <w:rPr>
          <w:lang w:val="bg-BG"/>
        </w:rPr>
        <w:t>4.</w:t>
      </w:r>
      <w:r w:rsidRPr="000F1344">
        <w:rPr>
          <w:lang w:val="bg-BG"/>
        </w:rPr>
        <w:tab/>
      </w:r>
      <w:r>
        <w:rPr>
          <w:caps w:val="0"/>
          <w:lang w:val="bg-BG"/>
        </w:rPr>
        <w:t>В</w:t>
      </w:r>
      <w:r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vault_nd_c03a6fad-b758-46c8-ba4c-99ef3b040d45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3F1C7C6A" w14:textId="77777777" w:rsidR="00910C13" w:rsidRPr="00BC6993" w:rsidRDefault="00910C13" w:rsidP="00910C13">
      <w:pPr>
        <w:pStyle w:val="EMEAHeading1"/>
        <w:rPr>
          <w:lang w:val="bg-BG"/>
        </w:rPr>
      </w:pPr>
    </w:p>
    <w:p w14:paraId="42DDB35E" w14:textId="77777777" w:rsidR="00910C13" w:rsidRPr="00850327" w:rsidRDefault="00910C13" w:rsidP="00910C13">
      <w:pPr>
        <w:pStyle w:val="EMEABodyText"/>
        <w:keepNext/>
        <w:rPr>
          <w:lang w:val="bg-BG"/>
        </w:rPr>
      </w:pPr>
      <w:r w:rsidRPr="000F1344">
        <w:rPr>
          <w:lang w:val="bg-BG"/>
        </w:rPr>
        <w:t>Както всички лекарства,</w:t>
      </w:r>
      <w:r>
        <w:rPr>
          <w:lang w:val="bg-BG"/>
        </w:rPr>
        <w:t xml:space="preserve"> това лекарство </w:t>
      </w:r>
      <w:r w:rsidRPr="000F1344">
        <w:rPr>
          <w:lang w:val="bg-BG"/>
        </w:rPr>
        <w:t xml:space="preserve">може да </w:t>
      </w:r>
      <w:r>
        <w:rPr>
          <w:lang w:val="bg-BG"/>
        </w:rPr>
        <w:t xml:space="preserve">предизвика </w:t>
      </w:r>
      <w:r w:rsidRPr="000F1344">
        <w:rPr>
          <w:lang w:val="bg-BG"/>
        </w:rPr>
        <w:t>нежелани реакции, в</w:t>
      </w:r>
      <w:r>
        <w:rPr>
          <w:lang w:val="bg-BG"/>
        </w:rPr>
        <w:t>ъпреки че не всеки ги получава.</w:t>
      </w:r>
    </w:p>
    <w:p w14:paraId="4E36F437" w14:textId="77777777" w:rsidR="00910C13" w:rsidRPr="00850327" w:rsidRDefault="00910C13" w:rsidP="00910C13">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Pr>
          <w:lang w:val="bg-BG"/>
        </w:rPr>
        <w:t xml:space="preserve">са </w:t>
      </w:r>
      <w:r w:rsidRPr="000F1344">
        <w:rPr>
          <w:lang w:val="bg-BG"/>
        </w:rPr>
        <w:t>сериозн</w:t>
      </w:r>
      <w:r>
        <w:rPr>
          <w:lang w:val="bg-BG"/>
        </w:rPr>
        <w:t>и и може да изискват лекарска помощ.</w:t>
      </w:r>
    </w:p>
    <w:p w14:paraId="2D43BE5E" w14:textId="77777777" w:rsidR="00910C13" w:rsidRDefault="00910C13" w:rsidP="00910C13">
      <w:pPr>
        <w:pStyle w:val="EMEABodyText"/>
        <w:rPr>
          <w:lang w:val="bg-BG"/>
        </w:rPr>
      </w:pPr>
    </w:p>
    <w:p w14:paraId="1AEAF491" w14:textId="77777777" w:rsidR="00910C13" w:rsidRDefault="00910C13" w:rsidP="00910C13">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42B51F0A" w14:textId="77777777" w:rsidR="00910C13" w:rsidRDefault="00910C13" w:rsidP="00910C13">
      <w:pPr>
        <w:pStyle w:val="EMEABodyText"/>
        <w:rPr>
          <w:lang w:val="bg-BG"/>
        </w:rPr>
      </w:pPr>
    </w:p>
    <w:p w14:paraId="39749D99" w14:textId="77777777" w:rsidR="00910C13" w:rsidRDefault="00910C13" w:rsidP="00910C13">
      <w:pPr>
        <w:pStyle w:val="EMEABodyText"/>
        <w:rPr>
          <w:lang w:val="bg-BG"/>
        </w:rPr>
      </w:pPr>
      <w:r>
        <w:rPr>
          <w:lang w:val="bg-BG"/>
        </w:rPr>
        <w:t>Честотата на нежеланите реакции, описани по-долу е определена с помощта на следната класификация:</w:t>
      </w:r>
    </w:p>
    <w:p w14:paraId="49CEBDB0" w14:textId="77777777" w:rsidR="00910C13" w:rsidRDefault="00910C13" w:rsidP="00910C13">
      <w:pPr>
        <w:pStyle w:val="EMEABodyText"/>
        <w:rPr>
          <w:lang w:val="bg-BG"/>
        </w:rPr>
      </w:pPr>
      <w:r>
        <w:rPr>
          <w:lang w:val="bg-BG"/>
        </w:rPr>
        <w:t>Много чести: може да засегнат повече от 1 на 10 души</w:t>
      </w:r>
    </w:p>
    <w:p w14:paraId="1B4FF13E" w14:textId="77777777" w:rsidR="00910C13" w:rsidRDefault="00910C13" w:rsidP="00910C13">
      <w:pPr>
        <w:pStyle w:val="EMEABodyText"/>
        <w:rPr>
          <w:lang w:val="bg-BG"/>
        </w:rPr>
      </w:pPr>
      <w:r>
        <w:rPr>
          <w:lang w:val="bg-BG"/>
        </w:rPr>
        <w:t>Чести: може да засегнат до 1 на 10 души</w:t>
      </w:r>
    </w:p>
    <w:p w14:paraId="64E68501" w14:textId="77777777" w:rsidR="00910C13" w:rsidRDefault="00910C13" w:rsidP="00910C13">
      <w:pPr>
        <w:pStyle w:val="EMEABodyText"/>
        <w:rPr>
          <w:lang w:val="bg-BG"/>
        </w:rPr>
      </w:pPr>
      <w:r>
        <w:rPr>
          <w:lang w:val="bg-BG"/>
        </w:rPr>
        <w:t>Нечести: може да засегнат до 1 на 100 души</w:t>
      </w:r>
    </w:p>
    <w:p w14:paraId="7A895B04" w14:textId="77777777" w:rsidR="00910C13" w:rsidRDefault="00910C13" w:rsidP="00910C13">
      <w:pPr>
        <w:pStyle w:val="EMEABodyText"/>
        <w:rPr>
          <w:lang w:val="bg-BG"/>
        </w:rPr>
      </w:pPr>
    </w:p>
    <w:p w14:paraId="027598A0" w14:textId="77777777" w:rsidR="00910C13" w:rsidRPr="005D593C" w:rsidRDefault="00910C13" w:rsidP="00910C13">
      <w:pPr>
        <w:pStyle w:val="EMEABodyText"/>
        <w:rPr>
          <w:lang w:val="bg-BG"/>
        </w:rPr>
      </w:pPr>
      <w:r>
        <w:rPr>
          <w:lang w:val="bg-BG"/>
        </w:rPr>
        <w:t xml:space="preserve">Нежеланите реакции, съобщени в </w:t>
      </w:r>
      <w:r w:rsidRPr="000F1344">
        <w:rPr>
          <w:lang w:val="bg-BG"/>
        </w:rPr>
        <w:t>клиничните проучвания при пациенти</w:t>
      </w:r>
      <w:r>
        <w:rPr>
          <w:lang w:val="bg-BG"/>
        </w:rPr>
        <w:t>,</w:t>
      </w:r>
      <w:r w:rsidRPr="000F1344">
        <w:rPr>
          <w:lang w:val="bg-BG"/>
        </w:rPr>
        <w:t xml:space="preserve"> </w:t>
      </w:r>
      <w:r>
        <w:rPr>
          <w:lang w:val="bg-BG"/>
        </w:rPr>
        <w:t xml:space="preserve">лекувани с </w:t>
      </w:r>
      <w:proofErr w:type="spellStart"/>
      <w:r>
        <w:rPr>
          <w:lang w:val="bg-BG"/>
        </w:rPr>
        <w:t>Aprovel</w:t>
      </w:r>
      <w:proofErr w:type="spellEnd"/>
      <w:r>
        <w:rPr>
          <w:lang w:val="bg-BG"/>
        </w:rPr>
        <w:t xml:space="preserve"> са:</w:t>
      </w:r>
    </w:p>
    <w:p w14:paraId="746CE273" w14:textId="77777777" w:rsidR="00910C13" w:rsidRDefault="00910C13" w:rsidP="00D7769D">
      <w:pPr>
        <w:pStyle w:val="EMEABodyTextIndent"/>
        <w:numPr>
          <w:ilvl w:val="0"/>
          <w:numId w:val="27"/>
        </w:numPr>
        <w:tabs>
          <w:tab w:val="clear" w:pos="720"/>
          <w:tab w:val="num" w:pos="550"/>
        </w:tabs>
        <w:ind w:left="550" w:hanging="550"/>
        <w:rPr>
          <w:lang w:val="bg-BG"/>
        </w:rPr>
      </w:pPr>
      <w:r>
        <w:rPr>
          <w:lang w:val="bg-BG"/>
        </w:rPr>
        <w:t xml:space="preserve">Много чести (може да засегнат повече от 1 на 10 души): ако страдате от високо кръвно налягане и диабет тип 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10385C0E" w14:textId="77777777" w:rsidR="00910C13" w:rsidRPr="00627342" w:rsidRDefault="00910C13" w:rsidP="00910C13">
      <w:pPr>
        <w:pStyle w:val="EMEABodyText"/>
        <w:rPr>
          <w:lang w:val="bg-BG"/>
        </w:rPr>
      </w:pPr>
    </w:p>
    <w:p w14:paraId="5D303C75" w14:textId="77777777" w:rsidR="00910C13" w:rsidRDefault="00910C13" w:rsidP="00D7769D">
      <w:pPr>
        <w:pStyle w:val="EMEABodyTextIndent"/>
        <w:numPr>
          <w:ilvl w:val="0"/>
          <w:numId w:val="27"/>
        </w:numPr>
        <w:tabs>
          <w:tab w:val="clear" w:pos="720"/>
          <w:tab w:val="num" w:pos="550"/>
        </w:tabs>
        <w:ind w:left="550" w:hanging="550"/>
        <w:rPr>
          <w:lang w:val="bg-BG"/>
        </w:rPr>
      </w:pPr>
      <w:r>
        <w:rPr>
          <w:lang w:val="bg-BG"/>
        </w:rPr>
        <w:t xml:space="preserve">Чести (може да засегнат до 1 на 10 души):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повишени нива на ензим, </w:t>
      </w:r>
      <w:r w:rsidR="00BF2C31">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болка в ставите или мускулите и намалени нива на белтък в червените кръвни клетки (хемоглобин).</w:t>
      </w:r>
    </w:p>
    <w:p w14:paraId="1E8C3743" w14:textId="77777777" w:rsidR="00910C13" w:rsidRDefault="00910C13" w:rsidP="00910C13">
      <w:pPr>
        <w:pStyle w:val="EMEABodyText"/>
        <w:rPr>
          <w:lang w:val="bg-BG"/>
        </w:rPr>
      </w:pPr>
    </w:p>
    <w:p w14:paraId="0430C841" w14:textId="77777777" w:rsidR="00910C13" w:rsidRDefault="00910C13" w:rsidP="00D7769D">
      <w:pPr>
        <w:pStyle w:val="EMEABodyTextIndent"/>
        <w:numPr>
          <w:ilvl w:val="0"/>
          <w:numId w:val="27"/>
        </w:numPr>
        <w:tabs>
          <w:tab w:val="clear" w:pos="720"/>
          <w:tab w:val="num" w:pos="550"/>
        </w:tabs>
        <w:ind w:left="550" w:hanging="550"/>
        <w:rPr>
          <w:lang w:val="bg-BG"/>
        </w:rPr>
      </w:pPr>
      <w:r>
        <w:rPr>
          <w:lang w:val="bg-BG"/>
        </w:rPr>
        <w:t xml:space="preserve">Нечести (може да засегнат до 1 на 100 души):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7C715C">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 активност),</w:t>
      </w:r>
      <w:r w:rsidRPr="000F1344">
        <w:rPr>
          <w:lang w:val="bg-BG"/>
        </w:rPr>
        <w:t xml:space="preserve"> болка</w:t>
      </w:r>
      <w:r>
        <w:rPr>
          <w:lang w:val="bg-BG"/>
        </w:rPr>
        <w:t xml:space="preserve"> в областта на гръдния кош</w:t>
      </w:r>
      <w:r w:rsidRPr="000F1344">
        <w:rPr>
          <w:lang w:val="bg-BG"/>
        </w:rPr>
        <w:t>.</w:t>
      </w:r>
    </w:p>
    <w:p w14:paraId="447E0EE3" w14:textId="77777777" w:rsidR="00A81460" w:rsidRDefault="00A81460" w:rsidP="000F4AEC">
      <w:pPr>
        <w:pStyle w:val="EMEABodyText"/>
        <w:rPr>
          <w:lang w:val="bg-BG"/>
        </w:rPr>
      </w:pPr>
    </w:p>
    <w:p w14:paraId="79BF9BC6" w14:textId="4B19CC8F" w:rsidR="00A81460" w:rsidRPr="00A81460" w:rsidRDefault="00A81460" w:rsidP="000F4AEC">
      <w:pPr>
        <w:pStyle w:val="EMEABodyTextIndent"/>
        <w:numPr>
          <w:ilvl w:val="0"/>
          <w:numId w:val="38"/>
        </w:numPr>
        <w:tabs>
          <w:tab w:val="clear" w:pos="720"/>
        </w:tabs>
        <w:ind w:left="550" w:hanging="550"/>
        <w:rPr>
          <w:lang w:val="bg-BG"/>
        </w:rPr>
      </w:pPr>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p w14:paraId="5E7F20F4" w14:textId="77777777" w:rsidR="00910C13" w:rsidRDefault="00910C13" w:rsidP="00910C13">
      <w:pPr>
        <w:pStyle w:val="EMEABodyText"/>
        <w:rPr>
          <w:lang w:val="bg-BG"/>
        </w:rPr>
      </w:pPr>
    </w:p>
    <w:p w14:paraId="4E202B73" w14:textId="77777777" w:rsidR="00910C13" w:rsidRPr="008D7001" w:rsidRDefault="00910C13" w:rsidP="00910C13">
      <w:pPr>
        <w:pStyle w:val="EMEABodyText"/>
        <w:rPr>
          <w:lang w:val="bg-BG"/>
        </w:rPr>
      </w:pPr>
      <w:r>
        <w:rPr>
          <w:lang w:val="bg-BG"/>
        </w:rPr>
        <w:t xml:space="preserve">Някои нежелани реакции са съобщени след </w:t>
      </w:r>
      <w:r w:rsidRPr="000F1344">
        <w:rPr>
          <w:lang w:val="bg-BG"/>
        </w:rPr>
        <w:t>пускането на</w:t>
      </w:r>
      <w:r>
        <w:rPr>
          <w:lang w:val="bg-BG"/>
        </w:rPr>
        <w:t xml:space="preserve"> </w:t>
      </w:r>
      <w:proofErr w:type="spellStart"/>
      <w:r>
        <w:rPr>
          <w:lang w:val="bg-BG"/>
        </w:rPr>
        <w:t>Aprovel</w:t>
      </w:r>
      <w:proofErr w:type="spellEnd"/>
      <w:r w:rsidRPr="000F1344">
        <w:rPr>
          <w:lang w:val="bg-BG"/>
        </w:rPr>
        <w:t xml:space="preserve"> на пазара</w:t>
      </w:r>
      <w:r>
        <w:rPr>
          <w:lang w:val="bg-BG"/>
        </w:rPr>
        <w:t xml:space="preserve">. Нежеланите реакции с неизвестна честота са: чувство на замаяност, </w:t>
      </w:r>
      <w:r w:rsidRPr="000F1344">
        <w:rPr>
          <w:lang w:val="bg-BG"/>
        </w:rPr>
        <w:t>главоболи</w:t>
      </w:r>
      <w:r>
        <w:rPr>
          <w:lang w:val="bg-BG"/>
        </w:rPr>
        <w:t>е</w:t>
      </w:r>
      <w:r w:rsidRPr="000F1344">
        <w:rPr>
          <w:lang w:val="bg-BG"/>
        </w:rPr>
        <w:t xml:space="preserve">, нарушение на вкуса, шум в ушите, мускулни крампи, болки в ставите и мускулите, </w:t>
      </w:r>
      <w:r w:rsidR="00482572">
        <w:rPr>
          <w:lang w:val="bg-BG"/>
        </w:rPr>
        <w:t>намален брой червени кръвни клетки (анемия – симптомите могат да включват умора, главоболие, недостиг на въздух при</w:t>
      </w:r>
      <w:r w:rsidR="00F53A09">
        <w:rPr>
          <w:lang w:val="bg-BG"/>
        </w:rPr>
        <w:t xml:space="preserve"> физически</w:t>
      </w:r>
      <w:r w:rsidR="00482572">
        <w:rPr>
          <w:lang w:val="bg-BG"/>
        </w:rPr>
        <w:t xml:space="preserve"> упражнения, световъртеж, бледност), </w:t>
      </w:r>
      <w:r w:rsidR="000016DE">
        <w:rPr>
          <w:lang w:val="bg-BG"/>
        </w:rPr>
        <w:t xml:space="preserve">намален брой тромбоцити, </w:t>
      </w:r>
      <w:r>
        <w:rPr>
          <w:lang w:val="bg-BG"/>
        </w:rPr>
        <w:t xml:space="preserve">нарушена </w:t>
      </w:r>
      <w:r w:rsidRPr="000F1344">
        <w:rPr>
          <w:lang w:val="bg-BG"/>
        </w:rPr>
        <w:t xml:space="preserve">чернодробна функция, повишение на нивата на калий в кръвта, </w:t>
      </w:r>
      <w:r>
        <w:rPr>
          <w:lang w:val="bg-BG"/>
        </w:rPr>
        <w:t xml:space="preserve">нарушена </w:t>
      </w:r>
      <w:r w:rsidRPr="000F1344">
        <w:rPr>
          <w:lang w:val="bg-BG"/>
        </w:rPr>
        <w:t>бъбречна функция</w:t>
      </w:r>
      <w:r w:rsidR="00510CD1">
        <w:rPr>
          <w:lang w:val="bg-BG"/>
        </w:rPr>
        <w:t>,</w:t>
      </w:r>
      <w:r w:rsidRPr="000F1344">
        <w:rPr>
          <w:lang w:val="bg-BG"/>
        </w:rPr>
        <w:t xml:space="preserve"> възпаление на малките кръвоносни съдове, засягащо главно</w:t>
      </w:r>
      <w:r>
        <w:rPr>
          <w:lang w:val="bg-BG"/>
        </w:rPr>
        <w:t xml:space="preserve"> </w:t>
      </w:r>
      <w:r w:rsidRPr="000F1344">
        <w:rPr>
          <w:lang w:val="bg-BG"/>
        </w:rPr>
        <w:t xml:space="preserve">кожата </w:t>
      </w:r>
      <w:r w:rsidRPr="000F1344">
        <w:rPr>
          <w:szCs w:val="22"/>
          <w:lang w:val="bg-BG"/>
        </w:rPr>
        <w:t>(състояние</w:t>
      </w:r>
      <w:r>
        <w:rPr>
          <w:szCs w:val="22"/>
          <w:lang w:val="bg-BG"/>
        </w:rPr>
        <w:t>,</w:t>
      </w:r>
      <w:r w:rsidRPr="000F1344">
        <w:rPr>
          <w:szCs w:val="22"/>
          <w:lang w:val="bg-BG"/>
        </w:rPr>
        <w:t xml:space="preserve"> известно като </w:t>
      </w:r>
      <w:proofErr w:type="spellStart"/>
      <w:r w:rsidRPr="00E3676E">
        <w:rPr>
          <w:szCs w:val="22"/>
          <w:lang w:val="bg-BG"/>
        </w:rPr>
        <w:t>левкоцитокластен</w:t>
      </w:r>
      <w:proofErr w:type="spellEnd"/>
      <w:r w:rsidRPr="000F1344">
        <w:rPr>
          <w:szCs w:val="22"/>
          <w:lang w:val="bg-BG"/>
        </w:rPr>
        <w:t xml:space="preserve"> </w:t>
      </w:r>
      <w:proofErr w:type="spellStart"/>
      <w:r w:rsidRPr="000F1344">
        <w:rPr>
          <w:szCs w:val="22"/>
          <w:lang w:val="bg-BG"/>
        </w:rPr>
        <w:t>васкулит</w:t>
      </w:r>
      <w:proofErr w:type="spellEnd"/>
      <w:r w:rsidRPr="000F1344">
        <w:rPr>
          <w:szCs w:val="22"/>
          <w:lang w:val="bg-BG"/>
        </w:rPr>
        <w:t>)</w:t>
      </w:r>
      <w:r w:rsidR="0010575F" w:rsidRPr="006623AF">
        <w:rPr>
          <w:szCs w:val="22"/>
          <w:lang w:val="bg-BG"/>
        </w:rPr>
        <w:t>,</w:t>
      </w:r>
      <w:r w:rsidR="00510CD1">
        <w:rPr>
          <w:szCs w:val="22"/>
          <w:lang w:val="bg-BG"/>
        </w:rPr>
        <w:t xml:space="preserve"> тежки алергични </w:t>
      </w:r>
      <w:r w:rsidR="00510CD1">
        <w:rPr>
          <w:szCs w:val="22"/>
          <w:lang w:val="bg-BG"/>
        </w:rPr>
        <w:lastRenderedPageBreak/>
        <w:t>реакции (</w:t>
      </w:r>
      <w:proofErr w:type="spellStart"/>
      <w:r w:rsidR="00510CD1">
        <w:rPr>
          <w:szCs w:val="22"/>
          <w:lang w:val="bg-BG"/>
        </w:rPr>
        <w:t>анафилактичен</w:t>
      </w:r>
      <w:proofErr w:type="spellEnd"/>
      <w:r w:rsidR="00510CD1">
        <w:rPr>
          <w:szCs w:val="22"/>
          <w:lang w:val="bg-BG"/>
        </w:rPr>
        <w:t xml:space="preserve"> шок)</w:t>
      </w:r>
      <w:r w:rsidR="0010575F" w:rsidRPr="0010575F">
        <w:rPr>
          <w:lang w:val="bg-BG"/>
        </w:rPr>
        <w:t xml:space="preserve"> </w:t>
      </w:r>
      <w:r w:rsidR="0010575F" w:rsidRPr="00A44593">
        <w:rPr>
          <w:lang w:val="bg-BG"/>
        </w:rPr>
        <w:t>и ниски нива на кръвната захар</w:t>
      </w:r>
      <w:r w:rsidRPr="000F1344">
        <w:rPr>
          <w:lang w:val="bg-BG"/>
        </w:rPr>
        <w:t>.</w:t>
      </w:r>
      <w:r>
        <w:rPr>
          <w:lang w:val="bg-BG"/>
        </w:rPr>
        <w:t xml:space="preserve"> </w:t>
      </w:r>
      <w:proofErr w:type="spellStart"/>
      <w:r>
        <w:rPr>
          <w:lang w:val="ru-RU"/>
        </w:rPr>
        <w:t>Нечести</w:t>
      </w:r>
      <w:proofErr w:type="spellEnd"/>
      <w:r>
        <w:rPr>
          <w:lang w:val="ru-RU"/>
        </w:rPr>
        <w:t xml:space="preserve"> случаи на </w:t>
      </w:r>
      <w:proofErr w:type="spellStart"/>
      <w:r>
        <w:rPr>
          <w:lang w:val="ru-RU"/>
        </w:rPr>
        <w:t>жълтеница</w:t>
      </w:r>
      <w:proofErr w:type="spellEnd"/>
      <w:r>
        <w:rPr>
          <w:lang w:val="ru-RU"/>
        </w:rPr>
        <w:t xml:space="preserve"> (</w:t>
      </w:r>
      <w:r>
        <w:rPr>
          <w:lang w:val="bg-BG"/>
        </w:rPr>
        <w:t>пожълтяване на кожата и/или бялото на очите</w:t>
      </w:r>
      <w:r>
        <w:rPr>
          <w:lang w:val="ru-RU"/>
        </w:rPr>
        <w:t xml:space="preserve">) </w:t>
      </w:r>
      <w:proofErr w:type="spellStart"/>
      <w:r>
        <w:rPr>
          <w:lang w:val="ru-RU"/>
        </w:rPr>
        <w:t>също</w:t>
      </w:r>
      <w:proofErr w:type="spellEnd"/>
      <w:r>
        <w:rPr>
          <w:lang w:val="ru-RU"/>
        </w:rPr>
        <w:t xml:space="preserve"> </w:t>
      </w:r>
      <w:proofErr w:type="spellStart"/>
      <w:r>
        <w:rPr>
          <w:lang w:val="ru-RU"/>
        </w:rPr>
        <w:t>са</w:t>
      </w:r>
      <w:proofErr w:type="spellEnd"/>
      <w:r>
        <w:rPr>
          <w:lang w:val="ru-RU"/>
        </w:rPr>
        <w:t xml:space="preserve"> били </w:t>
      </w:r>
      <w:proofErr w:type="spellStart"/>
      <w:r>
        <w:rPr>
          <w:lang w:val="ru-RU"/>
        </w:rPr>
        <w:t>докладвани</w:t>
      </w:r>
      <w:proofErr w:type="spellEnd"/>
      <w:r>
        <w:rPr>
          <w:lang w:val="ru-RU"/>
        </w:rPr>
        <w:t>.</w:t>
      </w:r>
    </w:p>
    <w:p w14:paraId="432FA974" w14:textId="77777777" w:rsidR="00910C13" w:rsidRPr="000F1344" w:rsidRDefault="00910C13" w:rsidP="00910C13">
      <w:pPr>
        <w:pStyle w:val="EMEABodyText"/>
        <w:rPr>
          <w:lang w:val="bg-BG"/>
        </w:rPr>
      </w:pPr>
    </w:p>
    <w:p w14:paraId="16849658" w14:textId="77777777" w:rsidR="00910C13" w:rsidRPr="00E430E1" w:rsidRDefault="00910C13" w:rsidP="00910C13">
      <w:pPr>
        <w:pStyle w:val="EMEABodyText"/>
        <w:rPr>
          <w:u w:val="single"/>
          <w:lang w:val="bg-BG"/>
        </w:rPr>
      </w:pPr>
      <w:r w:rsidRPr="00E430E1">
        <w:rPr>
          <w:u w:val="single"/>
          <w:lang w:val="bg-BG"/>
        </w:rPr>
        <w:t>Съобщаване на нежелани реакции</w:t>
      </w:r>
    </w:p>
    <w:p w14:paraId="77886137" w14:textId="77777777" w:rsidR="00910C13" w:rsidRPr="00850327" w:rsidRDefault="00910C13" w:rsidP="00910C13">
      <w:pPr>
        <w:pStyle w:val="EMEABodyText"/>
        <w:rPr>
          <w:lang w:val="bg-BG"/>
        </w:rPr>
      </w:pPr>
      <w:r w:rsidRPr="000F1344">
        <w:rPr>
          <w:lang w:val="bg-BG"/>
        </w:rPr>
        <w:t>Ако</w:t>
      </w:r>
      <w:r>
        <w:rPr>
          <w:lang w:val="bg-BG"/>
        </w:rPr>
        <w:t xml:space="preserve"> получите</w:t>
      </w:r>
      <w:r w:rsidRPr="000F1344">
        <w:rPr>
          <w:lang w:val="bg-BG"/>
        </w:rPr>
        <w:t xml:space="preserve"> </w:t>
      </w:r>
      <w:r>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Pr="00E430E1">
        <w:rPr>
          <w:szCs w:val="22"/>
          <w:lang w:val="bg-BG"/>
        </w:rPr>
        <w:t xml:space="preserve"> </w:t>
      </w:r>
      <w:r w:rsidRPr="000D3C7C">
        <w:rPr>
          <w:szCs w:val="22"/>
          <w:lang w:val="bg-BG"/>
        </w:rPr>
        <w:t>Това включва всички възможни</w:t>
      </w:r>
      <w:r>
        <w:rPr>
          <w:szCs w:val="22"/>
          <w:lang w:val="bg-BG"/>
        </w:rPr>
        <w:t>,</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6" w:history="1">
        <w:r w:rsidRPr="006714B9">
          <w:rPr>
            <w:rStyle w:val="Hyperlink"/>
            <w:szCs w:val="22"/>
            <w:highlight w:val="lightGray"/>
            <w:lang w:val="bg-BG"/>
          </w:rPr>
          <w:t>Прил</w:t>
        </w:r>
        <w:r w:rsidR="00876735">
          <w:rPr>
            <w:rStyle w:val="Hyperlink"/>
            <w:szCs w:val="22"/>
            <w:highlight w:val="lightGray"/>
            <w:lang w:val="bg-BG"/>
          </w:rPr>
          <w:t>ожение </w:t>
        </w:r>
        <w:r w:rsidRPr="006714B9">
          <w:rPr>
            <w:rStyle w:val="Hyperlink"/>
            <w:szCs w:val="22"/>
            <w:highlight w:val="lightGray"/>
            <w:lang w:val="bg-BG"/>
          </w:rPr>
          <w:t>V</w:t>
        </w:r>
      </w:hyperlink>
      <w:r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6068479" w14:textId="77777777" w:rsidR="00910C13" w:rsidRPr="007C643A" w:rsidRDefault="00910C13" w:rsidP="00910C13">
      <w:pPr>
        <w:pStyle w:val="EMEABodyText"/>
        <w:rPr>
          <w:lang w:val="bg-BG"/>
        </w:rPr>
      </w:pPr>
    </w:p>
    <w:p w14:paraId="0314FBCA" w14:textId="77777777" w:rsidR="00910C13" w:rsidRPr="007C643A" w:rsidRDefault="00910C13" w:rsidP="00910C13">
      <w:pPr>
        <w:pStyle w:val="EMEABodyText"/>
        <w:rPr>
          <w:lang w:val="bg-BG"/>
        </w:rPr>
      </w:pPr>
    </w:p>
    <w:p w14:paraId="570C2217" w14:textId="0269EC2A" w:rsidR="002154BE" w:rsidRPr="009E69A2" w:rsidRDefault="002154BE" w:rsidP="002154BE">
      <w:pPr>
        <w:pStyle w:val="EMEAHeading1"/>
        <w:rPr>
          <w:lang w:val="ru-RU"/>
        </w:rPr>
      </w:pPr>
      <w:r w:rsidRPr="000F1344">
        <w:rPr>
          <w:lang w:val="bg-BG"/>
        </w:rPr>
        <w:t>5.</w:t>
      </w:r>
      <w:r w:rsidRPr="000F1344">
        <w:rPr>
          <w:lang w:val="bg-BG"/>
        </w:rPr>
        <w:tab/>
      </w:r>
      <w:r>
        <w:rPr>
          <w:caps w:val="0"/>
          <w:lang w:val="bg-BG"/>
        </w:rPr>
        <w:t>Как да съхранявате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vault_nd_46adba89-1494-451e-bed2-893a1550ed12 \* MERGEFORMAT </w:instrText>
      </w:r>
      <w:r w:rsidR="00A06DA2">
        <w:rPr>
          <w:caps w:val="0"/>
        </w:rPr>
        <w:fldChar w:fldCharType="separate"/>
      </w:r>
      <w:r w:rsidR="00A06DA2">
        <w:rPr>
          <w:caps w:val="0"/>
        </w:rPr>
        <w:t xml:space="preserve"> </w:t>
      </w:r>
      <w:r w:rsidR="00A06DA2">
        <w:rPr>
          <w:caps w:val="0"/>
        </w:rPr>
        <w:fldChar w:fldCharType="end"/>
      </w:r>
    </w:p>
    <w:p w14:paraId="07849E8F" w14:textId="77777777" w:rsidR="002154BE" w:rsidRPr="00BC6993" w:rsidRDefault="002154BE" w:rsidP="002154BE">
      <w:pPr>
        <w:pStyle w:val="EMEAHeading1"/>
        <w:rPr>
          <w:lang w:val="bg-BG"/>
        </w:rPr>
      </w:pPr>
    </w:p>
    <w:p w14:paraId="05C38209" w14:textId="77777777" w:rsidR="002154BE" w:rsidRPr="000F1344" w:rsidRDefault="002154BE" w:rsidP="002154BE">
      <w:pPr>
        <w:pStyle w:val="EMEABodyText"/>
        <w:rPr>
          <w:caps/>
          <w:color w:val="000000"/>
          <w:szCs w:val="22"/>
          <w:lang w:val="bg-BG"/>
        </w:rPr>
      </w:pPr>
      <w:r>
        <w:rPr>
          <w:color w:val="000000"/>
          <w:szCs w:val="22"/>
          <w:lang w:val="bg-BG"/>
        </w:rPr>
        <w:t xml:space="preserve">Да се съхранява </w:t>
      </w:r>
      <w:r w:rsidRPr="000F1344">
        <w:rPr>
          <w:color w:val="000000"/>
          <w:szCs w:val="22"/>
          <w:lang w:val="bg-BG"/>
        </w:rPr>
        <w:t>на място, недостъпно за деца.</w:t>
      </w:r>
    </w:p>
    <w:p w14:paraId="38603B95" w14:textId="77777777" w:rsidR="002154BE" w:rsidRPr="000F1344" w:rsidRDefault="002154BE" w:rsidP="002154BE">
      <w:pPr>
        <w:pStyle w:val="EMEABodyText"/>
        <w:rPr>
          <w:color w:val="000000"/>
          <w:szCs w:val="22"/>
          <w:lang w:val="bg-BG"/>
        </w:rPr>
      </w:pPr>
    </w:p>
    <w:p w14:paraId="5EDA9254" w14:textId="77777777" w:rsidR="002154BE" w:rsidRPr="00B93202" w:rsidRDefault="002154BE" w:rsidP="002154BE">
      <w:pPr>
        <w:pStyle w:val="EMEABodyText"/>
        <w:rPr>
          <w:b/>
          <w:color w:val="000000"/>
          <w:szCs w:val="22"/>
          <w:lang w:val="bg-BG"/>
        </w:rPr>
      </w:pPr>
      <w:r w:rsidRPr="000F1344">
        <w:rPr>
          <w:color w:val="000000"/>
          <w:szCs w:val="22"/>
          <w:lang w:val="bg-BG"/>
        </w:rPr>
        <w:t xml:space="preserve">Не използвайте </w:t>
      </w:r>
      <w:r>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022C7A22" w14:textId="77777777" w:rsidR="002154BE" w:rsidRPr="000F1344" w:rsidRDefault="002154BE" w:rsidP="002154BE">
      <w:pPr>
        <w:pStyle w:val="EMEABodyText"/>
        <w:rPr>
          <w:color w:val="000000"/>
          <w:szCs w:val="22"/>
          <w:lang w:val="bg-BG"/>
        </w:rPr>
      </w:pPr>
    </w:p>
    <w:p w14:paraId="7F56271D" w14:textId="77777777" w:rsidR="002154BE" w:rsidRPr="000F1344" w:rsidRDefault="002154BE" w:rsidP="002154BE">
      <w:pPr>
        <w:pStyle w:val="EMEABodyText"/>
        <w:rPr>
          <w:lang w:val="bg-BG"/>
        </w:rPr>
      </w:pPr>
      <w:r w:rsidRPr="000F1344">
        <w:rPr>
          <w:lang w:val="bg-BG"/>
        </w:rPr>
        <w:t>Да не се съхранява над 30°</w:t>
      </w:r>
      <w:r w:rsidRPr="000F1344">
        <w:t>C</w:t>
      </w:r>
      <w:r w:rsidRPr="000F1344">
        <w:rPr>
          <w:lang w:val="bg-BG"/>
        </w:rPr>
        <w:t>.</w:t>
      </w:r>
    </w:p>
    <w:p w14:paraId="27278FA8" w14:textId="77777777" w:rsidR="002154BE" w:rsidRPr="000F1344" w:rsidRDefault="002154BE" w:rsidP="002154BE">
      <w:pPr>
        <w:pStyle w:val="EMEABodyText"/>
        <w:rPr>
          <w:lang w:val="bg-BG"/>
        </w:rPr>
      </w:pPr>
    </w:p>
    <w:p w14:paraId="33BEDDD9" w14:textId="77777777" w:rsidR="002154BE" w:rsidRPr="009E69A2" w:rsidRDefault="002154BE" w:rsidP="002154BE">
      <w:pPr>
        <w:pStyle w:val="EMEABodyText"/>
        <w:rPr>
          <w:color w:val="000000"/>
          <w:szCs w:val="22"/>
          <w:lang w:val="ru-RU"/>
        </w:rPr>
      </w:pPr>
      <w:r>
        <w:rPr>
          <w:color w:val="000000"/>
          <w:szCs w:val="22"/>
          <w:lang w:val="bg-BG"/>
        </w:rPr>
        <w:t xml:space="preserve">Не изхвърляйте лекарствата </w:t>
      </w:r>
      <w:r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Pr="000F1344">
        <w:rPr>
          <w:color w:val="000000"/>
          <w:szCs w:val="22"/>
          <w:lang w:val="bg-BG"/>
        </w:rPr>
        <w:t>. Тези мерки ще спомогн</w:t>
      </w:r>
      <w:r>
        <w:rPr>
          <w:color w:val="000000"/>
          <w:szCs w:val="22"/>
          <w:lang w:val="bg-BG"/>
        </w:rPr>
        <w:t>ат</w:t>
      </w:r>
      <w:r w:rsidRPr="000F1344">
        <w:rPr>
          <w:color w:val="000000"/>
          <w:szCs w:val="22"/>
          <w:lang w:val="bg-BG"/>
        </w:rPr>
        <w:t xml:space="preserve"> за опазване на околната среда.</w:t>
      </w:r>
    </w:p>
    <w:p w14:paraId="3C51A20D" w14:textId="77777777" w:rsidR="002154BE" w:rsidRPr="000F1344" w:rsidRDefault="002154BE" w:rsidP="002154BE">
      <w:pPr>
        <w:pStyle w:val="EMEABodyText"/>
        <w:rPr>
          <w:lang w:val="bg-BG"/>
        </w:rPr>
      </w:pPr>
    </w:p>
    <w:p w14:paraId="22C2ACDC" w14:textId="77777777" w:rsidR="002154BE" w:rsidRPr="000F1344" w:rsidRDefault="002154BE" w:rsidP="002154BE">
      <w:pPr>
        <w:pStyle w:val="EMEABodyText"/>
        <w:rPr>
          <w:lang w:val="bg-BG"/>
        </w:rPr>
      </w:pPr>
    </w:p>
    <w:p w14:paraId="216E2920" w14:textId="7145D2AB" w:rsidR="00BB439A" w:rsidRPr="000F1344" w:rsidRDefault="00BB439A" w:rsidP="00BB439A">
      <w:pPr>
        <w:pStyle w:val="EMEAHeading1"/>
        <w:rPr>
          <w:lang w:val="bg-BG"/>
        </w:rPr>
      </w:pPr>
      <w:r w:rsidRPr="000F1344">
        <w:rPr>
          <w:lang w:val="bg-BG"/>
        </w:rPr>
        <w:t>6.</w:t>
      </w:r>
      <w:r w:rsidRPr="000F1344">
        <w:rPr>
          <w:lang w:val="bg-BG"/>
        </w:rPr>
        <w:tab/>
      </w:r>
      <w:r>
        <w:rPr>
          <w:caps w:val="0"/>
          <w:lang w:val="bg-BG"/>
        </w:rPr>
        <w:t xml:space="preserve">Съдържание на опаковката и </w:t>
      </w:r>
      <w:r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vault_nd_41ffb920-7063-4d01-9bd5-5fb72530c99f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1A2C62C1" w14:textId="77777777" w:rsidR="000E4B53" w:rsidRPr="00BC6993" w:rsidRDefault="000E4B53" w:rsidP="00986738">
      <w:pPr>
        <w:pStyle w:val="EMEAHeading1"/>
        <w:rPr>
          <w:lang w:val="bg-BG"/>
        </w:rPr>
      </w:pPr>
    </w:p>
    <w:p w14:paraId="33D54D72" w14:textId="2DADDF8A" w:rsidR="000E4B53" w:rsidRPr="00672787" w:rsidRDefault="000E4B53" w:rsidP="00986738">
      <w:pPr>
        <w:pStyle w:val="EMEAHeading3"/>
        <w:rPr>
          <w:lang w:val="bg-BG"/>
        </w:rPr>
      </w:pPr>
      <w:r w:rsidRPr="00672787">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vault_nd_67530c84-d98d-4290-9fa5-c9d537fb822a \* MERGEFORMAT </w:instrText>
      </w:r>
      <w:r w:rsidR="00A06DA2">
        <w:rPr>
          <w:lang w:val="bg-BG"/>
        </w:rPr>
        <w:fldChar w:fldCharType="separate"/>
      </w:r>
      <w:r w:rsidR="00A06DA2">
        <w:rPr>
          <w:lang w:val="bg-BG"/>
        </w:rPr>
        <w:t xml:space="preserve"> </w:t>
      </w:r>
      <w:r w:rsidR="00A06DA2">
        <w:rPr>
          <w:lang w:val="bg-BG"/>
        </w:rPr>
        <w:fldChar w:fldCharType="end"/>
      </w:r>
    </w:p>
    <w:p w14:paraId="1908E542" w14:textId="77777777" w:rsidR="000E4B53" w:rsidRPr="00672787" w:rsidRDefault="000E4B53" w:rsidP="00D7769D">
      <w:pPr>
        <w:pStyle w:val="EMEABodyTextIndent"/>
        <w:keepNext/>
        <w:numPr>
          <w:ilvl w:val="0"/>
          <w:numId w:val="28"/>
        </w:numPr>
        <w:tabs>
          <w:tab w:val="clear" w:pos="720"/>
          <w:tab w:val="num" w:pos="550"/>
        </w:tabs>
        <w:ind w:hanging="720"/>
        <w:rPr>
          <w:lang w:val="bg-BG"/>
        </w:rPr>
      </w:pPr>
      <w:r w:rsidRPr="00672787">
        <w:rPr>
          <w:lang w:val="bg-BG"/>
        </w:rPr>
        <w:t xml:space="preserve">Активното вещество е </w:t>
      </w:r>
      <w:proofErr w:type="spellStart"/>
      <w:r w:rsidRPr="00672787">
        <w:rPr>
          <w:lang w:val="bg-BG"/>
        </w:rPr>
        <w:t>ирбесартан</w:t>
      </w:r>
      <w:proofErr w:type="spellEnd"/>
      <w:r w:rsidRPr="00672787">
        <w:rPr>
          <w:lang w:val="bg-BG"/>
        </w:rPr>
        <w:t>.</w:t>
      </w:r>
      <w:r w:rsidRPr="001605B9">
        <w:rPr>
          <w:lang w:val="bg-BG"/>
        </w:rPr>
        <w:t xml:space="preserve"> </w:t>
      </w:r>
      <w:r>
        <w:rPr>
          <w:lang w:val="bg-BG"/>
        </w:rPr>
        <w:t xml:space="preserve">Всяка таблетка </w:t>
      </w:r>
      <w:proofErr w:type="spellStart"/>
      <w:r>
        <w:rPr>
          <w:lang w:val="bg-BG"/>
        </w:rPr>
        <w:t>Aprovel</w:t>
      </w:r>
      <w:proofErr w:type="spellEnd"/>
      <w:r w:rsidRPr="000F1344">
        <w:t> </w:t>
      </w:r>
      <w:r>
        <w:rPr>
          <w:lang w:val="bg-BG"/>
        </w:rPr>
        <w:t>75</w:t>
      </w:r>
      <w:r w:rsidRPr="000F1344">
        <w:t> mg</w:t>
      </w:r>
      <w:r w:rsidRPr="000F1344">
        <w:rPr>
          <w:lang w:val="bg-BG"/>
        </w:rPr>
        <w:t xml:space="preserve"> съдържа</w:t>
      </w:r>
      <w:r>
        <w:rPr>
          <w:lang w:val="bg-BG"/>
        </w:rPr>
        <w:t xml:space="preserve"> 75</w:t>
      </w:r>
      <w:r w:rsidRPr="000F1344">
        <w:t> mg</w:t>
      </w:r>
      <w:r w:rsidRPr="000F1344">
        <w:rPr>
          <w:lang w:val="bg-BG"/>
        </w:rPr>
        <w:t xml:space="preserve"> </w:t>
      </w:r>
      <w:proofErr w:type="spellStart"/>
      <w:r>
        <w:rPr>
          <w:lang w:val="bg-BG"/>
        </w:rPr>
        <w:t>ирбесартан</w:t>
      </w:r>
      <w:proofErr w:type="spellEnd"/>
    </w:p>
    <w:p w14:paraId="054FDC76" w14:textId="77777777" w:rsidR="000E4B53" w:rsidRPr="00512595" w:rsidRDefault="000E4B53" w:rsidP="00D7769D">
      <w:pPr>
        <w:pStyle w:val="EMEABodyTextIndent"/>
        <w:numPr>
          <w:ilvl w:val="0"/>
          <w:numId w:val="28"/>
        </w:numPr>
        <w:tabs>
          <w:tab w:val="clear" w:pos="720"/>
          <w:tab w:val="num" w:pos="550"/>
        </w:tabs>
        <w:ind w:left="550" w:hanging="550"/>
        <w:rPr>
          <w:lang w:val="bg-BG"/>
        </w:rPr>
      </w:pPr>
      <w:r w:rsidRPr="00672787">
        <w:rPr>
          <w:lang w:val="bg-BG"/>
        </w:rPr>
        <w:t>Другите съставки са</w:t>
      </w:r>
      <w:r>
        <w:rPr>
          <w:lang w:val="bg-BG"/>
        </w:rPr>
        <w:t xml:space="preserve">: </w:t>
      </w:r>
      <w:r w:rsidRPr="00672787">
        <w:rPr>
          <w:lang w:val="bg-BG"/>
        </w:rPr>
        <w:t xml:space="preserve">лактоза </w:t>
      </w:r>
      <w:proofErr w:type="spellStart"/>
      <w:r w:rsidRPr="00672787">
        <w:rPr>
          <w:lang w:val="bg-BG"/>
        </w:rPr>
        <w:t>монохидрат</w:t>
      </w:r>
      <w:proofErr w:type="spellEnd"/>
      <w:r w:rsidRPr="00672787">
        <w:rPr>
          <w:lang w:val="bg-BG"/>
        </w:rPr>
        <w:t xml:space="preserve">, микрокристална целулоза, </w:t>
      </w:r>
      <w:proofErr w:type="spellStart"/>
      <w:r w:rsidRPr="00672787">
        <w:rPr>
          <w:lang w:val="bg-BG"/>
        </w:rPr>
        <w:t>кроскармелоза</w:t>
      </w:r>
      <w:proofErr w:type="spellEnd"/>
      <w:r w:rsidRPr="00672787">
        <w:rPr>
          <w:lang w:val="bg-BG"/>
        </w:rPr>
        <w:t xml:space="preserve"> натрий, </w:t>
      </w:r>
      <w:proofErr w:type="spellStart"/>
      <w:r w:rsidRPr="00672787">
        <w:rPr>
          <w:lang w:val="bg-BG"/>
        </w:rPr>
        <w:t>хипромелоза</w:t>
      </w:r>
      <w:proofErr w:type="spellEnd"/>
      <w:r w:rsidRPr="00672787">
        <w:rPr>
          <w:lang w:val="bg-BG"/>
        </w:rPr>
        <w:t>, сили</w:t>
      </w:r>
      <w:r>
        <w:rPr>
          <w:lang w:val="bg-BG"/>
        </w:rPr>
        <w:t>циев</w:t>
      </w:r>
      <w:r w:rsidRPr="00672787">
        <w:rPr>
          <w:lang w:val="bg-BG"/>
        </w:rPr>
        <w:t xml:space="preserve"> диоксид, магнезиев </w:t>
      </w:r>
      <w:proofErr w:type="spellStart"/>
      <w:r w:rsidRPr="00672787">
        <w:rPr>
          <w:lang w:val="bg-BG"/>
        </w:rPr>
        <w:t>стеарат</w:t>
      </w:r>
      <w:proofErr w:type="spellEnd"/>
      <w:r w:rsidRPr="00672787">
        <w:rPr>
          <w:lang w:val="bg-BG"/>
        </w:rPr>
        <w:t>, тит</w:t>
      </w:r>
      <w:r>
        <w:rPr>
          <w:lang w:val="bg-BG"/>
        </w:rPr>
        <w:t>а</w:t>
      </w:r>
      <w:r w:rsidRPr="00672787">
        <w:rPr>
          <w:lang w:val="bg-BG"/>
        </w:rPr>
        <w:t xml:space="preserve">нов диоксид, </w:t>
      </w:r>
      <w:proofErr w:type="spellStart"/>
      <w:r w:rsidRPr="00672787">
        <w:rPr>
          <w:lang w:val="bg-BG"/>
        </w:rPr>
        <w:t>макрогол</w:t>
      </w:r>
      <w:proofErr w:type="spellEnd"/>
      <w:r>
        <w:rPr>
          <w:lang w:val="bg-BG"/>
        </w:rPr>
        <w:t xml:space="preserve"> 3000</w:t>
      </w:r>
      <w:r w:rsidRPr="00672787">
        <w:rPr>
          <w:lang w:val="bg-BG"/>
        </w:rPr>
        <w:t xml:space="preserve">, </w:t>
      </w:r>
      <w:proofErr w:type="spellStart"/>
      <w:r w:rsidRPr="00672787">
        <w:rPr>
          <w:lang w:val="bg-BG"/>
        </w:rPr>
        <w:t>карнаубски</w:t>
      </w:r>
      <w:proofErr w:type="spellEnd"/>
      <w:r w:rsidRPr="00672787">
        <w:rPr>
          <w:lang w:val="bg-BG"/>
        </w:rPr>
        <w:t xml:space="preserve"> восък.</w:t>
      </w:r>
      <w:r w:rsidR="00510CD1" w:rsidRPr="00510CD1">
        <w:rPr>
          <w:lang w:val="bg-BG"/>
        </w:rPr>
        <w:t xml:space="preserve"> </w:t>
      </w:r>
      <w:r w:rsidR="00510CD1">
        <w:rPr>
          <w:lang w:val="bg-BG"/>
        </w:rPr>
        <w:t>Моля, вижте точка 2 „</w:t>
      </w:r>
      <w:proofErr w:type="spellStart"/>
      <w:r w:rsidR="00510CD1">
        <w:rPr>
          <w:lang w:val="en-US"/>
        </w:rPr>
        <w:t>Aprovel</w:t>
      </w:r>
      <w:proofErr w:type="spellEnd"/>
      <w:r w:rsidR="00510CD1">
        <w:rPr>
          <w:lang w:val="en-US"/>
        </w:rPr>
        <w:t xml:space="preserve"> </w:t>
      </w:r>
      <w:r w:rsidR="00510CD1">
        <w:rPr>
          <w:lang w:val="bg-BG"/>
        </w:rPr>
        <w:t>съдържа лактоза“.</w:t>
      </w:r>
    </w:p>
    <w:p w14:paraId="63C95948" w14:textId="77777777" w:rsidR="000E4B53" w:rsidRPr="00672787" w:rsidRDefault="000E4B53" w:rsidP="000E4B53">
      <w:pPr>
        <w:pStyle w:val="EMEABodyText"/>
        <w:rPr>
          <w:lang w:val="bg-BG"/>
        </w:rPr>
      </w:pPr>
    </w:p>
    <w:p w14:paraId="3E7304C2" w14:textId="38547DDB" w:rsidR="000E4B53" w:rsidRPr="00466978" w:rsidRDefault="000E4B53" w:rsidP="00986738">
      <w:pPr>
        <w:pStyle w:val="EMEAHeading3"/>
        <w:rPr>
          <w:lang w:val="bg-BG"/>
        </w:rPr>
      </w:pPr>
      <w:r w:rsidRPr="00672787">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vault_nd_2248644e-de0e-461c-96dd-cfc4370c8936 \* MERGEFORMAT </w:instrText>
      </w:r>
      <w:r w:rsidR="00A06DA2">
        <w:rPr>
          <w:lang w:val="bg-BG"/>
        </w:rPr>
        <w:fldChar w:fldCharType="separate"/>
      </w:r>
      <w:r w:rsidR="00A06DA2">
        <w:rPr>
          <w:lang w:val="bg-BG"/>
        </w:rPr>
        <w:t xml:space="preserve"> </w:t>
      </w:r>
      <w:r w:rsidR="00A06DA2">
        <w:rPr>
          <w:lang w:val="bg-BG"/>
        </w:rPr>
        <w:fldChar w:fldCharType="end"/>
      </w:r>
    </w:p>
    <w:p w14:paraId="5D8A6C01" w14:textId="77777777" w:rsidR="000E4B53" w:rsidRPr="00466978" w:rsidRDefault="000E4B53" w:rsidP="00986738">
      <w:pPr>
        <w:pStyle w:val="EMEABodyText"/>
        <w:keepNext/>
        <w:rPr>
          <w:lang w:val="bg-BG"/>
        </w:rPr>
      </w:pPr>
      <w:proofErr w:type="spellStart"/>
      <w:r>
        <w:rPr>
          <w:lang w:val="bg-BG"/>
        </w:rPr>
        <w:t>Aprovel</w:t>
      </w:r>
      <w:proofErr w:type="spellEnd"/>
      <w:r w:rsidRPr="00672787">
        <w:rPr>
          <w:lang w:val="bg-BG"/>
        </w:rPr>
        <w:t xml:space="preserve"> </w:t>
      </w:r>
      <w:r>
        <w:rPr>
          <w:lang w:val="bg-BG"/>
        </w:rPr>
        <w:t>75</w:t>
      </w:r>
      <w:r w:rsidRPr="00672787">
        <w:t> mg</w:t>
      </w:r>
      <w:r w:rsidRPr="00672787">
        <w:rPr>
          <w:lang w:val="bg-BG"/>
        </w:rPr>
        <w:t xml:space="preserve"> филмирани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672787">
        <w:rPr>
          <w:lang w:val="bg-BG"/>
        </w:rPr>
        <w:t xml:space="preserve"> числото</w:t>
      </w:r>
      <w:r>
        <w:rPr>
          <w:lang w:val="bg-BG"/>
        </w:rPr>
        <w:t xml:space="preserve"> 2871 от другата страна.</w:t>
      </w:r>
    </w:p>
    <w:p w14:paraId="225E40ED" w14:textId="77777777" w:rsidR="000E4B53" w:rsidRPr="00672787" w:rsidRDefault="000E4B53" w:rsidP="000E4B53">
      <w:pPr>
        <w:pStyle w:val="EMEABodyText"/>
        <w:rPr>
          <w:lang w:val="bg-BG"/>
        </w:rPr>
      </w:pPr>
    </w:p>
    <w:p w14:paraId="14ED806B" w14:textId="77777777" w:rsidR="000E4B53" w:rsidRPr="00466978" w:rsidRDefault="000E4B53" w:rsidP="000E4B53">
      <w:pPr>
        <w:pStyle w:val="EMEABodyText"/>
        <w:rPr>
          <w:lang w:val="bg-BG"/>
        </w:rPr>
      </w:pPr>
      <w:proofErr w:type="spellStart"/>
      <w:r>
        <w:rPr>
          <w:lang w:val="bg-BG"/>
        </w:rPr>
        <w:t>Aprovel</w:t>
      </w:r>
      <w:proofErr w:type="spellEnd"/>
      <w:r w:rsidRPr="00672787">
        <w:t> </w:t>
      </w:r>
      <w:r>
        <w:rPr>
          <w:lang w:val="bg-BG"/>
        </w:rPr>
        <w:t>75</w:t>
      </w:r>
      <w:r w:rsidRPr="00672787">
        <w:t> mg</w:t>
      </w:r>
      <w:r w:rsidRPr="00672787">
        <w:rPr>
          <w:lang w:val="bg-BG"/>
        </w:rPr>
        <w:t xml:space="preserve"> таблетки се предлагат в </w:t>
      </w:r>
      <w:proofErr w:type="spellStart"/>
      <w:r w:rsidRPr="00672787">
        <w:rPr>
          <w:lang w:val="bg-BG"/>
        </w:rPr>
        <w:t>блистери</w:t>
      </w:r>
      <w:proofErr w:type="spellEnd"/>
      <w:r w:rsidRPr="00672787">
        <w:rPr>
          <w:lang w:val="bg-BG"/>
        </w:rPr>
        <w:t xml:space="preserve">, като всяка опаковка </w:t>
      </w:r>
      <w:proofErr w:type="spellStart"/>
      <w:r w:rsidRPr="00672787">
        <w:rPr>
          <w:lang w:val="bg-BG"/>
        </w:rPr>
        <w:t>съдаржа</w:t>
      </w:r>
      <w:proofErr w:type="spellEnd"/>
      <w:r>
        <w:rPr>
          <w:lang w:val="bg-BG"/>
        </w:rPr>
        <w:t xml:space="preserve"> 14, 28, 30, 56, 84, 90</w:t>
      </w:r>
      <w:r w:rsidRPr="009B056F">
        <w:rPr>
          <w:lang w:val="bg-BG"/>
        </w:rPr>
        <w:t xml:space="preserve"> </w:t>
      </w:r>
      <w:r w:rsidRPr="00672787">
        <w:rPr>
          <w:lang w:val="bg-BG"/>
        </w:rPr>
        <w:t>или</w:t>
      </w:r>
      <w:r>
        <w:rPr>
          <w:lang w:val="bg-BG"/>
        </w:rPr>
        <w:t xml:space="preserve"> </w:t>
      </w:r>
      <w:r w:rsidRPr="00672787">
        <w:rPr>
          <w:lang w:val="bg-BG"/>
        </w:rPr>
        <w:t>98</w:t>
      </w:r>
      <w:r>
        <w:rPr>
          <w:lang w:val="nl-BE"/>
        </w:rPr>
        <w:t> </w:t>
      </w:r>
      <w:r w:rsidRPr="00672787">
        <w:rPr>
          <w:lang w:val="bg-BG"/>
        </w:rPr>
        <w:t>филмирани 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672787">
        <w:rPr>
          <w:lang w:val="bg-BG"/>
        </w:rPr>
        <w:t xml:space="preserve">филмирани таблетки, поставени в </w:t>
      </w:r>
      <w:proofErr w:type="spellStart"/>
      <w:r w:rsidRPr="00672787">
        <w:rPr>
          <w:lang w:val="bg-BG"/>
        </w:rPr>
        <w:t>еднодозови</w:t>
      </w:r>
      <w:proofErr w:type="spellEnd"/>
      <w:r w:rsidRPr="00672787">
        <w:rPr>
          <w:lang w:val="bg-BG"/>
        </w:rPr>
        <w:t xml:space="preserve"> </w:t>
      </w:r>
      <w:proofErr w:type="spellStart"/>
      <w:r w:rsidRPr="00672787">
        <w:rPr>
          <w:lang w:val="bg-BG"/>
        </w:rPr>
        <w:t>блистери</w:t>
      </w:r>
      <w:proofErr w:type="spellEnd"/>
      <w:r w:rsidRPr="00672787">
        <w:rPr>
          <w:lang w:val="bg-BG"/>
        </w:rPr>
        <w:t>, като тези опаковки са предназначени за</w:t>
      </w:r>
      <w:r>
        <w:rPr>
          <w:lang w:val="bg-BG"/>
        </w:rPr>
        <w:t xml:space="preserve"> </w:t>
      </w:r>
      <w:r w:rsidRPr="00672787">
        <w:rPr>
          <w:lang w:val="bg-BG"/>
        </w:rPr>
        <w:t>болнична употреба</w:t>
      </w:r>
      <w:r>
        <w:rPr>
          <w:lang w:val="bg-BG"/>
        </w:rPr>
        <w:t>.</w:t>
      </w:r>
    </w:p>
    <w:p w14:paraId="766444D0" w14:textId="77777777" w:rsidR="000E4B53" w:rsidRPr="00672787" w:rsidRDefault="000E4B53" w:rsidP="000E4B53">
      <w:pPr>
        <w:pStyle w:val="EMEABodyText"/>
        <w:rPr>
          <w:lang w:val="bg-BG"/>
        </w:rPr>
      </w:pPr>
    </w:p>
    <w:p w14:paraId="7FB0C563" w14:textId="77777777" w:rsidR="000E4B53" w:rsidRPr="00C24919" w:rsidRDefault="000E4B53" w:rsidP="000E4B53">
      <w:pPr>
        <w:pStyle w:val="EMEABodyText"/>
        <w:rPr>
          <w:lang w:val="bg-BG"/>
        </w:rPr>
      </w:pPr>
      <w:r w:rsidRPr="00672787">
        <w:rPr>
          <w:lang w:val="bg-BG"/>
        </w:rPr>
        <w:t xml:space="preserve">Не всички </w:t>
      </w:r>
      <w:r w:rsidR="00B66CCD">
        <w:rPr>
          <w:lang w:val="bg-BG"/>
        </w:rPr>
        <w:t xml:space="preserve">видове </w:t>
      </w:r>
      <w:r w:rsidRPr="00672787">
        <w:rPr>
          <w:lang w:val="bg-BG"/>
        </w:rPr>
        <w:t xml:space="preserve">опаковки </w:t>
      </w:r>
      <w:r w:rsidR="0007639F">
        <w:rPr>
          <w:lang w:val="bg-BG"/>
        </w:rPr>
        <w:t xml:space="preserve">могат </w:t>
      </w:r>
      <w:r>
        <w:rPr>
          <w:lang w:val="bg-BG"/>
        </w:rPr>
        <w:t>да бъдат пуснати</w:t>
      </w:r>
      <w:r w:rsidR="0007639F">
        <w:rPr>
          <w:lang w:val="bg-BG"/>
        </w:rPr>
        <w:t xml:space="preserve"> в продажба</w:t>
      </w:r>
      <w:r>
        <w:rPr>
          <w:lang w:val="bg-BG"/>
        </w:rPr>
        <w:t>.</w:t>
      </w:r>
    </w:p>
    <w:p w14:paraId="3B916179" w14:textId="77777777" w:rsidR="000E4B53" w:rsidRPr="00672787" w:rsidRDefault="000E4B53" w:rsidP="000E4B53">
      <w:pPr>
        <w:pStyle w:val="EMEABodyText"/>
        <w:rPr>
          <w:lang w:val="bg-BG"/>
        </w:rPr>
      </w:pPr>
    </w:p>
    <w:p w14:paraId="53553832" w14:textId="3FE54E99" w:rsidR="000E4B53" w:rsidRPr="00AA7962" w:rsidRDefault="000E4B53" w:rsidP="000E4B53">
      <w:pPr>
        <w:pStyle w:val="EMEAHeading3"/>
        <w:rPr>
          <w:lang w:val="bg-BG"/>
        </w:rPr>
      </w:pPr>
      <w:r w:rsidRPr="00672787">
        <w:rPr>
          <w:lang w:val="bg-BG"/>
        </w:rPr>
        <w:t>Притежател на разрешението за употреба</w:t>
      </w:r>
      <w:r w:rsidRPr="00AA7962">
        <w:rPr>
          <w:lang w:val="bg-BG"/>
        </w:rPr>
        <w:t>:</w:t>
      </w:r>
      <w:r w:rsidR="00A06DA2">
        <w:rPr>
          <w:lang w:val="bg-BG"/>
        </w:rPr>
        <w:fldChar w:fldCharType="begin"/>
      </w:r>
      <w:r w:rsidR="00A06DA2">
        <w:rPr>
          <w:lang w:val="bg-BG"/>
        </w:rPr>
        <w:instrText xml:space="preserve"> DOCVARIABLE vault_nd_9acfc6ae-e710-4c5f-be37-29db21221e9a \* MERGEFORMAT </w:instrText>
      </w:r>
      <w:r w:rsidR="00A06DA2">
        <w:rPr>
          <w:lang w:val="bg-BG"/>
        </w:rPr>
        <w:fldChar w:fldCharType="separate"/>
      </w:r>
      <w:r w:rsidR="00A06DA2">
        <w:rPr>
          <w:lang w:val="bg-BG"/>
        </w:rPr>
        <w:t xml:space="preserve"> </w:t>
      </w:r>
      <w:r w:rsidR="00A06DA2">
        <w:rPr>
          <w:lang w:val="bg-BG"/>
        </w:rPr>
        <w:fldChar w:fldCharType="end"/>
      </w:r>
    </w:p>
    <w:p w14:paraId="0759BCD2"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18AD71EC"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50F835F6"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5D3B064B" w14:textId="77777777" w:rsidR="000E4B53" w:rsidRPr="00E9251C" w:rsidRDefault="000E4B53" w:rsidP="009C5482">
      <w:pPr>
        <w:pStyle w:val="EMEAAddress"/>
        <w:rPr>
          <w:lang w:val="bg-BG"/>
        </w:rPr>
      </w:pPr>
      <w:r w:rsidRPr="002C592C">
        <w:rPr>
          <w:lang w:val="bg-BG"/>
        </w:rPr>
        <w:t>Франция</w:t>
      </w:r>
    </w:p>
    <w:p w14:paraId="3C6D429D" w14:textId="77777777" w:rsidR="000E4B53" w:rsidRPr="00E9251C" w:rsidRDefault="000E4B53" w:rsidP="000E4B53">
      <w:pPr>
        <w:pStyle w:val="EMEABodyText"/>
        <w:rPr>
          <w:lang w:val="bg-BG"/>
        </w:rPr>
      </w:pPr>
    </w:p>
    <w:p w14:paraId="46A152EF" w14:textId="0304639E" w:rsidR="000E4B53" w:rsidRPr="00E9251C" w:rsidRDefault="000E4B53" w:rsidP="000E4B53">
      <w:pPr>
        <w:pStyle w:val="EMEAHeading3"/>
        <w:rPr>
          <w:lang w:val="bg-BG"/>
        </w:rPr>
      </w:pPr>
      <w:r w:rsidRPr="00672787">
        <w:rPr>
          <w:lang w:val="bg-BG"/>
        </w:rPr>
        <w:lastRenderedPageBreak/>
        <w:t>Производител</w:t>
      </w:r>
      <w:r w:rsidRPr="00E9251C">
        <w:rPr>
          <w:lang w:val="bg-BG"/>
        </w:rPr>
        <w:t>:</w:t>
      </w:r>
      <w:r w:rsidR="00A06DA2">
        <w:rPr>
          <w:lang w:val="bg-BG"/>
        </w:rPr>
        <w:fldChar w:fldCharType="begin"/>
      </w:r>
      <w:r w:rsidR="00A06DA2">
        <w:rPr>
          <w:lang w:val="bg-BG"/>
        </w:rPr>
        <w:instrText xml:space="preserve"> DOCVARIABLE vault_nd_c0284d0a-938f-424d-8c8c-3ca742e26dc3 \* MERGEFORMAT </w:instrText>
      </w:r>
      <w:r w:rsidR="00A06DA2">
        <w:rPr>
          <w:lang w:val="bg-BG"/>
        </w:rPr>
        <w:fldChar w:fldCharType="separate"/>
      </w:r>
      <w:r w:rsidR="00A06DA2">
        <w:rPr>
          <w:lang w:val="bg-BG"/>
        </w:rPr>
        <w:t xml:space="preserve"> </w:t>
      </w:r>
      <w:r w:rsidR="00A06DA2">
        <w:rPr>
          <w:lang w:val="bg-BG"/>
        </w:rPr>
        <w:fldChar w:fldCharType="end"/>
      </w:r>
    </w:p>
    <w:p w14:paraId="35F762C2"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2C592C">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2C592C">
        <w:rPr>
          <w:lang w:val="bg-BG"/>
        </w:rPr>
        <w:t>-</w:t>
      </w:r>
      <w:r w:rsidRPr="005D593C">
        <w:rPr>
          <w:lang w:val="fr-FR"/>
        </w:rPr>
        <w:t> </w:t>
      </w:r>
      <w:r w:rsidRPr="00E9251C">
        <w:rPr>
          <w:lang w:val="bg-BG"/>
        </w:rPr>
        <w:t>Франция</w:t>
      </w:r>
    </w:p>
    <w:p w14:paraId="6E946E56" w14:textId="77777777" w:rsidR="000E4B53" w:rsidRPr="00E9251C" w:rsidRDefault="000E4B53" w:rsidP="000E4B53">
      <w:pPr>
        <w:pStyle w:val="EMEAAddress"/>
        <w:rPr>
          <w:lang w:val="bg-BG"/>
        </w:rPr>
      </w:pPr>
    </w:p>
    <w:p w14:paraId="4F59CC7B" w14:textId="77777777" w:rsidR="000E4B53" w:rsidRPr="00E9251C" w:rsidRDefault="000E4B53" w:rsidP="000E4B53">
      <w:pPr>
        <w:pStyle w:val="EMEAAddress"/>
        <w:rPr>
          <w:lang w:val="en-US"/>
        </w:rPr>
      </w:pPr>
      <w:r w:rsidRPr="00E9251C">
        <w:rPr>
          <w:lang w:val="en-US"/>
        </w:rPr>
        <w:t>SANOFI WINTHROP INDUSTRIE</w:t>
      </w:r>
      <w:r w:rsidRPr="00E9251C">
        <w:rPr>
          <w:lang w:val="en-US"/>
        </w:rPr>
        <w:br/>
        <w:t>30-36 Avenue Gustave Eiffel, BP 7166</w:t>
      </w:r>
      <w:r w:rsidRPr="00E9251C">
        <w:rPr>
          <w:lang w:val="en-US"/>
        </w:rPr>
        <w:br/>
        <w:t>F-37071 Tours Cedex 2 </w:t>
      </w:r>
      <w:r w:rsidR="002C592C">
        <w:rPr>
          <w:lang w:val="bg-BG"/>
        </w:rPr>
        <w:t>-</w:t>
      </w:r>
      <w:r w:rsidRPr="00E9251C">
        <w:rPr>
          <w:lang w:val="en-US"/>
        </w:rPr>
        <w:t> </w:t>
      </w:r>
      <w:r w:rsidRPr="009E69A2">
        <w:rPr>
          <w:lang w:val="ru-RU"/>
        </w:rPr>
        <w:t>Франция</w:t>
      </w:r>
    </w:p>
    <w:p w14:paraId="4306729C" w14:textId="77777777" w:rsidR="000E4B53" w:rsidRPr="00E9251C" w:rsidRDefault="000E4B53" w:rsidP="000E4B53">
      <w:pPr>
        <w:pStyle w:val="EMEAAddress"/>
        <w:rPr>
          <w:lang w:val="en-US"/>
        </w:rPr>
      </w:pPr>
    </w:p>
    <w:p w14:paraId="6967A209" w14:textId="77777777" w:rsidR="000E4B53" w:rsidRPr="001413CA" w:rsidRDefault="000E4B53" w:rsidP="000E4B53">
      <w:pPr>
        <w:pStyle w:val="EMEABodyText"/>
        <w:rPr>
          <w:lang w:val="ru-RU"/>
        </w:rPr>
      </w:pPr>
      <w:r w:rsidRPr="00672787">
        <w:rPr>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lang w:val="ru-RU"/>
        </w:rPr>
        <w:t>:</w:t>
      </w:r>
    </w:p>
    <w:p w14:paraId="47C02B87" w14:textId="77777777" w:rsidR="00593AE4" w:rsidRPr="001413CA" w:rsidRDefault="00593AE4" w:rsidP="00593AE4">
      <w:pPr>
        <w:pStyle w:val="EMEABodyT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593AE4" w14:paraId="3E77A45D" w14:textId="77777777" w:rsidTr="00A20D83">
        <w:trPr>
          <w:gridBefore w:val="1"/>
          <w:wBefore w:w="34" w:type="dxa"/>
          <w:cantSplit/>
        </w:trPr>
        <w:tc>
          <w:tcPr>
            <w:tcW w:w="4644" w:type="dxa"/>
          </w:tcPr>
          <w:p w14:paraId="3252C857" w14:textId="77777777" w:rsidR="00593AE4" w:rsidRDefault="00593AE4" w:rsidP="00A20D83">
            <w:pPr>
              <w:rPr>
                <w:b/>
                <w:bCs/>
                <w:lang w:val="fr-BE"/>
              </w:rPr>
            </w:pPr>
            <w:r>
              <w:rPr>
                <w:b/>
                <w:bCs/>
                <w:lang w:val="mt-MT"/>
              </w:rPr>
              <w:t>België/</w:t>
            </w:r>
            <w:r>
              <w:rPr>
                <w:b/>
                <w:bCs/>
                <w:lang w:val="cs-CZ"/>
              </w:rPr>
              <w:t>Belgique</w:t>
            </w:r>
            <w:r>
              <w:rPr>
                <w:b/>
                <w:bCs/>
                <w:lang w:val="mt-MT"/>
              </w:rPr>
              <w:t>/Belgien</w:t>
            </w:r>
          </w:p>
          <w:p w14:paraId="2CDC7378" w14:textId="77777777" w:rsidR="00593AE4" w:rsidRDefault="00593AE4" w:rsidP="00A20D83">
            <w:pPr>
              <w:rPr>
                <w:lang w:val="fr-BE"/>
              </w:rPr>
            </w:pPr>
            <w:r w:rsidRPr="009E69A2">
              <w:rPr>
                <w:snapToGrid w:val="0"/>
                <w:lang w:val="fr-FR"/>
              </w:rPr>
              <w:t>S</w:t>
            </w:r>
            <w:proofErr w:type="spellStart"/>
            <w:r>
              <w:rPr>
                <w:snapToGrid w:val="0"/>
                <w:lang w:val="fr-BE"/>
              </w:rPr>
              <w:t>anofi</w:t>
            </w:r>
            <w:proofErr w:type="spellEnd"/>
            <w:r>
              <w:rPr>
                <w:snapToGrid w:val="0"/>
                <w:lang w:val="fr-BE"/>
              </w:rPr>
              <w:t xml:space="preserve"> </w:t>
            </w:r>
            <w:proofErr w:type="spellStart"/>
            <w:smartTag w:uri="urn:schemas-microsoft-com:office:smarttags" w:element="place">
              <w:smartTag w:uri="urn:schemas-microsoft-com:office:smarttags" w:element="country-region">
                <w:r>
                  <w:rPr>
                    <w:snapToGrid w:val="0"/>
                    <w:lang w:val="fr-BE"/>
                  </w:rPr>
                  <w:t>Belgium</w:t>
                </w:r>
              </w:smartTag>
            </w:smartTag>
            <w:proofErr w:type="spellEnd"/>
          </w:p>
          <w:p w14:paraId="20468F79" w14:textId="77777777" w:rsidR="00593AE4" w:rsidRDefault="00593AE4" w:rsidP="00A20D83">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4DFAD65E" w14:textId="77777777" w:rsidR="00593AE4" w:rsidRDefault="00593AE4" w:rsidP="00A20D83">
            <w:pPr>
              <w:rPr>
                <w:lang w:val="fr-BE"/>
              </w:rPr>
            </w:pPr>
          </w:p>
        </w:tc>
        <w:tc>
          <w:tcPr>
            <w:tcW w:w="4678" w:type="dxa"/>
          </w:tcPr>
          <w:p w14:paraId="2AFEC3F1" w14:textId="77777777" w:rsidR="00593AE4" w:rsidRDefault="00593AE4" w:rsidP="00A20D83">
            <w:pPr>
              <w:rPr>
                <w:b/>
                <w:bCs/>
                <w:lang w:val="lt-LT"/>
              </w:rPr>
            </w:pPr>
            <w:r>
              <w:rPr>
                <w:b/>
                <w:bCs/>
                <w:lang w:val="lt-LT"/>
              </w:rPr>
              <w:t>Lietuva</w:t>
            </w:r>
          </w:p>
          <w:p w14:paraId="0AAFCEB1" w14:textId="77777777" w:rsidR="00593AE4" w:rsidRDefault="00316A83" w:rsidP="00A20D83">
            <w:pPr>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1599237C" w14:textId="77777777" w:rsidR="00593AE4" w:rsidRDefault="00593AE4" w:rsidP="00A20D83">
            <w:pPr>
              <w:rPr>
                <w:lang w:val="cs-CZ"/>
              </w:rPr>
            </w:pPr>
            <w:r>
              <w:rPr>
                <w:lang w:val="cs-CZ"/>
              </w:rPr>
              <w:t xml:space="preserve">Tel: +370 5 </w:t>
            </w:r>
            <w:r w:rsidR="00316A83">
              <w:rPr>
                <w:lang w:val="fr-FR"/>
              </w:rPr>
              <w:t>236 91 40</w:t>
            </w:r>
          </w:p>
          <w:p w14:paraId="2EF314F4" w14:textId="77777777" w:rsidR="00593AE4" w:rsidRDefault="00593AE4" w:rsidP="00A20D83">
            <w:pPr>
              <w:rPr>
                <w:lang w:val="fr-BE"/>
              </w:rPr>
            </w:pPr>
          </w:p>
        </w:tc>
      </w:tr>
      <w:tr w:rsidR="00593AE4" w:rsidRPr="006623AF" w14:paraId="13C7BA8F" w14:textId="77777777" w:rsidTr="00A20D83">
        <w:trPr>
          <w:gridBefore w:val="1"/>
          <w:wBefore w:w="34" w:type="dxa"/>
          <w:cantSplit/>
        </w:trPr>
        <w:tc>
          <w:tcPr>
            <w:tcW w:w="4644" w:type="dxa"/>
          </w:tcPr>
          <w:p w14:paraId="0EE967D1" w14:textId="77777777" w:rsidR="00593AE4" w:rsidRDefault="00593AE4" w:rsidP="00A20D83">
            <w:pPr>
              <w:rPr>
                <w:b/>
                <w:bCs/>
                <w:lang w:val="fr-BE"/>
              </w:rPr>
            </w:pPr>
            <w:proofErr w:type="spellStart"/>
            <w:r>
              <w:rPr>
                <w:b/>
                <w:bCs/>
              </w:rPr>
              <w:t>България</w:t>
            </w:r>
            <w:proofErr w:type="spellEnd"/>
          </w:p>
          <w:p w14:paraId="2B408336" w14:textId="77777777" w:rsidR="00593AE4" w:rsidRDefault="00316A83" w:rsidP="00A20D83">
            <w:pPr>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64F670A1" w14:textId="77777777" w:rsidR="00593AE4" w:rsidRDefault="00593AE4" w:rsidP="00A20D83">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523E87" w:rsidRPr="00E9251C">
              <w:rPr>
                <w:rFonts w:cs="Arial"/>
                <w:szCs w:val="22"/>
                <w:lang w:val="fr-BE"/>
              </w:rPr>
              <w:t>4942 480</w:t>
            </w:r>
          </w:p>
          <w:p w14:paraId="5D4BAB4D" w14:textId="77777777" w:rsidR="00593AE4" w:rsidRDefault="00593AE4" w:rsidP="00A20D83">
            <w:pPr>
              <w:rPr>
                <w:lang w:val="cs-CZ"/>
              </w:rPr>
            </w:pPr>
          </w:p>
        </w:tc>
        <w:tc>
          <w:tcPr>
            <w:tcW w:w="4678" w:type="dxa"/>
          </w:tcPr>
          <w:p w14:paraId="3AF78882" w14:textId="77777777" w:rsidR="00593AE4" w:rsidRPr="006623AF" w:rsidRDefault="00593AE4" w:rsidP="00A20D83">
            <w:pPr>
              <w:rPr>
                <w:b/>
                <w:bCs/>
                <w:lang w:val="de-DE"/>
              </w:rPr>
            </w:pPr>
            <w:r w:rsidRPr="006623AF">
              <w:rPr>
                <w:b/>
                <w:bCs/>
                <w:lang w:val="de-DE"/>
              </w:rPr>
              <w:t>Luxembourg/Luxemburg</w:t>
            </w:r>
          </w:p>
          <w:p w14:paraId="453CAD68" w14:textId="77777777" w:rsidR="00593AE4" w:rsidRPr="006623AF" w:rsidRDefault="00593AE4" w:rsidP="00A20D83">
            <w:pPr>
              <w:rPr>
                <w:snapToGrid w:val="0"/>
                <w:lang w:val="de-DE"/>
              </w:rPr>
            </w:pPr>
            <w:r w:rsidRPr="006623AF">
              <w:rPr>
                <w:snapToGrid w:val="0"/>
                <w:lang w:val="de-DE"/>
              </w:rPr>
              <w:t xml:space="preserve">Sanofi </w:t>
            </w:r>
            <w:proofErr w:type="spellStart"/>
            <w:r w:rsidRPr="006623AF">
              <w:rPr>
                <w:snapToGrid w:val="0"/>
                <w:lang w:val="de-DE"/>
              </w:rPr>
              <w:t>Belgium</w:t>
            </w:r>
            <w:proofErr w:type="spellEnd"/>
            <w:r w:rsidRPr="006623AF">
              <w:rPr>
                <w:snapToGrid w:val="0"/>
                <w:lang w:val="de-DE"/>
              </w:rPr>
              <w:t xml:space="preserve"> </w:t>
            </w:r>
          </w:p>
          <w:p w14:paraId="43D541E0" w14:textId="77777777" w:rsidR="00593AE4" w:rsidRDefault="00593AE4" w:rsidP="00A20D83">
            <w:pPr>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674D1912" w14:textId="77777777" w:rsidR="00593AE4" w:rsidRDefault="00593AE4" w:rsidP="00A20D83">
            <w:pPr>
              <w:rPr>
                <w:lang w:val="hu-HU"/>
              </w:rPr>
            </w:pPr>
          </w:p>
        </w:tc>
      </w:tr>
      <w:tr w:rsidR="00593AE4" w:rsidRPr="003A3D2F" w14:paraId="7AE8B8CD" w14:textId="77777777" w:rsidTr="00A20D83">
        <w:trPr>
          <w:gridBefore w:val="1"/>
          <w:wBefore w:w="34" w:type="dxa"/>
          <w:cantSplit/>
        </w:trPr>
        <w:tc>
          <w:tcPr>
            <w:tcW w:w="4644" w:type="dxa"/>
          </w:tcPr>
          <w:p w14:paraId="704CAC74" w14:textId="77777777" w:rsidR="00593AE4" w:rsidRPr="00E9251C" w:rsidRDefault="00593AE4" w:rsidP="00A20D83">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4880DA4C" w14:textId="1E5FBCB0" w:rsidR="00593AE4" w:rsidRDefault="00B42341" w:rsidP="00A20D83">
            <w:pPr>
              <w:rPr>
                <w:lang w:val="cs-CZ"/>
              </w:rPr>
            </w:pPr>
            <w:r>
              <w:rPr>
                <w:lang w:val="cs-CZ"/>
              </w:rPr>
              <w:t>S</w:t>
            </w:r>
            <w:r w:rsidR="00593AE4">
              <w:rPr>
                <w:lang w:val="cs-CZ"/>
              </w:rPr>
              <w:t>anofi s.r.o.</w:t>
            </w:r>
          </w:p>
          <w:p w14:paraId="12436EB4" w14:textId="77777777" w:rsidR="00593AE4" w:rsidRDefault="00593AE4" w:rsidP="00A20D83">
            <w:pPr>
              <w:rPr>
                <w:lang w:val="cs-CZ"/>
              </w:rPr>
            </w:pPr>
            <w:r>
              <w:rPr>
                <w:lang w:val="cs-CZ"/>
              </w:rPr>
              <w:t>Tel: +420 233 086 111</w:t>
            </w:r>
          </w:p>
          <w:p w14:paraId="3FFAA1BE" w14:textId="77777777" w:rsidR="00593AE4" w:rsidRDefault="00593AE4" w:rsidP="00A20D83">
            <w:pPr>
              <w:rPr>
                <w:lang w:val="cs-CZ"/>
              </w:rPr>
            </w:pPr>
          </w:p>
        </w:tc>
        <w:tc>
          <w:tcPr>
            <w:tcW w:w="4678" w:type="dxa"/>
          </w:tcPr>
          <w:p w14:paraId="0D1BD243" w14:textId="77777777" w:rsidR="00593AE4" w:rsidRDefault="00593AE4" w:rsidP="00A20D83">
            <w:pPr>
              <w:rPr>
                <w:b/>
                <w:bCs/>
                <w:lang w:val="hu-HU"/>
              </w:rPr>
            </w:pPr>
            <w:r>
              <w:rPr>
                <w:b/>
                <w:bCs/>
                <w:lang w:val="hu-HU"/>
              </w:rPr>
              <w:t>Magyarország</w:t>
            </w:r>
          </w:p>
          <w:p w14:paraId="7F5E1ED1" w14:textId="77777777" w:rsidR="00593AE4" w:rsidRPr="00D179DB" w:rsidRDefault="00D179DB" w:rsidP="00A20D83">
            <w:pPr>
              <w:rPr>
                <w:lang w:val="bg-BG"/>
              </w:rPr>
            </w:pPr>
            <w:r>
              <w:rPr>
                <w:lang w:val="cs-CZ"/>
              </w:rPr>
              <w:t>SANOFI-AVENTIS Zrt.</w:t>
            </w:r>
          </w:p>
          <w:p w14:paraId="58D126E5" w14:textId="77777777" w:rsidR="00593AE4" w:rsidRDefault="00593AE4" w:rsidP="00A20D83">
            <w:pPr>
              <w:rPr>
                <w:lang w:val="hu-HU"/>
              </w:rPr>
            </w:pPr>
            <w:r>
              <w:rPr>
                <w:lang w:val="cs-CZ"/>
              </w:rPr>
              <w:t xml:space="preserve">Tel.: +36 1 </w:t>
            </w:r>
            <w:r>
              <w:rPr>
                <w:lang w:val="hu-HU"/>
              </w:rPr>
              <w:t>505 0050</w:t>
            </w:r>
          </w:p>
          <w:p w14:paraId="6ACDF97A" w14:textId="77777777" w:rsidR="00593AE4" w:rsidRDefault="00593AE4" w:rsidP="00A20D83">
            <w:pPr>
              <w:rPr>
                <w:lang w:val="cs-CZ"/>
              </w:rPr>
            </w:pPr>
          </w:p>
        </w:tc>
      </w:tr>
      <w:tr w:rsidR="00593AE4" w14:paraId="7984CA13" w14:textId="77777777" w:rsidTr="00A20D83">
        <w:trPr>
          <w:gridBefore w:val="1"/>
          <w:wBefore w:w="34" w:type="dxa"/>
          <w:cantSplit/>
        </w:trPr>
        <w:tc>
          <w:tcPr>
            <w:tcW w:w="4644" w:type="dxa"/>
          </w:tcPr>
          <w:p w14:paraId="4D067780" w14:textId="77777777" w:rsidR="00593AE4" w:rsidRDefault="00593AE4" w:rsidP="00A20D83">
            <w:pPr>
              <w:rPr>
                <w:b/>
                <w:bCs/>
                <w:lang w:val="cs-CZ"/>
              </w:rPr>
            </w:pPr>
            <w:r>
              <w:rPr>
                <w:b/>
                <w:bCs/>
                <w:lang w:val="cs-CZ"/>
              </w:rPr>
              <w:t>Danmark</w:t>
            </w:r>
          </w:p>
          <w:p w14:paraId="0C233A0D" w14:textId="77777777" w:rsidR="00593AE4" w:rsidRDefault="00242475" w:rsidP="00A20D83">
            <w:pPr>
              <w:rPr>
                <w:lang w:val="cs-CZ"/>
              </w:rPr>
            </w:pPr>
            <w:r>
              <w:t>Sanofi A/S</w:t>
            </w:r>
          </w:p>
          <w:p w14:paraId="3E76C250" w14:textId="77777777" w:rsidR="00593AE4" w:rsidRDefault="00593AE4" w:rsidP="00A20D83">
            <w:pPr>
              <w:rPr>
                <w:lang w:val="cs-CZ"/>
              </w:rPr>
            </w:pPr>
            <w:r>
              <w:rPr>
                <w:lang w:val="cs-CZ"/>
              </w:rPr>
              <w:t>Tlf: +45 45 16 70 00</w:t>
            </w:r>
          </w:p>
          <w:p w14:paraId="6D095CBD" w14:textId="77777777" w:rsidR="00593AE4" w:rsidRDefault="00593AE4" w:rsidP="00A20D83">
            <w:pPr>
              <w:rPr>
                <w:lang w:val="cs-CZ"/>
              </w:rPr>
            </w:pPr>
          </w:p>
        </w:tc>
        <w:tc>
          <w:tcPr>
            <w:tcW w:w="4678" w:type="dxa"/>
          </w:tcPr>
          <w:p w14:paraId="1B37AB29" w14:textId="77777777" w:rsidR="00593AE4" w:rsidRDefault="00593AE4" w:rsidP="00A20D83">
            <w:pPr>
              <w:rPr>
                <w:b/>
                <w:bCs/>
                <w:lang w:val="mt-MT"/>
              </w:rPr>
            </w:pPr>
            <w:r>
              <w:rPr>
                <w:b/>
                <w:bCs/>
                <w:lang w:val="mt-MT"/>
              </w:rPr>
              <w:t>Malta</w:t>
            </w:r>
          </w:p>
          <w:p w14:paraId="41ADF7F8" w14:textId="77777777" w:rsidR="00242475" w:rsidRPr="00E9251C" w:rsidRDefault="00242475" w:rsidP="00242475">
            <w:pPr>
              <w:rPr>
                <w:lang w:val="fi-FI"/>
              </w:rPr>
            </w:pPr>
            <w:r w:rsidRPr="00E9251C">
              <w:rPr>
                <w:lang w:val="fi-FI"/>
              </w:rPr>
              <w:t>Sanofi S.</w:t>
            </w:r>
            <w:r w:rsidR="0010575F" w:rsidRPr="00E9251C">
              <w:rPr>
                <w:lang w:val="fi-FI"/>
              </w:rPr>
              <w:t>r.l.</w:t>
            </w:r>
          </w:p>
          <w:p w14:paraId="4A0EC826" w14:textId="77777777" w:rsidR="00593AE4" w:rsidRDefault="00242475" w:rsidP="00A20D83">
            <w:pPr>
              <w:rPr>
                <w:lang w:val="cs-CZ"/>
              </w:rPr>
            </w:pPr>
            <w:proofErr w:type="gramStart"/>
            <w:r>
              <w:rPr>
                <w:lang w:val="fr-FR"/>
              </w:rPr>
              <w:t>Tel:</w:t>
            </w:r>
            <w:proofErr w:type="gramEnd"/>
            <w:r>
              <w:rPr>
                <w:lang w:val="fr-FR"/>
              </w:rPr>
              <w:t xml:space="preserve"> +39 02 39394275</w:t>
            </w:r>
          </w:p>
          <w:p w14:paraId="34213897" w14:textId="77777777" w:rsidR="00593AE4" w:rsidRDefault="00593AE4" w:rsidP="00A20D83">
            <w:pPr>
              <w:rPr>
                <w:lang w:val="cs-CZ"/>
              </w:rPr>
            </w:pPr>
          </w:p>
        </w:tc>
      </w:tr>
      <w:tr w:rsidR="00593AE4" w14:paraId="18E9AFD0" w14:textId="77777777" w:rsidTr="00A20D83">
        <w:trPr>
          <w:gridBefore w:val="1"/>
          <w:wBefore w:w="34" w:type="dxa"/>
          <w:cantSplit/>
        </w:trPr>
        <w:tc>
          <w:tcPr>
            <w:tcW w:w="4644" w:type="dxa"/>
          </w:tcPr>
          <w:p w14:paraId="76493735" w14:textId="77777777" w:rsidR="00593AE4" w:rsidRDefault="00593AE4" w:rsidP="00A20D83">
            <w:pPr>
              <w:rPr>
                <w:b/>
                <w:bCs/>
                <w:lang w:val="cs-CZ"/>
              </w:rPr>
            </w:pPr>
            <w:r>
              <w:rPr>
                <w:b/>
                <w:bCs/>
                <w:lang w:val="cs-CZ"/>
              </w:rPr>
              <w:t>Deutschland</w:t>
            </w:r>
          </w:p>
          <w:p w14:paraId="71D7D347" w14:textId="77777777" w:rsidR="00593AE4" w:rsidRDefault="00593AE4" w:rsidP="00A20D83">
            <w:pPr>
              <w:rPr>
                <w:lang w:val="cs-CZ"/>
              </w:rPr>
            </w:pPr>
            <w:r>
              <w:rPr>
                <w:lang w:val="cs-CZ"/>
              </w:rPr>
              <w:t>Sanofi-Aventis Deutschland GmbH</w:t>
            </w:r>
          </w:p>
          <w:p w14:paraId="7FD141B3" w14:textId="77777777" w:rsidR="00510CD1" w:rsidRPr="009313D0" w:rsidRDefault="00510CD1" w:rsidP="00510CD1">
            <w:pPr>
              <w:rPr>
                <w:lang w:val="cs-CZ"/>
              </w:rPr>
            </w:pPr>
            <w:r>
              <w:rPr>
                <w:lang w:val="cs-CZ"/>
              </w:rPr>
              <w:t>Tel</w:t>
            </w:r>
            <w:r w:rsidRPr="009313D0">
              <w:rPr>
                <w:lang w:val="cs-CZ"/>
              </w:rPr>
              <w:t>: 0800 52 52 010</w:t>
            </w:r>
          </w:p>
          <w:p w14:paraId="19D27A6C" w14:textId="77777777" w:rsidR="00593AE4" w:rsidRDefault="00510CD1" w:rsidP="00510CD1">
            <w:pPr>
              <w:rPr>
                <w:lang w:val="cs-CZ"/>
              </w:rPr>
            </w:pPr>
            <w:r w:rsidRPr="009313D0">
              <w:rPr>
                <w:lang w:val="cs-CZ"/>
              </w:rPr>
              <w:t>Tel. aus dem Ausland: +49 69 305 21 131</w:t>
            </w:r>
          </w:p>
          <w:p w14:paraId="3AAF4798" w14:textId="77777777" w:rsidR="00593AE4" w:rsidRPr="00D911CB" w:rsidRDefault="00593AE4" w:rsidP="005D669C">
            <w:pPr>
              <w:rPr>
                <w:lang w:val="de-DE"/>
              </w:rPr>
            </w:pPr>
          </w:p>
        </w:tc>
        <w:tc>
          <w:tcPr>
            <w:tcW w:w="4678" w:type="dxa"/>
          </w:tcPr>
          <w:p w14:paraId="715A5B32" w14:textId="77777777" w:rsidR="00593AE4" w:rsidRDefault="00593AE4" w:rsidP="00A20D83">
            <w:pPr>
              <w:rPr>
                <w:b/>
                <w:bCs/>
                <w:lang w:val="cs-CZ"/>
              </w:rPr>
            </w:pPr>
            <w:r>
              <w:rPr>
                <w:b/>
                <w:bCs/>
                <w:lang w:val="cs-CZ"/>
              </w:rPr>
              <w:t>Nederland</w:t>
            </w:r>
          </w:p>
          <w:p w14:paraId="32698A38" w14:textId="77777777" w:rsidR="00593AE4" w:rsidRDefault="00E9251C" w:rsidP="00A20D83">
            <w:pPr>
              <w:rPr>
                <w:lang w:val="cs-CZ"/>
              </w:rPr>
            </w:pPr>
            <w:r>
              <w:rPr>
                <w:lang w:val="cs-CZ"/>
              </w:rPr>
              <w:t>Sanofi B.V.</w:t>
            </w:r>
          </w:p>
          <w:p w14:paraId="15E86654" w14:textId="77777777" w:rsidR="00593AE4" w:rsidRDefault="00242475" w:rsidP="00A20D83">
            <w:pPr>
              <w:rPr>
                <w:lang w:val="nl-NL"/>
              </w:rPr>
            </w:pPr>
            <w:r>
              <w:t>Tel: +31 20 245 4000</w:t>
            </w:r>
          </w:p>
          <w:p w14:paraId="0FAA7225" w14:textId="77777777" w:rsidR="00593AE4" w:rsidRDefault="00593AE4" w:rsidP="00A20D83">
            <w:pPr>
              <w:rPr>
                <w:lang w:val="et-EE"/>
              </w:rPr>
            </w:pPr>
          </w:p>
        </w:tc>
      </w:tr>
      <w:tr w:rsidR="00593AE4" w:rsidRPr="00E9251C" w14:paraId="43707391" w14:textId="77777777" w:rsidTr="00A20D83">
        <w:trPr>
          <w:gridBefore w:val="1"/>
          <w:wBefore w:w="34" w:type="dxa"/>
          <w:cantSplit/>
        </w:trPr>
        <w:tc>
          <w:tcPr>
            <w:tcW w:w="4644" w:type="dxa"/>
          </w:tcPr>
          <w:p w14:paraId="580A8525" w14:textId="77777777" w:rsidR="00593AE4" w:rsidRDefault="00593AE4" w:rsidP="00A20D83">
            <w:pPr>
              <w:rPr>
                <w:b/>
                <w:bCs/>
                <w:lang w:val="et-EE"/>
              </w:rPr>
            </w:pPr>
            <w:r>
              <w:rPr>
                <w:b/>
                <w:bCs/>
                <w:lang w:val="et-EE"/>
              </w:rPr>
              <w:t>Eesti</w:t>
            </w:r>
          </w:p>
          <w:p w14:paraId="26A2BA54" w14:textId="77777777" w:rsidR="00593AE4" w:rsidRDefault="009852A9" w:rsidP="00A20D83">
            <w:pPr>
              <w:rPr>
                <w:lang w:val="cs-CZ"/>
              </w:rPr>
            </w:pPr>
            <w:r w:rsidRPr="00E9251C">
              <w:t>Swixx Biopharma OÜ</w:t>
            </w:r>
          </w:p>
          <w:p w14:paraId="4BD2F2D8" w14:textId="77777777" w:rsidR="00593AE4" w:rsidRDefault="00593AE4" w:rsidP="00A20D83">
            <w:pPr>
              <w:rPr>
                <w:lang w:val="cs-CZ"/>
              </w:rPr>
            </w:pPr>
            <w:r>
              <w:rPr>
                <w:lang w:val="cs-CZ"/>
              </w:rPr>
              <w:t xml:space="preserve">Tel: +372 </w:t>
            </w:r>
            <w:r w:rsidR="009852A9" w:rsidRPr="00E9251C">
              <w:t>640 10 30</w:t>
            </w:r>
          </w:p>
          <w:p w14:paraId="76BB297F" w14:textId="77777777" w:rsidR="00593AE4" w:rsidRDefault="00593AE4" w:rsidP="00A20D83">
            <w:pPr>
              <w:rPr>
                <w:lang w:val="et-EE"/>
              </w:rPr>
            </w:pPr>
          </w:p>
        </w:tc>
        <w:tc>
          <w:tcPr>
            <w:tcW w:w="4678" w:type="dxa"/>
          </w:tcPr>
          <w:p w14:paraId="0533F5F6" w14:textId="77777777" w:rsidR="00593AE4" w:rsidRDefault="00593AE4" w:rsidP="00A20D83">
            <w:pPr>
              <w:rPr>
                <w:b/>
                <w:bCs/>
                <w:lang w:val="cs-CZ"/>
              </w:rPr>
            </w:pPr>
            <w:r>
              <w:rPr>
                <w:b/>
                <w:bCs/>
                <w:lang w:val="cs-CZ"/>
              </w:rPr>
              <w:t>Norge</w:t>
            </w:r>
          </w:p>
          <w:p w14:paraId="356F858E" w14:textId="77777777" w:rsidR="00593AE4" w:rsidRDefault="00593AE4" w:rsidP="00A20D83">
            <w:pPr>
              <w:rPr>
                <w:lang w:val="cs-CZ"/>
              </w:rPr>
            </w:pPr>
            <w:r>
              <w:rPr>
                <w:lang w:val="cs-CZ"/>
              </w:rPr>
              <w:t>sanofi-aventis Norge AS</w:t>
            </w:r>
          </w:p>
          <w:p w14:paraId="1263725A" w14:textId="77777777" w:rsidR="00593AE4" w:rsidRDefault="00593AE4" w:rsidP="00A20D83">
            <w:pPr>
              <w:rPr>
                <w:lang w:val="cs-CZ"/>
              </w:rPr>
            </w:pPr>
            <w:r>
              <w:rPr>
                <w:lang w:val="cs-CZ"/>
              </w:rPr>
              <w:t>Tlf: +47 67 10 71 00</w:t>
            </w:r>
          </w:p>
          <w:p w14:paraId="0C26B167" w14:textId="77777777" w:rsidR="00593AE4" w:rsidRPr="00E9251C" w:rsidRDefault="00593AE4" w:rsidP="00A20D83">
            <w:pPr>
              <w:rPr>
                <w:lang w:val="nb-NO"/>
              </w:rPr>
            </w:pPr>
          </w:p>
        </w:tc>
      </w:tr>
      <w:tr w:rsidR="00593AE4" w:rsidRPr="006623AF" w14:paraId="4FAAE691" w14:textId="77777777" w:rsidTr="00A20D83">
        <w:trPr>
          <w:gridBefore w:val="1"/>
          <w:wBefore w:w="34" w:type="dxa"/>
          <w:cantSplit/>
        </w:trPr>
        <w:tc>
          <w:tcPr>
            <w:tcW w:w="4644" w:type="dxa"/>
          </w:tcPr>
          <w:p w14:paraId="4C0E4F87" w14:textId="77777777" w:rsidR="00593AE4" w:rsidRDefault="00593AE4" w:rsidP="00A20D83">
            <w:pPr>
              <w:rPr>
                <w:b/>
                <w:bCs/>
                <w:lang w:val="cs-CZ"/>
              </w:rPr>
            </w:pPr>
            <w:r>
              <w:rPr>
                <w:b/>
                <w:bCs/>
                <w:lang w:val="el-GR"/>
              </w:rPr>
              <w:t>Ελλάδα</w:t>
            </w:r>
          </w:p>
          <w:p w14:paraId="5C0DBD51" w14:textId="77777777" w:rsidR="009C5482" w:rsidRPr="00E9251C" w:rsidRDefault="00E9251C" w:rsidP="009C5482">
            <w:pPr>
              <w:rPr>
                <w:lang w:val="nb-NO"/>
              </w:rPr>
            </w:pPr>
            <w:r>
              <w:rPr>
                <w:lang w:val="nb-NO"/>
              </w:rPr>
              <w:t>Sanofi-Aventis Μονοπρόσωπη AEBE</w:t>
            </w:r>
          </w:p>
          <w:p w14:paraId="1624AD03" w14:textId="77777777" w:rsidR="00593AE4" w:rsidRDefault="00593AE4" w:rsidP="00A20D83">
            <w:pPr>
              <w:rPr>
                <w:lang w:val="cs-CZ"/>
              </w:rPr>
            </w:pPr>
            <w:r>
              <w:rPr>
                <w:lang w:val="el-GR"/>
              </w:rPr>
              <w:t>Τηλ</w:t>
            </w:r>
            <w:r>
              <w:rPr>
                <w:lang w:val="cs-CZ"/>
              </w:rPr>
              <w:t>: +30 210 900 16 00</w:t>
            </w:r>
          </w:p>
          <w:p w14:paraId="180E04BD" w14:textId="77777777" w:rsidR="00593AE4" w:rsidRDefault="00593AE4" w:rsidP="00A20D83">
            <w:pPr>
              <w:rPr>
                <w:lang w:val="cs-CZ"/>
              </w:rPr>
            </w:pPr>
          </w:p>
        </w:tc>
        <w:tc>
          <w:tcPr>
            <w:tcW w:w="4678" w:type="dxa"/>
            <w:tcBorders>
              <w:top w:val="nil"/>
              <w:left w:val="nil"/>
              <w:bottom w:val="nil"/>
              <w:right w:val="nil"/>
            </w:tcBorders>
          </w:tcPr>
          <w:p w14:paraId="6CD8866C" w14:textId="77777777" w:rsidR="00593AE4" w:rsidRDefault="00593AE4" w:rsidP="00A20D83">
            <w:pPr>
              <w:rPr>
                <w:b/>
                <w:bCs/>
                <w:lang w:val="cs-CZ"/>
              </w:rPr>
            </w:pPr>
            <w:r>
              <w:rPr>
                <w:b/>
                <w:bCs/>
                <w:lang w:val="cs-CZ"/>
              </w:rPr>
              <w:t>Österreich</w:t>
            </w:r>
          </w:p>
          <w:p w14:paraId="49A9CD2D" w14:textId="77777777" w:rsidR="00593AE4" w:rsidRPr="001413CA" w:rsidRDefault="00593AE4" w:rsidP="00A20D83">
            <w:pPr>
              <w:rPr>
                <w:lang w:val="de-DE"/>
              </w:rPr>
            </w:pPr>
            <w:proofErr w:type="spellStart"/>
            <w:r w:rsidRPr="001413CA">
              <w:rPr>
                <w:lang w:val="de-DE"/>
              </w:rPr>
              <w:t>sanofi-aventis</w:t>
            </w:r>
            <w:proofErr w:type="spellEnd"/>
            <w:r w:rsidRPr="001413CA">
              <w:rPr>
                <w:lang w:val="de-DE"/>
              </w:rPr>
              <w:t xml:space="preserve"> GmbH</w:t>
            </w:r>
          </w:p>
          <w:p w14:paraId="12311F93" w14:textId="77777777" w:rsidR="00593AE4" w:rsidRPr="006623AF" w:rsidRDefault="00593AE4" w:rsidP="00A20D83">
            <w:pPr>
              <w:rPr>
                <w:lang w:val="de-DE"/>
              </w:rPr>
            </w:pPr>
            <w:r w:rsidRPr="006623AF">
              <w:rPr>
                <w:lang w:val="de-DE"/>
              </w:rPr>
              <w:t>Tel: +43 1 80 185 – 0</w:t>
            </w:r>
          </w:p>
          <w:p w14:paraId="01951748" w14:textId="77777777" w:rsidR="00593AE4" w:rsidRPr="006623AF" w:rsidRDefault="00593AE4" w:rsidP="00A20D83">
            <w:pPr>
              <w:rPr>
                <w:lang w:val="de-DE"/>
              </w:rPr>
            </w:pPr>
          </w:p>
        </w:tc>
      </w:tr>
      <w:tr w:rsidR="00593AE4" w14:paraId="12177859" w14:textId="77777777" w:rsidTr="00A20D83">
        <w:trPr>
          <w:gridBefore w:val="1"/>
          <w:wBefore w:w="34" w:type="dxa"/>
          <w:cantSplit/>
        </w:trPr>
        <w:tc>
          <w:tcPr>
            <w:tcW w:w="4644" w:type="dxa"/>
            <w:tcBorders>
              <w:top w:val="nil"/>
              <w:left w:val="nil"/>
              <w:bottom w:val="nil"/>
              <w:right w:val="nil"/>
            </w:tcBorders>
          </w:tcPr>
          <w:p w14:paraId="6A5C3878" w14:textId="77777777" w:rsidR="00593AE4" w:rsidRDefault="00593AE4" w:rsidP="00A20D83">
            <w:pPr>
              <w:rPr>
                <w:b/>
                <w:bCs/>
                <w:lang w:val="es-ES"/>
              </w:rPr>
            </w:pPr>
            <w:r>
              <w:rPr>
                <w:b/>
                <w:bCs/>
                <w:lang w:val="es-ES"/>
              </w:rPr>
              <w:t>España</w:t>
            </w:r>
          </w:p>
          <w:p w14:paraId="6EEF3932" w14:textId="77777777" w:rsidR="00593AE4" w:rsidRPr="00E9251C" w:rsidRDefault="00593AE4" w:rsidP="00A20D83">
            <w:pPr>
              <w:rPr>
                <w:smallCaps/>
                <w:lang w:val="es-ES_tradnl"/>
              </w:rPr>
            </w:pPr>
            <w:proofErr w:type="spellStart"/>
            <w:r w:rsidRPr="00E9251C">
              <w:rPr>
                <w:lang w:val="es-ES_tradnl"/>
              </w:rPr>
              <w:t>sanofi-aventis</w:t>
            </w:r>
            <w:proofErr w:type="spellEnd"/>
            <w:r w:rsidRPr="00E9251C">
              <w:rPr>
                <w:lang w:val="es-ES_tradnl"/>
              </w:rPr>
              <w:t>, S.A.</w:t>
            </w:r>
          </w:p>
          <w:p w14:paraId="6A7218B1" w14:textId="77777777" w:rsidR="00593AE4" w:rsidRDefault="00593AE4" w:rsidP="00A20D83">
            <w:pPr>
              <w:rPr>
                <w:lang w:val="pt-PT"/>
              </w:rPr>
            </w:pPr>
            <w:r>
              <w:rPr>
                <w:lang w:val="pt-PT"/>
              </w:rPr>
              <w:t>Tel: +34 93 485 94 00</w:t>
            </w:r>
          </w:p>
          <w:p w14:paraId="362A1CF0" w14:textId="77777777" w:rsidR="00593AE4" w:rsidRDefault="00593AE4" w:rsidP="00A20D83">
            <w:pPr>
              <w:rPr>
                <w:lang w:val="sv-SE"/>
              </w:rPr>
            </w:pPr>
          </w:p>
        </w:tc>
        <w:tc>
          <w:tcPr>
            <w:tcW w:w="4678" w:type="dxa"/>
          </w:tcPr>
          <w:p w14:paraId="08A4E67A" w14:textId="77777777" w:rsidR="00593AE4" w:rsidRDefault="00593AE4" w:rsidP="00A20D83">
            <w:pPr>
              <w:rPr>
                <w:b/>
                <w:bCs/>
                <w:lang w:val="lv-LV"/>
              </w:rPr>
            </w:pPr>
            <w:r>
              <w:rPr>
                <w:b/>
                <w:bCs/>
                <w:lang w:val="lv-LV"/>
              </w:rPr>
              <w:t>Polska</w:t>
            </w:r>
          </w:p>
          <w:p w14:paraId="392A8E25" w14:textId="1211206C" w:rsidR="00593AE4" w:rsidRDefault="00B42341" w:rsidP="00A20D83">
            <w:pPr>
              <w:rPr>
                <w:lang w:val="sv-SE"/>
              </w:rPr>
            </w:pPr>
            <w:r>
              <w:rPr>
                <w:lang w:val="sv-SE"/>
              </w:rPr>
              <w:t>S</w:t>
            </w:r>
            <w:r w:rsidR="00593AE4">
              <w:rPr>
                <w:lang w:val="sv-SE"/>
              </w:rPr>
              <w:t>anofi Sp. z o.o.</w:t>
            </w:r>
          </w:p>
          <w:p w14:paraId="309BE148" w14:textId="77777777" w:rsidR="00593AE4" w:rsidRDefault="00593AE4" w:rsidP="00A20D83">
            <w:pPr>
              <w:rPr>
                <w:lang w:val="fr-FR"/>
              </w:rPr>
            </w:pPr>
            <w:r>
              <w:rPr>
                <w:lang w:val="fr-FR"/>
              </w:rPr>
              <w:t>Tel</w:t>
            </w:r>
            <w:proofErr w:type="gramStart"/>
            <w:r>
              <w:rPr>
                <w:lang w:val="fr-FR"/>
              </w:rPr>
              <w:t>.:</w:t>
            </w:r>
            <w:proofErr w:type="gramEnd"/>
            <w:r>
              <w:rPr>
                <w:lang w:val="fr-FR"/>
              </w:rPr>
              <w:t xml:space="preserve"> +48 22 280 00 00</w:t>
            </w:r>
          </w:p>
          <w:p w14:paraId="671E57B4" w14:textId="77777777" w:rsidR="00593AE4" w:rsidRDefault="00593AE4" w:rsidP="00A20D83">
            <w:pPr>
              <w:rPr>
                <w:lang w:val="fr-FR"/>
              </w:rPr>
            </w:pPr>
          </w:p>
        </w:tc>
      </w:tr>
      <w:tr w:rsidR="00593AE4" w:rsidRPr="00E9251C" w14:paraId="51FD71DD" w14:textId="77777777" w:rsidTr="00A20D83">
        <w:trPr>
          <w:cantSplit/>
        </w:trPr>
        <w:tc>
          <w:tcPr>
            <w:tcW w:w="4678" w:type="dxa"/>
            <w:gridSpan w:val="2"/>
          </w:tcPr>
          <w:p w14:paraId="2970ADA6" w14:textId="77777777" w:rsidR="00593AE4" w:rsidRDefault="00593AE4" w:rsidP="00A20D83">
            <w:pPr>
              <w:rPr>
                <w:b/>
                <w:bCs/>
                <w:lang w:val="fr-FR"/>
              </w:rPr>
            </w:pPr>
            <w:r>
              <w:rPr>
                <w:b/>
                <w:bCs/>
                <w:lang w:val="fr-FR"/>
              </w:rPr>
              <w:t>France</w:t>
            </w:r>
          </w:p>
          <w:p w14:paraId="62C27F70" w14:textId="77777777" w:rsidR="00593AE4" w:rsidRDefault="00E9251C" w:rsidP="00A20D83">
            <w:pPr>
              <w:rPr>
                <w:lang w:val="fr-FR"/>
              </w:rPr>
            </w:pPr>
            <w:r>
              <w:rPr>
                <w:lang w:val="fr-BE"/>
              </w:rPr>
              <w:t>Sanofi Winthrop Industrie</w:t>
            </w:r>
          </w:p>
          <w:p w14:paraId="5A9FC620" w14:textId="77777777" w:rsidR="00593AE4" w:rsidRPr="00E9251C" w:rsidRDefault="00593AE4" w:rsidP="00A20D83">
            <w:pPr>
              <w:rPr>
                <w:lang w:val="fr-FR"/>
              </w:rPr>
            </w:pPr>
            <w:proofErr w:type="gramStart"/>
            <w:r w:rsidRPr="00E9251C">
              <w:rPr>
                <w:lang w:val="fr-FR"/>
              </w:rPr>
              <w:t>Tél:</w:t>
            </w:r>
            <w:proofErr w:type="gramEnd"/>
            <w:r w:rsidRPr="00E9251C">
              <w:rPr>
                <w:lang w:val="fr-FR"/>
              </w:rPr>
              <w:t xml:space="preserve"> 0 800 222 555</w:t>
            </w:r>
          </w:p>
          <w:p w14:paraId="3E809CAE" w14:textId="77777777" w:rsidR="00593AE4" w:rsidRDefault="00593AE4" w:rsidP="00A20D83">
            <w:pPr>
              <w:rPr>
                <w:lang w:val="pt-PT"/>
              </w:rPr>
            </w:pPr>
            <w:r>
              <w:rPr>
                <w:lang w:val="pt-PT"/>
              </w:rPr>
              <w:t>Appel depuis l’étranger: +33 1 57 63 23 23</w:t>
            </w:r>
          </w:p>
          <w:p w14:paraId="67079DFE" w14:textId="77777777" w:rsidR="00593AE4" w:rsidRDefault="00593AE4" w:rsidP="00A20D83">
            <w:pPr>
              <w:rPr>
                <w:lang w:val="fr-FR"/>
              </w:rPr>
            </w:pPr>
          </w:p>
        </w:tc>
        <w:tc>
          <w:tcPr>
            <w:tcW w:w="4678" w:type="dxa"/>
          </w:tcPr>
          <w:p w14:paraId="2A4510DC" w14:textId="77777777" w:rsidR="00593AE4" w:rsidRPr="00045B15" w:rsidRDefault="00593AE4" w:rsidP="00A20D83">
            <w:pPr>
              <w:rPr>
                <w:b/>
                <w:bCs/>
                <w:lang w:val="pt-PT"/>
              </w:rPr>
            </w:pPr>
            <w:r w:rsidRPr="00045B15">
              <w:rPr>
                <w:b/>
                <w:bCs/>
                <w:lang w:val="pt-PT"/>
              </w:rPr>
              <w:t>Portugal</w:t>
            </w:r>
          </w:p>
          <w:p w14:paraId="36A49DDE" w14:textId="77777777" w:rsidR="00593AE4" w:rsidRPr="00045B15" w:rsidRDefault="00593AE4" w:rsidP="00A20D83">
            <w:pPr>
              <w:rPr>
                <w:lang w:val="pt-PT"/>
              </w:rPr>
            </w:pPr>
            <w:r>
              <w:rPr>
                <w:lang w:val="pt-PT"/>
              </w:rPr>
              <w:t>S</w:t>
            </w:r>
            <w:r w:rsidRPr="00045B15">
              <w:rPr>
                <w:lang w:val="pt-PT"/>
              </w:rPr>
              <w:t>anofi - Produtos Farmacêuticos, Ld</w:t>
            </w:r>
            <w:r>
              <w:rPr>
                <w:lang w:val="pt-PT"/>
              </w:rPr>
              <w:t>a</w:t>
            </w:r>
          </w:p>
          <w:p w14:paraId="64490E3C" w14:textId="77777777" w:rsidR="00593AE4" w:rsidRPr="00E9251C" w:rsidRDefault="00593AE4" w:rsidP="00A20D83">
            <w:pPr>
              <w:rPr>
                <w:lang w:val="pt-BR"/>
              </w:rPr>
            </w:pPr>
            <w:r w:rsidRPr="00E9251C">
              <w:rPr>
                <w:lang w:val="pt-BR"/>
              </w:rPr>
              <w:t>Tel: +351 21 35 89 400</w:t>
            </w:r>
          </w:p>
          <w:p w14:paraId="61B403AA" w14:textId="77777777" w:rsidR="00593AE4" w:rsidRDefault="00593AE4" w:rsidP="00A20D83">
            <w:pPr>
              <w:rPr>
                <w:lang w:val="cs-CZ"/>
              </w:rPr>
            </w:pPr>
          </w:p>
        </w:tc>
      </w:tr>
      <w:tr w:rsidR="00593AE4" w:rsidRPr="00E9251C" w14:paraId="165B7B6F" w14:textId="77777777" w:rsidTr="00A20D83">
        <w:trPr>
          <w:cantSplit/>
        </w:trPr>
        <w:tc>
          <w:tcPr>
            <w:tcW w:w="4678" w:type="dxa"/>
            <w:gridSpan w:val="2"/>
          </w:tcPr>
          <w:p w14:paraId="030614B7" w14:textId="77777777" w:rsidR="00593AE4" w:rsidRPr="00E9251C" w:rsidRDefault="00593AE4" w:rsidP="00A20D83">
            <w:pPr>
              <w:keepNext/>
              <w:rPr>
                <w:rFonts w:eastAsia="SimSun"/>
                <w:b/>
                <w:bCs/>
                <w:lang w:val="pt-BR"/>
              </w:rPr>
            </w:pPr>
            <w:r w:rsidRPr="00E9251C">
              <w:rPr>
                <w:rFonts w:eastAsia="SimSun"/>
                <w:b/>
                <w:bCs/>
                <w:lang w:val="pt-BR"/>
              </w:rPr>
              <w:lastRenderedPageBreak/>
              <w:t>Hrvatska</w:t>
            </w:r>
          </w:p>
          <w:p w14:paraId="1B555366" w14:textId="77777777" w:rsidR="00593AE4" w:rsidRPr="00E9251C" w:rsidRDefault="009852A9" w:rsidP="00A20D83">
            <w:pPr>
              <w:rPr>
                <w:rFonts w:eastAsia="SimSun"/>
                <w:lang w:val="pt-BR"/>
              </w:rPr>
            </w:pPr>
            <w:r w:rsidRPr="00B6539C">
              <w:rPr>
                <w:rFonts w:eastAsia="SimSun"/>
                <w:lang w:val="pt-BR"/>
              </w:rPr>
              <w:t>Swixx Biopharma d.o.o.</w:t>
            </w:r>
          </w:p>
          <w:p w14:paraId="336D3C43" w14:textId="77777777" w:rsidR="00593AE4" w:rsidRDefault="00593AE4" w:rsidP="00A20D83">
            <w:pPr>
              <w:rPr>
                <w:b/>
                <w:bCs/>
                <w:lang w:val="fr-FR"/>
              </w:rPr>
            </w:pPr>
            <w:proofErr w:type="gramStart"/>
            <w:r w:rsidRPr="00020AFF">
              <w:rPr>
                <w:rFonts w:eastAsia="SimSun"/>
                <w:lang w:val="fr-FR"/>
              </w:rPr>
              <w:t>Tel:</w:t>
            </w:r>
            <w:proofErr w:type="gramEnd"/>
            <w:r w:rsidRPr="00020AFF">
              <w:rPr>
                <w:rFonts w:eastAsia="SimSun"/>
                <w:lang w:val="fr-FR"/>
              </w:rPr>
              <w:t xml:space="preserve"> +385 1 </w:t>
            </w:r>
            <w:r w:rsidR="009852A9">
              <w:rPr>
                <w:rFonts w:eastAsia="SimSun"/>
                <w:lang w:val="pt-BR"/>
              </w:rPr>
              <w:t>2078 500</w:t>
            </w:r>
          </w:p>
        </w:tc>
        <w:tc>
          <w:tcPr>
            <w:tcW w:w="4678" w:type="dxa"/>
          </w:tcPr>
          <w:p w14:paraId="00AD9668" w14:textId="77777777" w:rsidR="00593AE4" w:rsidRPr="00E9251C" w:rsidRDefault="00593AE4" w:rsidP="00A20D83">
            <w:pPr>
              <w:tabs>
                <w:tab w:val="left" w:pos="-720"/>
                <w:tab w:val="left" w:pos="4536"/>
              </w:tabs>
              <w:suppressAutoHyphens/>
              <w:rPr>
                <w:b/>
                <w:noProof/>
                <w:szCs w:val="22"/>
                <w:lang w:val="it-IT"/>
              </w:rPr>
            </w:pPr>
            <w:r w:rsidRPr="00E9251C">
              <w:rPr>
                <w:b/>
                <w:noProof/>
                <w:szCs w:val="22"/>
                <w:lang w:val="it-IT"/>
              </w:rPr>
              <w:t>România</w:t>
            </w:r>
          </w:p>
          <w:p w14:paraId="1E6FD2E0" w14:textId="77777777" w:rsidR="00593AE4" w:rsidRPr="00E9251C" w:rsidRDefault="001033B0" w:rsidP="00A20D83">
            <w:pPr>
              <w:tabs>
                <w:tab w:val="left" w:pos="-720"/>
                <w:tab w:val="left" w:pos="4536"/>
              </w:tabs>
              <w:suppressAutoHyphens/>
              <w:rPr>
                <w:noProof/>
                <w:szCs w:val="22"/>
                <w:lang w:val="it-IT"/>
              </w:rPr>
            </w:pPr>
            <w:r w:rsidRPr="00E9251C">
              <w:rPr>
                <w:bCs/>
                <w:szCs w:val="22"/>
                <w:lang w:val="it-IT"/>
              </w:rPr>
              <w:t>S</w:t>
            </w:r>
            <w:r w:rsidR="00593AE4" w:rsidRPr="00E9251C">
              <w:rPr>
                <w:bCs/>
                <w:szCs w:val="22"/>
                <w:lang w:val="it-IT"/>
              </w:rPr>
              <w:t>anofi Rom</w:t>
            </w:r>
            <w:r w:rsidRPr="00E9251C">
              <w:rPr>
                <w:bCs/>
                <w:szCs w:val="22"/>
                <w:lang w:val="it-IT"/>
              </w:rPr>
              <w:t>a</w:t>
            </w:r>
            <w:r w:rsidR="00593AE4" w:rsidRPr="00E9251C">
              <w:rPr>
                <w:bCs/>
                <w:szCs w:val="22"/>
                <w:lang w:val="it-IT"/>
              </w:rPr>
              <w:t>nia SRL</w:t>
            </w:r>
          </w:p>
          <w:p w14:paraId="42F98C9B" w14:textId="77777777" w:rsidR="00593AE4" w:rsidRPr="00E9251C" w:rsidRDefault="00593AE4" w:rsidP="00A20D83">
            <w:pPr>
              <w:rPr>
                <w:szCs w:val="22"/>
                <w:lang w:val="it-IT"/>
              </w:rPr>
            </w:pPr>
            <w:r w:rsidRPr="00E9251C">
              <w:rPr>
                <w:noProof/>
                <w:szCs w:val="22"/>
                <w:lang w:val="it-IT"/>
              </w:rPr>
              <w:t xml:space="preserve">Tel: +40 </w:t>
            </w:r>
            <w:r w:rsidRPr="00E9251C">
              <w:rPr>
                <w:szCs w:val="22"/>
                <w:lang w:val="it-IT"/>
              </w:rPr>
              <w:t>(0) 21 317 31 36</w:t>
            </w:r>
          </w:p>
          <w:p w14:paraId="7A93E23F" w14:textId="77777777" w:rsidR="00593AE4" w:rsidRPr="00E9251C" w:rsidRDefault="00593AE4" w:rsidP="00A20D83">
            <w:pPr>
              <w:rPr>
                <w:b/>
                <w:bCs/>
                <w:lang w:val="it-IT"/>
              </w:rPr>
            </w:pPr>
          </w:p>
        </w:tc>
      </w:tr>
      <w:tr w:rsidR="00593AE4" w14:paraId="47EBC324" w14:textId="77777777" w:rsidTr="00A20D83">
        <w:trPr>
          <w:gridBefore w:val="1"/>
          <w:wBefore w:w="34" w:type="dxa"/>
          <w:cantSplit/>
        </w:trPr>
        <w:tc>
          <w:tcPr>
            <w:tcW w:w="4644" w:type="dxa"/>
          </w:tcPr>
          <w:p w14:paraId="4E9AFE35" w14:textId="77777777" w:rsidR="00593AE4" w:rsidRDefault="00593AE4" w:rsidP="00A20D83">
            <w:pPr>
              <w:rPr>
                <w:b/>
                <w:bCs/>
                <w:lang w:val="fr-FR"/>
              </w:rPr>
            </w:pPr>
            <w:r>
              <w:rPr>
                <w:b/>
                <w:bCs/>
                <w:lang w:val="fr-FR"/>
              </w:rPr>
              <w:t>Ireland</w:t>
            </w:r>
          </w:p>
          <w:p w14:paraId="2B170987" w14:textId="77777777" w:rsidR="00593AE4" w:rsidRDefault="00593AE4" w:rsidP="00A20D83">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2DD54474" w14:textId="77777777" w:rsidR="00593AE4" w:rsidRDefault="00593AE4" w:rsidP="00A20D83">
            <w:pPr>
              <w:rPr>
                <w:lang w:val="fr-FR"/>
              </w:rPr>
            </w:pPr>
            <w:proofErr w:type="gramStart"/>
            <w:r>
              <w:rPr>
                <w:lang w:val="fr-FR"/>
              </w:rPr>
              <w:t>Tel:</w:t>
            </w:r>
            <w:proofErr w:type="gramEnd"/>
            <w:r>
              <w:rPr>
                <w:lang w:val="fr-FR"/>
              </w:rPr>
              <w:t xml:space="preserve"> +353 (0) 1 403 56 00</w:t>
            </w:r>
          </w:p>
          <w:p w14:paraId="69AFE9C2" w14:textId="77777777" w:rsidR="00593AE4" w:rsidRDefault="00593AE4" w:rsidP="00A20D83">
            <w:pPr>
              <w:rPr>
                <w:lang w:val="fr-FR"/>
              </w:rPr>
            </w:pPr>
          </w:p>
        </w:tc>
        <w:tc>
          <w:tcPr>
            <w:tcW w:w="4678" w:type="dxa"/>
          </w:tcPr>
          <w:p w14:paraId="1CA7AC98" w14:textId="77777777" w:rsidR="00593AE4" w:rsidRDefault="00593AE4" w:rsidP="00A20D83">
            <w:pPr>
              <w:rPr>
                <w:b/>
                <w:bCs/>
                <w:lang w:val="sl-SI"/>
              </w:rPr>
            </w:pPr>
            <w:r>
              <w:rPr>
                <w:b/>
                <w:bCs/>
                <w:lang w:val="sl-SI"/>
              </w:rPr>
              <w:t>Slovenija</w:t>
            </w:r>
          </w:p>
          <w:p w14:paraId="6794F305" w14:textId="77777777" w:rsidR="00593AE4" w:rsidRDefault="009852A9" w:rsidP="00A20D83">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583C02AC" w14:textId="77777777" w:rsidR="00593AE4" w:rsidRDefault="00593AE4" w:rsidP="00A20D83">
            <w:pPr>
              <w:rPr>
                <w:lang w:val="cs-CZ"/>
              </w:rPr>
            </w:pPr>
            <w:r>
              <w:rPr>
                <w:lang w:val="cs-CZ"/>
              </w:rPr>
              <w:t xml:space="preserve">Tel: +386 1 </w:t>
            </w:r>
            <w:r w:rsidR="009852A9">
              <w:t>235 51 00</w:t>
            </w:r>
          </w:p>
          <w:p w14:paraId="113F63FE" w14:textId="77777777" w:rsidR="00593AE4" w:rsidRDefault="00593AE4" w:rsidP="00A20D83">
            <w:pPr>
              <w:rPr>
                <w:lang w:val="cs-CZ"/>
              </w:rPr>
            </w:pPr>
          </w:p>
        </w:tc>
      </w:tr>
      <w:tr w:rsidR="00593AE4" w:rsidRPr="004D0C23" w14:paraId="37CA6390" w14:textId="77777777" w:rsidTr="00A20D83">
        <w:trPr>
          <w:gridBefore w:val="1"/>
          <w:wBefore w:w="34" w:type="dxa"/>
          <w:cantSplit/>
        </w:trPr>
        <w:tc>
          <w:tcPr>
            <w:tcW w:w="4644" w:type="dxa"/>
          </w:tcPr>
          <w:p w14:paraId="3AAA1AF0" w14:textId="77777777" w:rsidR="00593AE4" w:rsidRPr="004D0C23" w:rsidRDefault="00593AE4" w:rsidP="00A20D83">
            <w:pPr>
              <w:rPr>
                <w:b/>
                <w:bCs/>
                <w:szCs w:val="22"/>
                <w:lang w:val="is-IS"/>
              </w:rPr>
            </w:pPr>
            <w:r w:rsidRPr="004D0C23">
              <w:rPr>
                <w:b/>
                <w:bCs/>
                <w:szCs w:val="22"/>
                <w:lang w:val="is-IS"/>
              </w:rPr>
              <w:t>Ísland</w:t>
            </w:r>
          </w:p>
          <w:p w14:paraId="2AD84161" w14:textId="477EA9E2" w:rsidR="00593AE4" w:rsidRPr="004D0C23" w:rsidRDefault="00593AE4" w:rsidP="00A20D83">
            <w:pPr>
              <w:rPr>
                <w:szCs w:val="22"/>
                <w:lang w:val="is-IS"/>
              </w:rPr>
            </w:pPr>
            <w:r w:rsidRPr="004D0C23">
              <w:rPr>
                <w:szCs w:val="22"/>
                <w:lang w:val="cs-CZ"/>
              </w:rPr>
              <w:t xml:space="preserve">Vistor </w:t>
            </w:r>
            <w:ins w:id="455" w:author="Author" w:date="2025-09-23T12:22:00Z" w16du:dateUtc="2025-09-23T09:22:00Z">
              <w:r w:rsidR="004C268A">
                <w:rPr>
                  <w:szCs w:val="22"/>
                  <w:lang w:val="bg-BG"/>
                </w:rPr>
                <w:t>е</w:t>
              </w:r>
            </w:ins>
            <w:r w:rsidRPr="004D0C23">
              <w:rPr>
                <w:szCs w:val="22"/>
                <w:lang w:val="cs-CZ"/>
              </w:rPr>
              <w:t>hf.</w:t>
            </w:r>
          </w:p>
          <w:p w14:paraId="4550F80F" w14:textId="77777777" w:rsidR="00593AE4" w:rsidRPr="004D0C23" w:rsidRDefault="00593AE4" w:rsidP="00A20D83">
            <w:pPr>
              <w:rPr>
                <w:szCs w:val="22"/>
                <w:lang w:val="cs-CZ"/>
              </w:rPr>
            </w:pPr>
            <w:r w:rsidRPr="004D0C23">
              <w:rPr>
                <w:noProof/>
                <w:szCs w:val="22"/>
              </w:rPr>
              <w:t>Sími</w:t>
            </w:r>
            <w:r w:rsidRPr="004D0C23">
              <w:rPr>
                <w:szCs w:val="22"/>
                <w:lang w:val="cs-CZ"/>
              </w:rPr>
              <w:t>: +354 535 7000</w:t>
            </w:r>
          </w:p>
          <w:p w14:paraId="4E493EC6" w14:textId="77777777" w:rsidR="00593AE4" w:rsidRPr="004D0C23" w:rsidRDefault="00593AE4" w:rsidP="00A20D83">
            <w:pPr>
              <w:rPr>
                <w:szCs w:val="22"/>
                <w:lang w:val="cs-CZ"/>
              </w:rPr>
            </w:pPr>
          </w:p>
        </w:tc>
        <w:tc>
          <w:tcPr>
            <w:tcW w:w="4678" w:type="dxa"/>
          </w:tcPr>
          <w:p w14:paraId="6AFA1E46" w14:textId="77777777" w:rsidR="00593AE4" w:rsidRPr="004D0C23" w:rsidRDefault="00593AE4" w:rsidP="00A20D83">
            <w:pPr>
              <w:rPr>
                <w:b/>
                <w:bCs/>
                <w:szCs w:val="22"/>
                <w:lang w:val="sk-SK"/>
              </w:rPr>
            </w:pPr>
            <w:r w:rsidRPr="004D0C23">
              <w:rPr>
                <w:b/>
                <w:bCs/>
                <w:szCs w:val="22"/>
                <w:lang w:val="sk-SK"/>
              </w:rPr>
              <w:t>Slovenská republika</w:t>
            </w:r>
          </w:p>
          <w:p w14:paraId="1868564C" w14:textId="77777777" w:rsidR="00593AE4" w:rsidRPr="004D0C23" w:rsidRDefault="009852A9" w:rsidP="00A20D83">
            <w:pPr>
              <w:rPr>
                <w:szCs w:val="22"/>
                <w:lang w:val="cs-CZ"/>
              </w:rPr>
            </w:pPr>
            <w:r w:rsidRPr="00E9251C">
              <w:rPr>
                <w:szCs w:val="22"/>
                <w:lang w:val="cs-CZ"/>
              </w:rPr>
              <w:t>Swixx Biopharma s.r.o.</w:t>
            </w:r>
          </w:p>
          <w:p w14:paraId="75C3669E" w14:textId="77777777" w:rsidR="00593AE4" w:rsidRPr="004D0C23" w:rsidRDefault="00593AE4" w:rsidP="00A20D83">
            <w:pPr>
              <w:rPr>
                <w:szCs w:val="22"/>
                <w:lang w:val="sk-SK"/>
              </w:rPr>
            </w:pPr>
            <w:r w:rsidRPr="004D0C23">
              <w:rPr>
                <w:szCs w:val="22"/>
                <w:lang w:val="cs-CZ"/>
              </w:rPr>
              <w:t>Tel: +</w:t>
            </w:r>
            <w:r w:rsidRPr="004D0C23">
              <w:rPr>
                <w:szCs w:val="22"/>
                <w:lang w:val="sk-SK"/>
              </w:rPr>
              <w:t xml:space="preserve">421 2 </w:t>
            </w:r>
            <w:r w:rsidR="009852A9">
              <w:rPr>
                <w:szCs w:val="22"/>
                <w:lang w:val="sv-SE"/>
              </w:rPr>
              <w:t>208 33 600</w:t>
            </w:r>
          </w:p>
          <w:p w14:paraId="6444A066" w14:textId="77777777" w:rsidR="00593AE4" w:rsidRPr="004D0C23" w:rsidRDefault="00593AE4" w:rsidP="00A20D83">
            <w:pPr>
              <w:rPr>
                <w:szCs w:val="22"/>
                <w:lang w:val="sk-SK"/>
              </w:rPr>
            </w:pPr>
          </w:p>
        </w:tc>
      </w:tr>
      <w:tr w:rsidR="00593AE4" w:rsidRPr="006623AF" w14:paraId="01B5E0ED" w14:textId="77777777" w:rsidTr="00A20D83">
        <w:trPr>
          <w:gridBefore w:val="1"/>
          <w:wBefore w:w="34" w:type="dxa"/>
          <w:cantSplit/>
        </w:trPr>
        <w:tc>
          <w:tcPr>
            <w:tcW w:w="4644" w:type="dxa"/>
          </w:tcPr>
          <w:p w14:paraId="6A5A647A" w14:textId="77777777" w:rsidR="00593AE4" w:rsidRDefault="00593AE4" w:rsidP="00A20D83">
            <w:pPr>
              <w:rPr>
                <w:b/>
                <w:bCs/>
                <w:lang w:val="it-IT"/>
              </w:rPr>
            </w:pPr>
            <w:r>
              <w:rPr>
                <w:b/>
                <w:bCs/>
                <w:lang w:val="it-IT"/>
              </w:rPr>
              <w:t>Italia</w:t>
            </w:r>
          </w:p>
          <w:p w14:paraId="28CD7C01" w14:textId="77777777" w:rsidR="00593AE4" w:rsidRDefault="0034055F" w:rsidP="00A20D83">
            <w:pPr>
              <w:rPr>
                <w:lang w:val="it-IT"/>
              </w:rPr>
            </w:pPr>
            <w:r>
              <w:rPr>
                <w:lang w:val="it-IT"/>
              </w:rPr>
              <w:t>Sanofi</w:t>
            </w:r>
            <w:r w:rsidR="00593AE4">
              <w:rPr>
                <w:lang w:val="it-IT"/>
              </w:rPr>
              <w:t xml:space="preserve"> S.</w:t>
            </w:r>
            <w:r w:rsidR="0010575F" w:rsidRPr="0010575F">
              <w:rPr>
                <w:lang w:val="it-IT"/>
              </w:rPr>
              <w:t>r.l.</w:t>
            </w:r>
          </w:p>
          <w:p w14:paraId="6E1B0A7A" w14:textId="77777777" w:rsidR="00593AE4" w:rsidRDefault="00593AE4" w:rsidP="00A20D83">
            <w:pPr>
              <w:rPr>
                <w:lang w:val="it-IT"/>
              </w:rPr>
            </w:pPr>
            <w:r>
              <w:rPr>
                <w:lang w:val="it-IT"/>
              </w:rPr>
              <w:t xml:space="preserve">Tel: </w:t>
            </w:r>
            <w:r w:rsidR="006C24A6">
              <w:rPr>
                <w:lang w:val="bg-BG"/>
              </w:rPr>
              <w:t xml:space="preserve"> </w:t>
            </w:r>
            <w:r w:rsidR="001033B0">
              <w:rPr>
                <w:lang w:val="it-IT"/>
              </w:rPr>
              <w:t>800.536389</w:t>
            </w:r>
          </w:p>
          <w:p w14:paraId="1E6DDB8A" w14:textId="77777777" w:rsidR="00593AE4" w:rsidRDefault="00593AE4" w:rsidP="00A20D83">
            <w:pPr>
              <w:rPr>
                <w:lang w:val="it-IT"/>
              </w:rPr>
            </w:pPr>
          </w:p>
        </w:tc>
        <w:tc>
          <w:tcPr>
            <w:tcW w:w="4678" w:type="dxa"/>
          </w:tcPr>
          <w:p w14:paraId="778C024A" w14:textId="77777777" w:rsidR="00593AE4" w:rsidRDefault="00593AE4" w:rsidP="00A20D83">
            <w:pPr>
              <w:rPr>
                <w:b/>
                <w:bCs/>
                <w:lang w:val="it-IT"/>
              </w:rPr>
            </w:pPr>
            <w:r>
              <w:rPr>
                <w:b/>
                <w:bCs/>
                <w:lang w:val="it-IT"/>
              </w:rPr>
              <w:t>Suomi/Finland</w:t>
            </w:r>
          </w:p>
          <w:p w14:paraId="5140C3D2" w14:textId="77777777" w:rsidR="00593AE4" w:rsidRDefault="005D669C" w:rsidP="00A20D83">
            <w:pPr>
              <w:rPr>
                <w:lang w:val="it-IT"/>
              </w:rPr>
            </w:pPr>
            <w:r>
              <w:rPr>
                <w:lang w:val="sv-SE"/>
              </w:rPr>
              <w:t xml:space="preserve">Sanofi </w:t>
            </w:r>
            <w:r w:rsidR="00593AE4">
              <w:rPr>
                <w:lang w:val="it-IT"/>
              </w:rPr>
              <w:t>Oy</w:t>
            </w:r>
          </w:p>
          <w:p w14:paraId="3CA541B5" w14:textId="77777777" w:rsidR="00593AE4" w:rsidRDefault="00593AE4" w:rsidP="00A20D83">
            <w:pPr>
              <w:rPr>
                <w:lang w:val="it-IT"/>
              </w:rPr>
            </w:pPr>
            <w:r>
              <w:rPr>
                <w:lang w:val="it-IT"/>
              </w:rPr>
              <w:t>Puh/Tel: +358 (0) 201 200 300</w:t>
            </w:r>
          </w:p>
          <w:p w14:paraId="2AD67E3E" w14:textId="77777777" w:rsidR="00593AE4" w:rsidRDefault="00593AE4" w:rsidP="00A20D83">
            <w:pPr>
              <w:rPr>
                <w:lang w:val="it-IT"/>
              </w:rPr>
            </w:pPr>
          </w:p>
        </w:tc>
      </w:tr>
      <w:tr w:rsidR="00593AE4" w14:paraId="078BC79B" w14:textId="77777777" w:rsidTr="00A20D83">
        <w:trPr>
          <w:gridBefore w:val="1"/>
          <w:wBefore w:w="34" w:type="dxa"/>
          <w:cantSplit/>
        </w:trPr>
        <w:tc>
          <w:tcPr>
            <w:tcW w:w="4644" w:type="dxa"/>
          </w:tcPr>
          <w:p w14:paraId="398293C1" w14:textId="77777777" w:rsidR="00593AE4" w:rsidRPr="00E9251C" w:rsidRDefault="00593AE4" w:rsidP="00A20D83">
            <w:pPr>
              <w:rPr>
                <w:b/>
                <w:bCs/>
                <w:lang w:val="es-ES_tradnl"/>
              </w:rPr>
            </w:pPr>
            <w:r>
              <w:rPr>
                <w:b/>
                <w:bCs/>
                <w:lang w:val="el-GR"/>
              </w:rPr>
              <w:t>Κύπρος</w:t>
            </w:r>
          </w:p>
          <w:p w14:paraId="616B1AAC" w14:textId="77777777" w:rsidR="00593AE4" w:rsidRPr="00E9251C" w:rsidRDefault="009852A9" w:rsidP="00A20D83">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64EB14DE" w14:textId="77777777" w:rsidR="00593AE4" w:rsidRDefault="00593AE4" w:rsidP="00A20D83">
            <w:pPr>
              <w:rPr>
                <w:lang w:val="fr-FR"/>
              </w:rPr>
            </w:pPr>
            <w:r>
              <w:rPr>
                <w:lang w:val="el-GR"/>
              </w:rPr>
              <w:t>Τηλ: +</w:t>
            </w:r>
            <w:r>
              <w:rPr>
                <w:lang w:val="fr-FR"/>
              </w:rPr>
              <w:t xml:space="preserve">357 22 </w:t>
            </w:r>
            <w:r w:rsidR="009852A9" w:rsidRPr="00B6539C">
              <w:rPr>
                <w:lang w:val="es-ES_tradnl"/>
              </w:rPr>
              <w:t>7</w:t>
            </w:r>
            <w:r w:rsidR="009852A9">
              <w:rPr>
                <w:lang w:val="es-ES_tradnl"/>
              </w:rPr>
              <w:t>41741</w:t>
            </w:r>
          </w:p>
          <w:p w14:paraId="298C876E" w14:textId="77777777" w:rsidR="00593AE4" w:rsidRDefault="00593AE4" w:rsidP="00A20D83">
            <w:pPr>
              <w:rPr>
                <w:lang w:val="fr-FR"/>
              </w:rPr>
            </w:pPr>
          </w:p>
        </w:tc>
        <w:tc>
          <w:tcPr>
            <w:tcW w:w="4678" w:type="dxa"/>
          </w:tcPr>
          <w:p w14:paraId="0F344754" w14:textId="77777777" w:rsidR="00593AE4" w:rsidRDefault="00593AE4" w:rsidP="00A20D83">
            <w:pPr>
              <w:rPr>
                <w:b/>
                <w:bCs/>
                <w:lang w:val="sv-SE"/>
              </w:rPr>
            </w:pPr>
            <w:r>
              <w:rPr>
                <w:b/>
                <w:bCs/>
                <w:lang w:val="sv-SE"/>
              </w:rPr>
              <w:t>Sverige</w:t>
            </w:r>
          </w:p>
          <w:p w14:paraId="63A1161D" w14:textId="77777777" w:rsidR="00593AE4" w:rsidRDefault="005D669C" w:rsidP="00A20D83">
            <w:pPr>
              <w:rPr>
                <w:lang w:val="sv-SE"/>
              </w:rPr>
            </w:pPr>
            <w:r>
              <w:rPr>
                <w:lang w:val="sv-SE"/>
              </w:rPr>
              <w:t xml:space="preserve">Sanofi </w:t>
            </w:r>
            <w:r w:rsidR="00593AE4">
              <w:rPr>
                <w:lang w:val="sv-SE"/>
              </w:rPr>
              <w:t>AB</w:t>
            </w:r>
          </w:p>
          <w:p w14:paraId="35DA4402" w14:textId="77777777" w:rsidR="00593AE4" w:rsidRDefault="00593AE4" w:rsidP="00A20D83">
            <w:pPr>
              <w:rPr>
                <w:lang w:val="sv-SE"/>
              </w:rPr>
            </w:pPr>
            <w:r>
              <w:rPr>
                <w:lang w:val="sv-SE"/>
              </w:rPr>
              <w:t>Tel: +46 (0)8 634 50 00</w:t>
            </w:r>
          </w:p>
          <w:p w14:paraId="116FC2AB" w14:textId="77777777" w:rsidR="00593AE4" w:rsidRDefault="00593AE4" w:rsidP="00A20D83">
            <w:pPr>
              <w:rPr>
                <w:lang w:val="sv-SE"/>
              </w:rPr>
            </w:pPr>
          </w:p>
        </w:tc>
      </w:tr>
      <w:tr w:rsidR="00593AE4" w14:paraId="325E143E" w14:textId="77777777" w:rsidTr="00A20D83">
        <w:trPr>
          <w:gridBefore w:val="1"/>
          <w:wBefore w:w="34" w:type="dxa"/>
          <w:cantSplit/>
        </w:trPr>
        <w:tc>
          <w:tcPr>
            <w:tcW w:w="4644" w:type="dxa"/>
          </w:tcPr>
          <w:p w14:paraId="1875429A" w14:textId="77777777" w:rsidR="00593AE4" w:rsidRDefault="00593AE4" w:rsidP="00A20D83">
            <w:pPr>
              <w:rPr>
                <w:b/>
                <w:bCs/>
                <w:lang w:val="lv-LV"/>
              </w:rPr>
            </w:pPr>
            <w:r>
              <w:rPr>
                <w:b/>
                <w:bCs/>
                <w:lang w:val="lv-LV"/>
              </w:rPr>
              <w:t>Latvija</w:t>
            </w:r>
          </w:p>
          <w:p w14:paraId="6588D7BF" w14:textId="77777777" w:rsidR="00593AE4" w:rsidRDefault="009852A9" w:rsidP="00A20D83">
            <w:pPr>
              <w:rPr>
                <w:lang w:val="sv-SE"/>
              </w:rPr>
            </w:pPr>
            <w:r w:rsidRPr="00B62E3F">
              <w:rPr>
                <w:lang w:val="it-IT"/>
              </w:rPr>
              <w:t>Swixx Biopharma SIA</w:t>
            </w:r>
          </w:p>
          <w:p w14:paraId="4DC9B75E" w14:textId="77777777" w:rsidR="00593AE4" w:rsidRDefault="00593AE4" w:rsidP="00A20D83">
            <w:pPr>
              <w:rPr>
                <w:lang w:val="sv-SE"/>
              </w:rPr>
            </w:pPr>
            <w:r>
              <w:rPr>
                <w:lang w:val="sv-SE"/>
              </w:rPr>
              <w:t>Tel: +371 6</w:t>
            </w:r>
            <w:r w:rsidR="009852A9">
              <w:rPr>
                <w:lang w:val="bg-BG"/>
              </w:rPr>
              <w:t xml:space="preserve"> </w:t>
            </w:r>
            <w:r w:rsidR="009852A9">
              <w:rPr>
                <w:lang w:val="it-IT"/>
              </w:rPr>
              <w:t>616 47 50</w:t>
            </w:r>
          </w:p>
          <w:p w14:paraId="4E8C6A16" w14:textId="77777777" w:rsidR="00593AE4" w:rsidRDefault="00593AE4" w:rsidP="00A20D83">
            <w:pPr>
              <w:rPr>
                <w:lang w:val="sv-SE"/>
              </w:rPr>
            </w:pPr>
          </w:p>
        </w:tc>
        <w:tc>
          <w:tcPr>
            <w:tcW w:w="4678" w:type="dxa"/>
          </w:tcPr>
          <w:p w14:paraId="7BCEBF21" w14:textId="26DF094A" w:rsidR="00593AE4" w:rsidRPr="005E62D7" w:rsidDel="004C268A" w:rsidRDefault="00593AE4" w:rsidP="00A20D83">
            <w:pPr>
              <w:rPr>
                <w:del w:id="456" w:author="Author" w:date="2025-09-23T12:22:00Z" w16du:dateUtc="2025-09-23T09:22:00Z"/>
                <w:b/>
                <w:bCs/>
                <w:lang w:val="bg-BG"/>
              </w:rPr>
            </w:pPr>
            <w:del w:id="457" w:author="Author" w:date="2025-09-23T12:22:00Z" w16du:dateUtc="2025-09-23T09:22:00Z">
              <w:r w:rsidRPr="00E9251C" w:rsidDel="004C268A">
                <w:rPr>
                  <w:b/>
                  <w:bCs/>
                  <w:lang w:val="en-US"/>
                </w:rPr>
                <w:delText>United Kingdom</w:delText>
              </w:r>
              <w:r w:rsidR="009852A9" w:rsidDel="004C268A">
                <w:rPr>
                  <w:b/>
                  <w:bCs/>
                  <w:lang w:val="bg-BG"/>
                </w:rPr>
                <w:delText xml:space="preserve"> </w:delText>
              </w:r>
              <w:r w:rsidR="009852A9" w:rsidRPr="00E9251C" w:rsidDel="004C268A">
                <w:rPr>
                  <w:b/>
                  <w:bCs/>
                  <w:lang w:val="en-US"/>
                </w:rPr>
                <w:delText>(Northern Ireland)</w:delText>
              </w:r>
            </w:del>
          </w:p>
          <w:p w14:paraId="45875FD5" w14:textId="6E83FFF0" w:rsidR="00593AE4" w:rsidDel="004C268A" w:rsidRDefault="009852A9" w:rsidP="00A20D83">
            <w:pPr>
              <w:rPr>
                <w:del w:id="458" w:author="Author" w:date="2025-09-23T12:22:00Z" w16du:dateUtc="2025-09-23T09:22:00Z"/>
                <w:lang w:val="sv-SE"/>
              </w:rPr>
            </w:pPr>
            <w:del w:id="459" w:author="Author" w:date="2025-09-23T12:22:00Z" w16du:dateUtc="2025-09-23T09:22:00Z">
              <w:r w:rsidRPr="00E9251C" w:rsidDel="004C268A">
                <w:rPr>
                  <w:lang w:val="en-US"/>
                </w:rPr>
                <w:delText xml:space="preserve">sanofi-aventis Ireland Ltd. </w:delText>
              </w:r>
              <w:r w:rsidRPr="00B6539C" w:rsidDel="004C268A">
                <w:rPr>
                  <w:lang w:val="it-IT"/>
                </w:rPr>
                <w:delText>T/A SANOFI</w:delText>
              </w:r>
            </w:del>
          </w:p>
          <w:p w14:paraId="7574382E" w14:textId="403F807C" w:rsidR="00593AE4" w:rsidDel="004C268A" w:rsidRDefault="00593AE4" w:rsidP="00A20D83">
            <w:pPr>
              <w:rPr>
                <w:del w:id="460" w:author="Author" w:date="2025-09-23T12:22:00Z" w16du:dateUtc="2025-09-23T09:22:00Z"/>
                <w:lang w:val="sv-SE"/>
              </w:rPr>
            </w:pPr>
            <w:del w:id="461" w:author="Author" w:date="2025-09-23T12:22:00Z" w16du:dateUtc="2025-09-23T09:22:00Z">
              <w:r w:rsidDel="004C268A">
                <w:rPr>
                  <w:lang w:val="sv-SE"/>
                </w:rPr>
                <w:delText xml:space="preserve">Tel: </w:delText>
              </w:r>
              <w:r w:rsidR="005D669C" w:rsidDel="004C268A">
                <w:rPr>
                  <w:lang w:val="sv-SE"/>
                </w:rPr>
                <w:delText xml:space="preserve">+44 (0) </w:delText>
              </w:r>
              <w:r w:rsidR="009852A9" w:rsidDel="004C268A">
                <w:rPr>
                  <w:lang w:val="it-IT"/>
                </w:rPr>
                <w:delText>800 035 2525</w:delText>
              </w:r>
            </w:del>
          </w:p>
          <w:p w14:paraId="069C39B2" w14:textId="77777777" w:rsidR="00593AE4" w:rsidRDefault="00593AE4" w:rsidP="004C268A">
            <w:pPr>
              <w:rPr>
                <w:lang w:val="sv-SE"/>
              </w:rPr>
            </w:pPr>
          </w:p>
        </w:tc>
      </w:tr>
    </w:tbl>
    <w:p w14:paraId="5E3B594D" w14:textId="77777777" w:rsidR="00593AE4" w:rsidRDefault="00593AE4" w:rsidP="000E4B53">
      <w:pPr>
        <w:pStyle w:val="EMEABodyText"/>
        <w:rPr>
          <w:b/>
          <w:lang w:val="bg-BG"/>
        </w:rPr>
      </w:pPr>
    </w:p>
    <w:p w14:paraId="25DDC374" w14:textId="77777777" w:rsidR="000E4B53" w:rsidRPr="009E69A2" w:rsidRDefault="000E4B53" w:rsidP="000E4B53">
      <w:pPr>
        <w:pStyle w:val="EMEABodyText"/>
        <w:rPr>
          <w:b/>
          <w:lang w:val="ru-RU"/>
        </w:rPr>
      </w:pPr>
      <w:r w:rsidRPr="00C45F75">
        <w:rPr>
          <w:b/>
          <w:lang w:val="bg-BG"/>
        </w:rPr>
        <w:t>Дата на п</w:t>
      </w:r>
      <w:r>
        <w:rPr>
          <w:b/>
          <w:lang w:val="bg-BG"/>
        </w:rPr>
        <w:t xml:space="preserve">оследно </w:t>
      </w:r>
      <w:r w:rsidR="00EB33CC">
        <w:rPr>
          <w:b/>
          <w:lang w:val="bg-BG"/>
        </w:rPr>
        <w:t xml:space="preserve">преразглеждане </w:t>
      </w:r>
      <w:r>
        <w:rPr>
          <w:b/>
          <w:lang w:val="bg-BG"/>
        </w:rPr>
        <w:t>на листовката</w:t>
      </w:r>
    </w:p>
    <w:p w14:paraId="47A002DF" w14:textId="77777777" w:rsidR="000E4B53" w:rsidRPr="009E69A2" w:rsidRDefault="000E4B53" w:rsidP="000E4B53">
      <w:pPr>
        <w:pStyle w:val="EMEABodyText"/>
        <w:rPr>
          <w:lang w:val="ru-RU"/>
        </w:rPr>
      </w:pPr>
    </w:p>
    <w:p w14:paraId="609AF4A9" w14:textId="77777777" w:rsidR="000E4B53" w:rsidRPr="005D2BF3" w:rsidRDefault="000E4B53" w:rsidP="000E4B53">
      <w:pPr>
        <w:pStyle w:val="EMEABodyText"/>
        <w:rPr>
          <w:lang w:val="bg-BG"/>
        </w:rPr>
      </w:pPr>
      <w:r w:rsidRPr="00672787">
        <w:rPr>
          <w:lang w:val="bg-BG"/>
        </w:rPr>
        <w:t xml:space="preserve">Подробна информация за </w:t>
      </w:r>
      <w:r w:rsidR="00F15AF5">
        <w:rPr>
          <w:lang w:val="bg-BG"/>
        </w:rPr>
        <w:t xml:space="preserve">това лекарство </w:t>
      </w:r>
      <w:r w:rsidRPr="00672787">
        <w:rPr>
          <w:lang w:val="bg-BG"/>
        </w:rPr>
        <w:t xml:space="preserve">е предоставена на уебсайта на Европейската агенция по лекарствата: </w:t>
      </w:r>
      <w:r w:rsidRPr="001605B9">
        <w:t>http</w:t>
      </w:r>
      <w:r w:rsidRPr="00672787">
        <w:rPr>
          <w:lang w:val="bg-BG"/>
        </w:rPr>
        <w:t>://</w:t>
      </w:r>
      <w:r w:rsidRPr="001605B9">
        <w:t>www</w:t>
      </w:r>
      <w:r w:rsidRPr="00672787">
        <w:rPr>
          <w:lang w:val="bg-BG"/>
        </w:rPr>
        <w:t>.</w:t>
      </w:r>
      <w:r>
        <w:t>ema</w:t>
      </w:r>
      <w:r w:rsidRPr="00672787">
        <w:rPr>
          <w:lang w:val="bg-BG"/>
        </w:rPr>
        <w:t>.</w:t>
      </w:r>
      <w:proofErr w:type="spellStart"/>
      <w:r w:rsidRPr="001605B9">
        <w:t>eu</w:t>
      </w:r>
      <w:r>
        <w:rPr>
          <w:lang w:val="en-US"/>
        </w:rPr>
        <w:t>ropa</w:t>
      </w:r>
      <w:proofErr w:type="spellEnd"/>
      <w:r w:rsidRPr="00672787">
        <w:rPr>
          <w:lang w:val="bg-BG"/>
        </w:rPr>
        <w:t>.</w:t>
      </w:r>
      <w:proofErr w:type="spellStart"/>
      <w:r>
        <w:t>eu</w:t>
      </w:r>
      <w:proofErr w:type="spellEnd"/>
      <w:r w:rsidRPr="00672787">
        <w:rPr>
          <w:lang w:val="bg-BG"/>
        </w:rPr>
        <w:t>/</w:t>
      </w:r>
    </w:p>
    <w:p w14:paraId="33A8D475" w14:textId="77777777" w:rsidR="000E4B53" w:rsidRPr="001413CA" w:rsidRDefault="000E4B53" w:rsidP="000E4B53">
      <w:pPr>
        <w:pStyle w:val="EMEATitle"/>
        <w:rPr>
          <w:lang w:val="ru-RU"/>
        </w:rPr>
      </w:pPr>
      <w:r w:rsidRPr="001413CA">
        <w:rPr>
          <w:lang w:val="ru-RU"/>
        </w:rPr>
        <w:br w:type="page"/>
      </w:r>
      <w:r w:rsidR="00DA6EAE" w:rsidRPr="00B407AE">
        <w:rPr>
          <w:noProof/>
          <w:szCs w:val="22"/>
          <w:lang w:val="bg-BG"/>
        </w:rPr>
        <w:lastRenderedPageBreak/>
        <w:t>Листовка: информация за потребителя</w:t>
      </w:r>
    </w:p>
    <w:p w14:paraId="6EEB56E8" w14:textId="77777777" w:rsidR="000E4B53" w:rsidRPr="001413CA" w:rsidRDefault="000E4B53" w:rsidP="000E4B53">
      <w:pPr>
        <w:pStyle w:val="EMEATitle"/>
        <w:rPr>
          <w:lang w:val="ru-RU"/>
        </w:rPr>
      </w:pPr>
      <w:proofErr w:type="spellStart"/>
      <w:r>
        <w:t>Aprovel</w:t>
      </w:r>
      <w:proofErr w:type="spellEnd"/>
      <w:r>
        <w:t> </w:t>
      </w:r>
      <w:r w:rsidRPr="001413CA">
        <w:rPr>
          <w:lang w:val="ru-RU"/>
        </w:rPr>
        <w:t>150</w:t>
      </w:r>
      <w:r>
        <w:t> </w:t>
      </w:r>
      <w:r w:rsidRPr="008B27F3">
        <w:t>mg</w:t>
      </w:r>
      <w:r w:rsidRPr="001413CA">
        <w:rPr>
          <w:lang w:val="ru-RU"/>
        </w:rPr>
        <w:t xml:space="preserve"> </w:t>
      </w:r>
      <w:r>
        <w:rPr>
          <w:lang w:val="bg-BG"/>
        </w:rPr>
        <w:t>филмирани таблетки</w:t>
      </w:r>
    </w:p>
    <w:p w14:paraId="5571EA48" w14:textId="77777777" w:rsidR="000E4B53" w:rsidRPr="001413CA" w:rsidRDefault="000E4B53" w:rsidP="000E4B53">
      <w:pPr>
        <w:pStyle w:val="EMEABodyText"/>
        <w:jc w:val="center"/>
        <w:rPr>
          <w:color w:val="000000"/>
          <w:szCs w:val="22"/>
          <w:lang w:val="ru-RU"/>
        </w:rPr>
      </w:pPr>
      <w:proofErr w:type="spellStart"/>
      <w:r>
        <w:rPr>
          <w:lang w:val="bg-BG"/>
        </w:rPr>
        <w:t>ирбесартан</w:t>
      </w:r>
      <w:proofErr w:type="spellEnd"/>
      <w:r w:rsidRPr="001413CA">
        <w:rPr>
          <w:lang w:val="ru-RU"/>
        </w:rPr>
        <w:t xml:space="preserve"> (</w:t>
      </w:r>
      <w:proofErr w:type="spellStart"/>
      <w:r>
        <w:rPr>
          <w:lang w:val="en-US"/>
        </w:rPr>
        <w:t>i</w:t>
      </w:r>
      <w:r>
        <w:t>rbesartan</w:t>
      </w:r>
      <w:proofErr w:type="spellEnd"/>
      <w:r>
        <w:rPr>
          <w:lang w:val="bg-BG"/>
        </w:rPr>
        <w:t>)</w:t>
      </w:r>
    </w:p>
    <w:p w14:paraId="0E35AA7F" w14:textId="77777777" w:rsidR="00281C3B" w:rsidRPr="009E69A2" w:rsidRDefault="00281C3B" w:rsidP="00281C3B">
      <w:pPr>
        <w:pStyle w:val="EMEABodyText"/>
        <w:rPr>
          <w:lang w:val="ru-RU"/>
        </w:rPr>
      </w:pPr>
    </w:p>
    <w:p w14:paraId="3BDA718D" w14:textId="5F283EA3" w:rsidR="00281C3B" w:rsidRPr="009E69A2" w:rsidRDefault="00281C3B" w:rsidP="00281C3B">
      <w:pPr>
        <w:pStyle w:val="EMEAHeading3"/>
        <w:rPr>
          <w:noProof/>
          <w:lang w:val="ru-RU"/>
        </w:rPr>
      </w:pPr>
      <w:r w:rsidRPr="000F1344">
        <w:rPr>
          <w:noProof/>
          <w:lang w:val="bg-BG"/>
        </w:rPr>
        <w:t>Прочетете внимателно цялата листовка</w:t>
      </w:r>
      <w:r w:rsidR="00E93DBB">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vault_nd_5cbcb68f-de81-46c8-9a60-5d11db20f37e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4642F687" w14:textId="77777777" w:rsidR="00281C3B" w:rsidRPr="00B24478" w:rsidRDefault="00281C3B" w:rsidP="00D7769D">
      <w:pPr>
        <w:pStyle w:val="EMEABodyTextIndent"/>
        <w:numPr>
          <w:ilvl w:val="0"/>
          <w:numId w:val="29"/>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11F87DC0" w14:textId="77777777" w:rsidR="00281C3B" w:rsidRPr="001413CA" w:rsidRDefault="00281C3B" w:rsidP="00D7769D">
      <w:pPr>
        <w:pStyle w:val="EMEABodyTextIndent"/>
        <w:numPr>
          <w:ilvl w:val="0"/>
          <w:numId w:val="29"/>
        </w:numPr>
        <w:tabs>
          <w:tab w:val="clear" w:pos="720"/>
          <w:tab w:val="num" w:pos="55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04FCE706" w14:textId="77777777" w:rsidR="00281C3B" w:rsidRPr="000F1344" w:rsidRDefault="00281C3B" w:rsidP="00D7769D">
      <w:pPr>
        <w:pStyle w:val="EMEABodyTextIndent"/>
        <w:numPr>
          <w:ilvl w:val="0"/>
          <w:numId w:val="29"/>
        </w:numPr>
        <w:tabs>
          <w:tab w:val="clear" w:pos="72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Pr>
          <w:noProof/>
          <w:lang w:val="bg-BG"/>
        </w:rPr>
        <w:t xml:space="preserve">че признаците на тяхното заболяване </w:t>
      </w:r>
      <w:r w:rsidRPr="000F1344">
        <w:rPr>
          <w:noProof/>
          <w:lang w:val="bg-BG"/>
        </w:rPr>
        <w:t>са същите като Вашите.</w:t>
      </w:r>
    </w:p>
    <w:p w14:paraId="75379476" w14:textId="77777777" w:rsidR="00281C3B" w:rsidRPr="000F1344" w:rsidRDefault="00281C3B" w:rsidP="00D7769D">
      <w:pPr>
        <w:pStyle w:val="EMEABodyTextIndent"/>
        <w:numPr>
          <w:ilvl w:val="0"/>
          <w:numId w:val="29"/>
        </w:numPr>
        <w:tabs>
          <w:tab w:val="clear" w:pos="720"/>
          <w:tab w:val="num" w:pos="550"/>
        </w:tabs>
        <w:ind w:left="550" w:hanging="550"/>
        <w:rPr>
          <w:noProof/>
          <w:lang w:val="bg-BG"/>
        </w:rPr>
      </w:pPr>
      <w:r w:rsidRPr="000F1344">
        <w:rPr>
          <w:noProof/>
          <w:lang w:val="bg-BG"/>
        </w:rPr>
        <w:t xml:space="preserve">Ако </w:t>
      </w:r>
      <w:r>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Pr>
          <w:noProof/>
          <w:lang w:val="bg-BG"/>
        </w:rPr>
        <w:t xml:space="preserve"> </w:t>
      </w:r>
      <w:r w:rsidRPr="000D3C7C">
        <w:rPr>
          <w:szCs w:val="22"/>
          <w:lang w:val="bg-BG"/>
        </w:rPr>
        <w:t>Това включва и всички възможни</w:t>
      </w:r>
      <w:r w:rsidRPr="000D3C7C">
        <w:rPr>
          <w:color w:val="FF0000"/>
          <w:szCs w:val="22"/>
          <w:lang w:val="bg-BG"/>
        </w:rPr>
        <w:t xml:space="preserve"> </w:t>
      </w:r>
      <w:r w:rsidRPr="000D3C7C">
        <w:rPr>
          <w:noProof/>
          <w:szCs w:val="22"/>
          <w:lang w:val="bg-BG"/>
        </w:rPr>
        <w:t>нежелани реакции, неописани в тази листовка.</w:t>
      </w:r>
      <w:r>
        <w:rPr>
          <w:noProof/>
          <w:szCs w:val="22"/>
          <w:lang w:val="bg-BG"/>
        </w:rPr>
        <w:t xml:space="preserve"> Вижте точка 4.</w:t>
      </w:r>
    </w:p>
    <w:p w14:paraId="7047776A" w14:textId="77777777" w:rsidR="00281C3B" w:rsidRPr="000F1344" w:rsidRDefault="00281C3B" w:rsidP="00281C3B">
      <w:pPr>
        <w:pStyle w:val="EMEABodyText"/>
        <w:rPr>
          <w:noProof/>
          <w:snapToGrid w:val="0"/>
          <w:lang w:val="bg-BG"/>
        </w:rPr>
      </w:pPr>
    </w:p>
    <w:p w14:paraId="00BD03CA" w14:textId="6744AFA5" w:rsidR="00281C3B" w:rsidRPr="00A614A2" w:rsidRDefault="00281C3B" w:rsidP="00281C3B">
      <w:pPr>
        <w:pStyle w:val="EMEAHeading3"/>
        <w:rPr>
          <w:noProof/>
          <w:lang w:val="bg-BG"/>
        </w:rPr>
      </w:pPr>
      <w:r w:rsidRPr="00A614A2">
        <w:rPr>
          <w:noProof/>
          <w:lang w:val="bg-BG"/>
        </w:rPr>
        <w:t>Какво съдържа тази листовка</w:t>
      </w:r>
      <w:r w:rsidR="00A06DA2">
        <w:rPr>
          <w:noProof/>
          <w:lang w:val="bg-BG"/>
        </w:rPr>
        <w:fldChar w:fldCharType="begin"/>
      </w:r>
      <w:r w:rsidR="00A06DA2">
        <w:rPr>
          <w:noProof/>
          <w:lang w:val="bg-BG"/>
        </w:rPr>
        <w:instrText xml:space="preserve"> DOCVARIABLE vault_nd_a6fa1491-8cd3-44a1-bcf2-41ccaf0056a0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6E470D9C" w14:textId="77777777" w:rsidR="00281C3B" w:rsidRPr="000F1344" w:rsidRDefault="00281C3B" w:rsidP="00281C3B">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36E2007A" w14:textId="77777777" w:rsidR="00281C3B" w:rsidRPr="00AC7800" w:rsidRDefault="00281C3B" w:rsidP="00281C3B">
      <w:pPr>
        <w:pStyle w:val="EMEABodyText"/>
        <w:rPr>
          <w:noProof/>
          <w:lang w:val="bg-BG"/>
        </w:rPr>
      </w:pPr>
      <w:r w:rsidRPr="000F1344">
        <w:rPr>
          <w:noProof/>
          <w:lang w:val="bg-BG"/>
        </w:rPr>
        <w:t>2.</w:t>
      </w:r>
      <w:r w:rsidRPr="000F1344">
        <w:rPr>
          <w:noProof/>
          <w:lang w:val="bg-BG"/>
        </w:rPr>
        <w:tab/>
      </w:r>
      <w:r>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17390F6E" w14:textId="77777777" w:rsidR="00281C3B" w:rsidRPr="00AC7800" w:rsidRDefault="00281C3B" w:rsidP="00281C3B">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0311B0E7" w14:textId="77777777" w:rsidR="00281C3B" w:rsidRPr="005768FC" w:rsidRDefault="00281C3B" w:rsidP="00281C3B">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58BC3B66" w14:textId="77777777" w:rsidR="00281C3B" w:rsidRPr="005768FC" w:rsidRDefault="00281C3B" w:rsidP="00281C3B">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483F9BB6" w14:textId="77777777" w:rsidR="00281C3B" w:rsidRPr="005768FC" w:rsidRDefault="00281C3B" w:rsidP="00281C3B">
      <w:pPr>
        <w:pStyle w:val="EMEABodyText"/>
        <w:rPr>
          <w:noProof/>
          <w:lang w:val="bg-BG"/>
        </w:rPr>
      </w:pPr>
      <w:r w:rsidRPr="005768FC">
        <w:rPr>
          <w:noProof/>
          <w:lang w:val="bg-BG"/>
        </w:rPr>
        <w:t>6.</w:t>
      </w:r>
      <w:r w:rsidRPr="005768FC">
        <w:rPr>
          <w:noProof/>
          <w:lang w:val="bg-BG"/>
        </w:rPr>
        <w:tab/>
      </w:r>
      <w:r>
        <w:rPr>
          <w:noProof/>
          <w:lang w:val="bg-BG"/>
        </w:rPr>
        <w:t xml:space="preserve">Съдържание на опаковката и допълнителна </w:t>
      </w:r>
      <w:r w:rsidRPr="000F1344">
        <w:rPr>
          <w:noProof/>
          <w:lang w:val="bg-BG"/>
        </w:rPr>
        <w:t>информация</w:t>
      </w:r>
    </w:p>
    <w:p w14:paraId="4B4575ED" w14:textId="77777777" w:rsidR="00281C3B" w:rsidRPr="005768FC" w:rsidRDefault="00281C3B" w:rsidP="00281C3B">
      <w:pPr>
        <w:pStyle w:val="EMEABodyText"/>
        <w:rPr>
          <w:noProof/>
          <w:lang w:val="bg-BG"/>
        </w:rPr>
      </w:pPr>
    </w:p>
    <w:p w14:paraId="42C9D2A6" w14:textId="77777777" w:rsidR="00281C3B" w:rsidRPr="005768FC" w:rsidRDefault="00281C3B" w:rsidP="00281C3B">
      <w:pPr>
        <w:pStyle w:val="EMEABodyText"/>
        <w:rPr>
          <w:noProof/>
          <w:lang w:val="bg-BG"/>
        </w:rPr>
      </w:pPr>
    </w:p>
    <w:p w14:paraId="53A30411" w14:textId="3A04C345" w:rsidR="00977A72" w:rsidRPr="0057504A" w:rsidRDefault="00977A72" w:rsidP="00977A72">
      <w:pPr>
        <w:pStyle w:val="EMEAHeading1"/>
        <w:rPr>
          <w:noProof/>
          <w:lang w:val="ru-RU"/>
        </w:rPr>
      </w:pPr>
      <w:r w:rsidRPr="005768FC">
        <w:rPr>
          <w:noProof/>
          <w:lang w:val="bg-BG"/>
        </w:rPr>
        <w:t>1.</w:t>
      </w:r>
      <w:r w:rsidRPr="005768FC">
        <w:rPr>
          <w:noProof/>
          <w:lang w:val="bg-BG"/>
        </w:rPr>
        <w:tab/>
      </w:r>
      <w:r w:rsidRPr="000F1344">
        <w:rPr>
          <w:noProof/>
          <w:lang w:val="bg-BG"/>
        </w:rPr>
        <w:t>К</w:t>
      </w:r>
      <w:r w:rsidRPr="000F1344">
        <w:rPr>
          <w:caps w:val="0"/>
          <w:noProof/>
          <w:lang w:val="bg-BG"/>
        </w:rPr>
        <w:t xml:space="preserve">акво представлява </w:t>
      </w:r>
      <w:r>
        <w:rPr>
          <w:caps w:val="0"/>
          <w:lang w:val="bg-BG"/>
        </w:rPr>
        <w:t>А</w:t>
      </w:r>
      <w:proofErr w:type="spellStart"/>
      <w:r w:rsidRPr="005D593C">
        <w:rPr>
          <w:caps w:val="0"/>
        </w:rPr>
        <w:t>provel</w:t>
      </w:r>
      <w:proofErr w:type="spellEnd"/>
      <w:r w:rsidRPr="004405B6" w:rsidDel="00001FB0">
        <w:rPr>
          <w:caps w:val="0"/>
          <w:lang w:val="bg-BG"/>
        </w:rPr>
        <w:t xml:space="preserve"> </w:t>
      </w:r>
      <w:r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vault_nd_d51a201c-4fa9-4dc4-8477-7524249f6c63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2FDFF13E" w14:textId="77777777" w:rsidR="00977A72" w:rsidRPr="00BC6993" w:rsidRDefault="00977A72" w:rsidP="00977A72">
      <w:pPr>
        <w:pStyle w:val="EMEAHeading1"/>
        <w:rPr>
          <w:lang w:val="bg-BG"/>
        </w:rPr>
      </w:pPr>
    </w:p>
    <w:p w14:paraId="3D36B509" w14:textId="77777777" w:rsidR="00977A72" w:rsidRPr="000F1344" w:rsidRDefault="00977A72" w:rsidP="00977A72">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76CBE81E" w14:textId="77777777" w:rsidR="00977A72" w:rsidRPr="000F1344" w:rsidRDefault="00977A72" w:rsidP="00977A72">
      <w:pPr>
        <w:pStyle w:val="EMEABodyText"/>
        <w:rPr>
          <w:lang w:val="bg-BG"/>
        </w:rPr>
      </w:pPr>
    </w:p>
    <w:p w14:paraId="0794BC8A" w14:textId="77777777" w:rsidR="00977A72" w:rsidRPr="005C63DD" w:rsidRDefault="00977A72" w:rsidP="00977A72">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7011B480" w14:textId="77777777" w:rsidR="00977A72" w:rsidRDefault="00977A72"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72467F71" w14:textId="77777777" w:rsidR="00977A72" w:rsidRPr="000F1344" w:rsidRDefault="00977A72"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Pr>
          <w:lang w:val="bg-BG"/>
        </w:rPr>
        <w:t> </w:t>
      </w:r>
      <w:r w:rsidRPr="000F1344">
        <w:rPr>
          <w:lang w:val="bg-BG"/>
        </w:rPr>
        <w:t>2</w:t>
      </w:r>
      <w:r>
        <w:rPr>
          <w:lang w:val="bg-BG"/>
        </w:rPr>
        <w:t xml:space="preserve"> и</w:t>
      </w:r>
      <w:r w:rsidRPr="000F1344">
        <w:rPr>
          <w:lang w:val="bg-BG"/>
        </w:rPr>
        <w:t xml:space="preserve"> лабораторни данни за </w:t>
      </w:r>
      <w:r>
        <w:rPr>
          <w:lang w:val="bg-BG"/>
        </w:rPr>
        <w:t xml:space="preserve">нарушена </w:t>
      </w:r>
      <w:r w:rsidRPr="000F1344">
        <w:rPr>
          <w:lang w:val="bg-BG"/>
        </w:rPr>
        <w:t>бъбречна функция.</w:t>
      </w:r>
    </w:p>
    <w:p w14:paraId="15941674" w14:textId="77777777" w:rsidR="00977A72" w:rsidRPr="000F1344" w:rsidRDefault="00977A72" w:rsidP="00977A72">
      <w:pPr>
        <w:pStyle w:val="EMEABodyText"/>
        <w:rPr>
          <w:lang w:val="bg-BG"/>
        </w:rPr>
      </w:pPr>
    </w:p>
    <w:p w14:paraId="6D2E121E" w14:textId="77777777" w:rsidR="00977A72" w:rsidRPr="000F1344" w:rsidRDefault="00977A72" w:rsidP="00977A72">
      <w:pPr>
        <w:pStyle w:val="EMEABodyText"/>
        <w:rPr>
          <w:lang w:val="bg-BG"/>
        </w:rPr>
      </w:pPr>
    </w:p>
    <w:p w14:paraId="1B79E8A9" w14:textId="32A0985B" w:rsidR="00975D98" w:rsidRPr="003A3D2F" w:rsidRDefault="00975D98" w:rsidP="00975D98">
      <w:pPr>
        <w:pStyle w:val="EMEAHeading1"/>
        <w:rPr>
          <w:lang w:val="ru-RU"/>
        </w:rPr>
      </w:pPr>
      <w:r w:rsidRPr="000F1344">
        <w:rPr>
          <w:lang w:val="bg-BG"/>
        </w:rPr>
        <w:t>2.</w:t>
      </w:r>
      <w:r w:rsidRPr="000F1344">
        <w:rPr>
          <w:lang w:val="bg-BG"/>
        </w:rPr>
        <w:tab/>
      </w:r>
      <w:r>
        <w:rPr>
          <w:caps w:val="0"/>
          <w:lang w:val="bg-BG"/>
        </w:rPr>
        <w:t>Какво трябва да знаете, преди да приемете А</w:t>
      </w:r>
      <w:proofErr w:type="spellStart"/>
      <w:r w:rsidRPr="005D593C">
        <w:rPr>
          <w:caps w:val="0"/>
        </w:rPr>
        <w:t>provel</w:t>
      </w:r>
      <w:proofErr w:type="spellEnd"/>
      <w:r w:rsidR="00A06DA2">
        <w:rPr>
          <w:caps w:val="0"/>
        </w:rPr>
        <w:fldChar w:fldCharType="begin"/>
      </w:r>
      <w:r w:rsidR="00A06DA2">
        <w:rPr>
          <w:caps w:val="0"/>
        </w:rPr>
        <w:instrText xml:space="preserve"> DOCVARIABLE vault_nd_71fc29e1-1367-41fc-b4f7-3e108d13db1a \* MERGEFORMAT </w:instrText>
      </w:r>
      <w:r w:rsidR="00A06DA2">
        <w:rPr>
          <w:caps w:val="0"/>
        </w:rPr>
        <w:fldChar w:fldCharType="separate"/>
      </w:r>
      <w:r w:rsidR="00A06DA2">
        <w:rPr>
          <w:caps w:val="0"/>
        </w:rPr>
        <w:t xml:space="preserve"> </w:t>
      </w:r>
      <w:r w:rsidR="00A06DA2">
        <w:rPr>
          <w:caps w:val="0"/>
        </w:rPr>
        <w:fldChar w:fldCharType="end"/>
      </w:r>
    </w:p>
    <w:p w14:paraId="2EDF5444" w14:textId="77777777" w:rsidR="00975D98" w:rsidRPr="00BC6993" w:rsidRDefault="00975D98" w:rsidP="00975D98">
      <w:pPr>
        <w:pStyle w:val="EMEAHeading1"/>
        <w:rPr>
          <w:lang w:val="bg-BG"/>
        </w:rPr>
      </w:pPr>
    </w:p>
    <w:p w14:paraId="48B0895F" w14:textId="57A7933F" w:rsidR="00975D98" w:rsidRPr="000F1344" w:rsidRDefault="00975D98" w:rsidP="00975D98">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vault_nd_6a519db5-27e2-466d-9018-664745d9b03e \* MERGEFORMAT </w:instrText>
      </w:r>
      <w:r w:rsidR="00A06DA2">
        <w:rPr>
          <w:lang w:val="bg-BG"/>
        </w:rPr>
        <w:fldChar w:fldCharType="separate"/>
      </w:r>
      <w:r w:rsidR="00A06DA2">
        <w:rPr>
          <w:lang w:val="bg-BG"/>
        </w:rPr>
        <w:t xml:space="preserve"> </w:t>
      </w:r>
      <w:r w:rsidR="00A06DA2">
        <w:rPr>
          <w:lang w:val="bg-BG"/>
        </w:rPr>
        <w:fldChar w:fldCharType="end"/>
      </w:r>
    </w:p>
    <w:p w14:paraId="3792E518" w14:textId="77777777" w:rsidR="00975D98" w:rsidRPr="000F1344" w:rsidRDefault="00975D98" w:rsidP="00D7769D">
      <w:pPr>
        <w:pStyle w:val="EMEABodyTextIndent"/>
        <w:numPr>
          <w:ilvl w:val="0"/>
          <w:numId w:val="30"/>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Pr>
          <w:lang w:val="bg-BG"/>
        </w:rPr>
        <w:t xml:space="preserve">към </w:t>
      </w:r>
      <w:r w:rsidRPr="000F1344">
        <w:rPr>
          <w:lang w:val="bg-BG"/>
        </w:rPr>
        <w:t>някоя от останалите съставки на</w:t>
      </w:r>
      <w:r>
        <w:rPr>
          <w:lang w:val="bg-BG"/>
        </w:rPr>
        <w:t xml:space="preserve"> това лекарство (изброени в точка 6)</w:t>
      </w:r>
    </w:p>
    <w:p w14:paraId="196B8C8F" w14:textId="77777777" w:rsidR="00975D98" w:rsidRDefault="00975D98" w:rsidP="00D7769D">
      <w:pPr>
        <w:pStyle w:val="EMEABodyTextIndent"/>
        <w:numPr>
          <w:ilvl w:val="0"/>
          <w:numId w:val="30"/>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xml:space="preserve">. (По-добре е да избягвате </w:t>
      </w:r>
      <w:proofErr w:type="spellStart"/>
      <w:r>
        <w:rPr>
          <w:lang w:val="ru-RU"/>
        </w:rPr>
        <w:t>Aprovel</w:t>
      </w:r>
      <w:proofErr w:type="spellEnd"/>
      <w:r w:rsidRPr="00E31709">
        <w:rPr>
          <w:lang w:val="bg-BG"/>
        </w:rPr>
        <w:t xml:space="preserve"> </w:t>
      </w:r>
      <w:r>
        <w:rPr>
          <w:lang w:val="bg-BG"/>
        </w:rPr>
        <w:t>и по време на ранна бременност – вижте раздела за бременност)</w:t>
      </w:r>
    </w:p>
    <w:p w14:paraId="4DFBFE53" w14:textId="77777777" w:rsidR="00975D98" w:rsidRPr="002B42CF" w:rsidRDefault="00975D98" w:rsidP="00D7769D">
      <w:pPr>
        <w:pStyle w:val="EMEABodyTextIndent"/>
        <w:numPr>
          <w:ilvl w:val="0"/>
          <w:numId w:val="30"/>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с </w:t>
      </w:r>
      <w:r w:rsidR="006B5C6B" w:rsidRPr="006B5C6B">
        <w:rPr>
          <w:lang w:val="bg-BG"/>
        </w:rPr>
        <w:t>лекарство за понижаване на кръвното наляган</w:t>
      </w:r>
      <w:r w:rsidR="006B5C6B">
        <w:rPr>
          <w:lang w:val="bg-BG"/>
        </w:rPr>
        <w:t>е</w:t>
      </w:r>
      <w:r w:rsidR="006B5C6B" w:rsidRPr="006B5C6B">
        <w:rPr>
          <w:lang w:val="bg-BG"/>
        </w:rPr>
        <w:t>, съдържащо</w:t>
      </w:r>
      <w:r w:rsidR="006B5C6B">
        <w:rPr>
          <w:lang w:val="bg-BG"/>
        </w:rPr>
        <w:t xml:space="preserve"> </w:t>
      </w:r>
      <w:proofErr w:type="spellStart"/>
      <w:r>
        <w:rPr>
          <w:lang w:val="bg-BG"/>
        </w:rPr>
        <w:t>алискирен</w:t>
      </w:r>
      <w:proofErr w:type="spellEnd"/>
    </w:p>
    <w:p w14:paraId="57588EB7" w14:textId="77777777" w:rsidR="00975D98" w:rsidRPr="00E31709" w:rsidRDefault="00975D98" w:rsidP="00975D98">
      <w:pPr>
        <w:pStyle w:val="EMEABodyText"/>
        <w:rPr>
          <w:lang w:val="ru-RU"/>
        </w:rPr>
      </w:pPr>
    </w:p>
    <w:p w14:paraId="7B67F724" w14:textId="3B5BAC5D" w:rsidR="00975D98" w:rsidRDefault="00975D98" w:rsidP="00975D98">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vault_nd_13d8c7be-51ac-4923-904a-aad2b29aa5bb \* MERGEFORMAT </w:instrText>
      </w:r>
      <w:r w:rsidR="00A06DA2">
        <w:rPr>
          <w:lang w:val="bg-BG"/>
        </w:rPr>
        <w:fldChar w:fldCharType="separate"/>
      </w:r>
      <w:r w:rsidR="00A06DA2">
        <w:rPr>
          <w:lang w:val="bg-BG"/>
        </w:rPr>
        <w:t xml:space="preserve"> </w:t>
      </w:r>
      <w:r w:rsidR="00A06DA2">
        <w:rPr>
          <w:lang w:val="bg-BG"/>
        </w:rPr>
        <w:fldChar w:fldCharType="end"/>
      </w:r>
    </w:p>
    <w:p w14:paraId="5E811929" w14:textId="77777777" w:rsidR="00975D98" w:rsidRPr="00A67118" w:rsidRDefault="00975D98" w:rsidP="00975D98">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ако някое от следните се отнася за Вас:</w:t>
      </w:r>
    </w:p>
    <w:p w14:paraId="19AF281E" w14:textId="77777777" w:rsidR="00975D98" w:rsidRPr="000F1344" w:rsidRDefault="00975D98" w:rsidP="00D7769D">
      <w:pPr>
        <w:pStyle w:val="EMEABodyTextIndent"/>
        <w:keepNext/>
        <w:numPr>
          <w:ilvl w:val="0"/>
          <w:numId w:val="31"/>
        </w:numPr>
        <w:tabs>
          <w:tab w:val="clear" w:pos="720"/>
          <w:tab w:val="num" w:pos="550"/>
        </w:tabs>
        <w:ind w:hanging="720"/>
        <w:rPr>
          <w:lang w:val="bg-BG"/>
        </w:rPr>
      </w:pPr>
      <w:r w:rsidRPr="000F1344">
        <w:rPr>
          <w:lang w:val="bg-BG"/>
        </w:rPr>
        <w:t xml:space="preserve">ако </w:t>
      </w:r>
      <w:r>
        <w:rPr>
          <w:lang w:val="bg-BG"/>
        </w:rPr>
        <w:t>получавате</w:t>
      </w:r>
      <w:r w:rsidRPr="00672787">
        <w:rPr>
          <w:lang w:val="bg-BG"/>
        </w:rPr>
        <w:t xml:space="preserve"> </w:t>
      </w:r>
      <w:r w:rsidRPr="00405ED4">
        <w:rPr>
          <w:b/>
          <w:lang w:val="bg-BG"/>
        </w:rPr>
        <w:t>силно повръщане или диария</w:t>
      </w:r>
    </w:p>
    <w:p w14:paraId="6FA2C1CA" w14:textId="77777777" w:rsidR="00975D98" w:rsidRPr="000F1344" w:rsidRDefault="00975D98" w:rsidP="00D7769D">
      <w:pPr>
        <w:pStyle w:val="EMEABodyTextIndent"/>
        <w:numPr>
          <w:ilvl w:val="0"/>
          <w:numId w:val="31"/>
        </w:numPr>
        <w:tabs>
          <w:tab w:val="clear" w:pos="720"/>
          <w:tab w:val="num" w:pos="550"/>
        </w:tabs>
        <w:ind w:hanging="720"/>
        <w:rPr>
          <w:lang w:val="bg-BG"/>
        </w:rPr>
      </w:pPr>
      <w:r w:rsidRPr="000F1344">
        <w:rPr>
          <w:lang w:val="bg-BG"/>
        </w:rPr>
        <w:t xml:space="preserve">ако имате </w:t>
      </w:r>
      <w:r w:rsidRPr="00405ED4">
        <w:rPr>
          <w:b/>
          <w:lang w:val="bg-BG"/>
        </w:rPr>
        <w:t>проблеми с бъбреците</w:t>
      </w:r>
    </w:p>
    <w:p w14:paraId="51F159BE" w14:textId="77777777" w:rsidR="00975D98" w:rsidRPr="000F1344" w:rsidRDefault="00975D98" w:rsidP="00D7769D">
      <w:pPr>
        <w:pStyle w:val="EMEABodyTextIndent"/>
        <w:numPr>
          <w:ilvl w:val="0"/>
          <w:numId w:val="31"/>
        </w:numPr>
        <w:tabs>
          <w:tab w:val="clear" w:pos="720"/>
          <w:tab w:val="num" w:pos="550"/>
        </w:tabs>
        <w:ind w:hanging="720"/>
        <w:rPr>
          <w:lang w:val="bg-BG"/>
        </w:rPr>
      </w:pPr>
      <w:r w:rsidRPr="000F1344">
        <w:rPr>
          <w:lang w:val="bg-BG"/>
        </w:rPr>
        <w:t xml:space="preserve">ако имате </w:t>
      </w:r>
      <w:r w:rsidRPr="00405ED4">
        <w:rPr>
          <w:b/>
          <w:lang w:val="bg-BG"/>
        </w:rPr>
        <w:t>проблеми със сърцето</w:t>
      </w:r>
    </w:p>
    <w:p w14:paraId="330CB580" w14:textId="77777777" w:rsidR="00975D98" w:rsidRDefault="00975D98" w:rsidP="00D7769D">
      <w:pPr>
        <w:pStyle w:val="EMEABodyTextIndent"/>
        <w:numPr>
          <w:ilvl w:val="0"/>
          <w:numId w:val="31"/>
        </w:numPr>
        <w:tabs>
          <w:tab w:val="clear" w:pos="720"/>
          <w:tab w:val="num" w:pos="550"/>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A67118">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099BC36C" w14:textId="77777777" w:rsidR="0010575F" w:rsidRDefault="0010575F" w:rsidP="00D7769D">
      <w:pPr>
        <w:pStyle w:val="EMEABodyTextIndent"/>
        <w:numPr>
          <w:ilvl w:val="0"/>
          <w:numId w:val="31"/>
        </w:numPr>
        <w:tabs>
          <w:tab w:val="clear" w:pos="720"/>
          <w:tab w:val="num" w:pos="550"/>
        </w:tabs>
        <w:ind w:left="550" w:hanging="550"/>
        <w:rPr>
          <w:lang w:val="bg-BG"/>
        </w:rPr>
      </w:pPr>
      <w:r w:rsidRPr="00A44593">
        <w:rPr>
          <w:lang w:val="bg-BG"/>
        </w:rPr>
        <w:t xml:space="preserve">ако </w:t>
      </w:r>
      <w:r w:rsidR="00DB1B4A">
        <w:rPr>
          <w:lang w:val="bg-BG"/>
        </w:rPr>
        <w:t xml:space="preserve">при Вас се стигне до </w:t>
      </w:r>
      <w:r w:rsidRPr="0064175C">
        <w:rPr>
          <w:b/>
          <w:lang w:val="bg-BG"/>
        </w:rPr>
        <w:t>ниски нива на кръвната захар</w:t>
      </w:r>
      <w:r w:rsidRPr="00A44593">
        <w:rPr>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ако </w:t>
      </w:r>
      <w:r w:rsidR="00DB1B4A">
        <w:rPr>
          <w:lang w:val="bg-BG"/>
        </w:rPr>
        <w:t xml:space="preserve">приемате лечение за </w:t>
      </w:r>
      <w:r w:rsidRPr="00A44593">
        <w:rPr>
          <w:lang w:val="bg-BG"/>
        </w:rPr>
        <w:t>диабет</w:t>
      </w:r>
    </w:p>
    <w:p w14:paraId="37A4CA7F" w14:textId="77777777" w:rsidR="00975D98" w:rsidRDefault="00975D98" w:rsidP="00D7769D">
      <w:pPr>
        <w:pStyle w:val="EMEABodyTextIndent"/>
        <w:numPr>
          <w:ilvl w:val="0"/>
          <w:numId w:val="31"/>
        </w:numPr>
        <w:tabs>
          <w:tab w:val="clear" w:pos="720"/>
          <w:tab w:val="num" w:pos="550"/>
        </w:tabs>
        <w:ind w:left="550" w:hanging="550"/>
        <w:rPr>
          <w:lang w:val="bg-BG"/>
        </w:rPr>
      </w:pPr>
      <w:r w:rsidRPr="000F1344">
        <w:rPr>
          <w:lang w:val="bg-BG"/>
        </w:rPr>
        <w:t xml:space="preserve">ако Ви </w:t>
      </w:r>
      <w:r w:rsidRPr="00405ED4">
        <w:rPr>
          <w:b/>
          <w:lang w:val="bg-BG"/>
        </w:rPr>
        <w:t>предстои хирургична операция</w:t>
      </w:r>
      <w:r w:rsidRPr="000F1344">
        <w:rPr>
          <w:lang w:val="bg-BG"/>
        </w:rPr>
        <w:t xml:space="preserve"> или</w:t>
      </w:r>
      <w:r>
        <w:rPr>
          <w:b/>
          <w:lang w:val="bg-BG"/>
        </w:rPr>
        <w:t xml:space="preserve"> ще Ви се прилага анестезия</w:t>
      </w:r>
    </w:p>
    <w:p w14:paraId="47F92FD2" w14:textId="77777777" w:rsidR="006B5C6B" w:rsidRPr="006B5C6B" w:rsidRDefault="00975D98" w:rsidP="00D7769D">
      <w:pPr>
        <w:pStyle w:val="EMEABodyTextIndent"/>
        <w:numPr>
          <w:ilvl w:val="0"/>
          <w:numId w:val="31"/>
        </w:numPr>
        <w:tabs>
          <w:tab w:val="clear" w:pos="720"/>
          <w:tab w:val="num" w:pos="550"/>
        </w:tabs>
        <w:ind w:left="550" w:hanging="550"/>
        <w:rPr>
          <w:lang w:val="bg-BG"/>
        </w:rPr>
      </w:pPr>
      <w:r>
        <w:rPr>
          <w:lang w:val="bg-BG"/>
        </w:rPr>
        <w:t xml:space="preserve">ако приемате </w:t>
      </w:r>
      <w:r w:rsidR="006B5C6B" w:rsidRPr="006B5C6B">
        <w:rPr>
          <w:lang w:val="bg-BG"/>
        </w:rPr>
        <w:t>някое от следните лекарства, използвани за лечение на високо кръвно налягане:</w:t>
      </w:r>
    </w:p>
    <w:p w14:paraId="3DAC6248" w14:textId="77777777" w:rsidR="006B5C6B" w:rsidRPr="006B5C6B" w:rsidRDefault="00C94ABD" w:rsidP="009C5BAB">
      <w:pPr>
        <w:pStyle w:val="EMEABodyTextIndent"/>
        <w:numPr>
          <w:ilvl w:val="1"/>
          <w:numId w:val="31"/>
        </w:numPr>
        <w:rPr>
          <w:lang w:val="bg-BG"/>
        </w:rPr>
      </w:pPr>
      <w:r w:rsidRPr="00C94ABD">
        <w:rPr>
          <w:lang w:val="bg-BG"/>
        </w:rPr>
        <w:t xml:space="preserve">ACE инхибитор (например </w:t>
      </w:r>
      <w:proofErr w:type="spellStart"/>
      <w:r w:rsidRPr="00C94ABD">
        <w:rPr>
          <w:lang w:val="bg-BG"/>
        </w:rPr>
        <w:t>еналаприл</w:t>
      </w:r>
      <w:proofErr w:type="spellEnd"/>
      <w:r w:rsidRPr="00C94ABD">
        <w:rPr>
          <w:lang w:val="bg-BG"/>
        </w:rPr>
        <w:t xml:space="preserve">, </w:t>
      </w:r>
      <w:proofErr w:type="spellStart"/>
      <w:r w:rsidRPr="00C94ABD">
        <w:rPr>
          <w:lang w:val="bg-BG"/>
        </w:rPr>
        <w:t>лизиноприл</w:t>
      </w:r>
      <w:proofErr w:type="spellEnd"/>
      <w:r w:rsidRPr="00C94ABD">
        <w:rPr>
          <w:lang w:val="bg-BG"/>
        </w:rPr>
        <w:t xml:space="preserve">, </w:t>
      </w:r>
      <w:proofErr w:type="spellStart"/>
      <w:r w:rsidRPr="00C94ABD">
        <w:rPr>
          <w:lang w:val="bg-BG"/>
        </w:rPr>
        <w:t>рамиприл</w:t>
      </w:r>
      <w:proofErr w:type="spellEnd"/>
      <w:r w:rsidRPr="00C94ABD">
        <w:rPr>
          <w:lang w:val="bg-BG"/>
        </w:rPr>
        <w:t>)</w:t>
      </w:r>
      <w:r w:rsidR="006B5C6B" w:rsidRPr="006B5C6B">
        <w:rPr>
          <w:lang w:val="bg-BG"/>
        </w:rPr>
        <w:t>, особено ако имате бъбречни проблеми, свързани с диабета.</w:t>
      </w:r>
    </w:p>
    <w:p w14:paraId="19433994" w14:textId="77777777" w:rsidR="006B5C6B" w:rsidRDefault="006B5C6B" w:rsidP="009C5BAB">
      <w:pPr>
        <w:pStyle w:val="EMEABodyTextIndent"/>
        <w:numPr>
          <w:ilvl w:val="1"/>
          <w:numId w:val="32"/>
        </w:numPr>
        <w:rPr>
          <w:lang w:val="bg-BG"/>
        </w:rPr>
      </w:pPr>
      <w:proofErr w:type="spellStart"/>
      <w:r w:rsidRPr="006B5C6B">
        <w:rPr>
          <w:lang w:val="bg-BG"/>
        </w:rPr>
        <w:t>алискирен</w:t>
      </w:r>
      <w:proofErr w:type="spellEnd"/>
      <w:r w:rsidRPr="006B5C6B">
        <w:rPr>
          <w:lang w:val="bg-BG"/>
        </w:rPr>
        <w:t xml:space="preserve"> </w:t>
      </w:r>
    </w:p>
    <w:p w14:paraId="430498F0" w14:textId="77777777" w:rsidR="00B9658C" w:rsidRPr="00B9658C" w:rsidRDefault="00B9658C" w:rsidP="00EA1DB5">
      <w:pPr>
        <w:pStyle w:val="EMEABodyText"/>
        <w:rPr>
          <w:lang w:val="bg-BG"/>
        </w:rPr>
      </w:pPr>
    </w:p>
    <w:p w14:paraId="226C158B" w14:textId="77777777" w:rsidR="006B5C6B" w:rsidRPr="006B5C6B" w:rsidRDefault="006B5C6B" w:rsidP="00D7769D">
      <w:pPr>
        <w:pStyle w:val="EMEABodyTextIndent"/>
        <w:tabs>
          <w:tab w:val="num" w:pos="0"/>
        </w:tabs>
        <w:rPr>
          <w:lang w:val="bg-BG"/>
        </w:rPr>
      </w:pPr>
      <w:r w:rsidRPr="006B5C6B">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27832D9F" w14:textId="77777777" w:rsidR="006B5C6B" w:rsidRDefault="006B5C6B" w:rsidP="006B5C6B">
      <w:pPr>
        <w:pStyle w:val="EMEABodyTextIndent"/>
        <w:tabs>
          <w:tab w:val="num" w:pos="550"/>
        </w:tabs>
        <w:ind w:left="550" w:hanging="550"/>
        <w:rPr>
          <w:lang w:val="en-US"/>
        </w:rPr>
      </w:pPr>
    </w:p>
    <w:p w14:paraId="70CBAEEC" w14:textId="77777777" w:rsidR="00A81460" w:rsidRDefault="00A81460" w:rsidP="00A8146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444E25F8" w14:textId="77777777" w:rsidR="00A81460" w:rsidRPr="000F4AEC" w:rsidRDefault="00A81460" w:rsidP="000F4AEC">
      <w:pPr>
        <w:pStyle w:val="EMEABodyText"/>
        <w:rPr>
          <w:lang w:val="en-US"/>
        </w:rPr>
      </w:pPr>
    </w:p>
    <w:p w14:paraId="6E79E21C" w14:textId="77777777" w:rsidR="00975D98" w:rsidRDefault="006B5C6B" w:rsidP="006B5C6B">
      <w:pPr>
        <w:pStyle w:val="EMEABodyTextIndent"/>
        <w:tabs>
          <w:tab w:val="num" w:pos="550"/>
        </w:tabs>
        <w:ind w:left="550" w:hanging="550"/>
        <w:rPr>
          <w:lang w:val="bg-BG"/>
        </w:rPr>
      </w:pPr>
      <w:r w:rsidRPr="006B5C6B">
        <w:rPr>
          <w:lang w:val="bg-BG"/>
        </w:rPr>
        <w:t>Вижте също информацията</w:t>
      </w:r>
      <w:r w:rsidR="009C5BAB">
        <w:rPr>
          <w:lang w:val="bg-BG"/>
        </w:rPr>
        <w:t>,</w:t>
      </w:r>
      <w:r w:rsidRPr="006B5C6B">
        <w:rPr>
          <w:lang w:val="bg-BG"/>
        </w:rPr>
        <w:t xml:space="preserve"> озаглавена “Не приемайте </w:t>
      </w:r>
      <w:proofErr w:type="spellStart"/>
      <w:r w:rsidRPr="006B5C6B">
        <w:rPr>
          <w:lang w:val="bg-BG"/>
        </w:rPr>
        <w:t>Aprovel</w:t>
      </w:r>
      <w:proofErr w:type="spellEnd"/>
      <w:r w:rsidRPr="006B5C6B">
        <w:rPr>
          <w:lang w:val="bg-BG"/>
        </w:rPr>
        <w:t>“.</w:t>
      </w:r>
    </w:p>
    <w:p w14:paraId="54E43299" w14:textId="77777777" w:rsidR="00975D98" w:rsidRPr="00897F04" w:rsidRDefault="00975D98" w:rsidP="00975D98">
      <w:pPr>
        <w:pStyle w:val="EMEABodyText"/>
        <w:rPr>
          <w:lang w:val="bg-BG"/>
        </w:rPr>
      </w:pPr>
    </w:p>
    <w:p w14:paraId="5175FD1C" w14:textId="77777777" w:rsidR="00975D98" w:rsidRPr="005D593C" w:rsidRDefault="00975D98" w:rsidP="00975D98">
      <w:pPr>
        <w:pStyle w:val="EMEABodyText"/>
        <w:rPr>
          <w:lang w:val="bg-BG"/>
        </w:rPr>
      </w:pPr>
      <w:r>
        <w:rPr>
          <w:lang w:val="bg-BG"/>
        </w:rPr>
        <w:t>Трябва да уведомите Вашия лекар, ако смятате че сте бременна (</w:t>
      </w:r>
      <w:r w:rsidRPr="003F6553">
        <w:rPr>
          <w:u w:val="single"/>
          <w:lang w:val="bg-BG"/>
        </w:rPr>
        <w:t>или може да</w:t>
      </w:r>
      <w:r>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367BF9BB" w14:textId="77777777" w:rsidR="00975D98" w:rsidRPr="005D593C" w:rsidRDefault="00975D98" w:rsidP="00975D98">
      <w:pPr>
        <w:pStyle w:val="EMEABodyText"/>
        <w:rPr>
          <w:lang w:val="bg-BG"/>
        </w:rPr>
      </w:pPr>
    </w:p>
    <w:p w14:paraId="4D285D9D" w14:textId="2E9981CB" w:rsidR="00975D98" w:rsidRDefault="00975D98" w:rsidP="00975D98">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vault_nd_dcedd9ee-0641-4cb0-bf41-e1d4c6aa58a0 \* MERGEFORMAT </w:instrText>
      </w:r>
      <w:r w:rsidR="00A06DA2">
        <w:rPr>
          <w:lang w:val="bg-BG"/>
        </w:rPr>
        <w:fldChar w:fldCharType="separate"/>
      </w:r>
      <w:r w:rsidR="00A06DA2">
        <w:rPr>
          <w:lang w:val="bg-BG"/>
        </w:rPr>
        <w:t xml:space="preserve"> </w:t>
      </w:r>
      <w:r w:rsidR="00A06DA2">
        <w:rPr>
          <w:lang w:val="bg-BG"/>
        </w:rPr>
        <w:fldChar w:fldCharType="end"/>
      </w:r>
    </w:p>
    <w:p w14:paraId="209C3258" w14:textId="77777777" w:rsidR="00975D98" w:rsidRDefault="00975D98" w:rsidP="00975D98">
      <w:pPr>
        <w:pStyle w:val="EMEABodyText"/>
        <w:keepNext/>
        <w:rPr>
          <w:lang w:val="bg-BG"/>
        </w:rPr>
      </w:pPr>
      <w:r>
        <w:rPr>
          <w:lang w:val="bg-BG"/>
        </w:rPr>
        <w:t>Този лекарствен продукт не трябва да се използва при деца и юноши, тъй като безопасността и ефикасността все още не са напълно установени.</w:t>
      </w:r>
    </w:p>
    <w:p w14:paraId="2344196F" w14:textId="77777777" w:rsidR="00975D98" w:rsidRDefault="00975D98" w:rsidP="00975D98">
      <w:pPr>
        <w:pStyle w:val="EMEABodyText"/>
        <w:rPr>
          <w:lang w:val="bg-BG"/>
        </w:rPr>
      </w:pPr>
    </w:p>
    <w:p w14:paraId="06908B66" w14:textId="0B1CFA02" w:rsidR="00975D98" w:rsidRPr="000F1344" w:rsidRDefault="00975D98" w:rsidP="00975D98">
      <w:pPr>
        <w:pStyle w:val="EMEAHeading3"/>
        <w:rPr>
          <w:lang w:val="bg-BG"/>
        </w:rPr>
      </w:pPr>
      <w:r>
        <w:rPr>
          <w:lang w:val="bg-BG"/>
        </w:rPr>
        <w:t>Д</w:t>
      </w:r>
      <w:r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vault_nd_7e0c510b-5edd-41e7-bf8e-6b158d0c6a94 \* MERGEFORMAT </w:instrText>
      </w:r>
      <w:r w:rsidR="00A06DA2">
        <w:rPr>
          <w:lang w:val="bg-BG"/>
        </w:rPr>
        <w:fldChar w:fldCharType="separate"/>
      </w:r>
      <w:r w:rsidR="00A06DA2">
        <w:rPr>
          <w:lang w:val="bg-BG"/>
        </w:rPr>
        <w:t xml:space="preserve"> </w:t>
      </w:r>
      <w:r w:rsidR="00A06DA2">
        <w:rPr>
          <w:lang w:val="bg-BG"/>
        </w:rPr>
        <w:fldChar w:fldCharType="end"/>
      </w:r>
    </w:p>
    <w:p w14:paraId="724073E3" w14:textId="77777777" w:rsidR="00975D98" w:rsidRDefault="00975D98" w:rsidP="00975D98">
      <w:pPr>
        <w:pStyle w:val="EMEABodyText"/>
        <w:keepNext/>
        <w:rPr>
          <w:bCs/>
          <w:szCs w:val="22"/>
          <w:lang w:val="bg-BG"/>
        </w:rPr>
      </w:pPr>
      <w:r>
        <w:rPr>
          <w:bCs/>
          <w:szCs w:val="22"/>
          <w:lang w:val="bg-BG"/>
        </w:rPr>
        <w:t>И</w:t>
      </w:r>
      <w:r w:rsidRPr="000F1344">
        <w:rPr>
          <w:bCs/>
          <w:szCs w:val="22"/>
          <w:lang w:val="bg-BG"/>
        </w:rPr>
        <w:t>нформирайте Вашия лекар</w:t>
      </w:r>
      <w:r>
        <w:rPr>
          <w:bCs/>
          <w:szCs w:val="22"/>
          <w:lang w:val="bg-BG"/>
        </w:rPr>
        <w:t xml:space="preserve"> или фармацевт</w:t>
      </w:r>
      <w:r w:rsidRPr="000F1344">
        <w:rPr>
          <w:bCs/>
          <w:szCs w:val="22"/>
          <w:lang w:val="bg-BG"/>
        </w:rPr>
        <w:t>, ако приемате</w:t>
      </w:r>
      <w:r>
        <w:rPr>
          <w:bCs/>
          <w:szCs w:val="22"/>
          <w:lang w:val="bg-BG"/>
        </w:rPr>
        <w:t>,</w:t>
      </w:r>
      <w:r w:rsidRPr="000F1344">
        <w:rPr>
          <w:bCs/>
          <w:szCs w:val="22"/>
          <w:lang w:val="bg-BG"/>
        </w:rPr>
        <w:t xml:space="preserve"> наскоро сте приемали </w:t>
      </w:r>
      <w:r>
        <w:rPr>
          <w:bCs/>
          <w:szCs w:val="22"/>
          <w:lang w:val="bg-BG"/>
        </w:rPr>
        <w:t xml:space="preserve">или е възможно да приемете </w:t>
      </w:r>
      <w:r w:rsidRPr="000F1344">
        <w:rPr>
          <w:bCs/>
          <w:szCs w:val="22"/>
          <w:lang w:val="bg-BG"/>
        </w:rPr>
        <w:t>други лекарства</w:t>
      </w:r>
      <w:r>
        <w:rPr>
          <w:bCs/>
          <w:szCs w:val="22"/>
          <w:lang w:val="bg-BG"/>
        </w:rPr>
        <w:t>.</w:t>
      </w:r>
    </w:p>
    <w:p w14:paraId="2DAAAF45" w14:textId="77777777" w:rsidR="00975D98" w:rsidRPr="00850327" w:rsidRDefault="00975D98" w:rsidP="00975D98">
      <w:pPr>
        <w:pStyle w:val="EMEABodyText"/>
        <w:rPr>
          <w:bCs/>
          <w:szCs w:val="22"/>
          <w:lang w:val="bg-BG"/>
        </w:rPr>
      </w:pPr>
    </w:p>
    <w:p w14:paraId="0812C1D0" w14:textId="77777777" w:rsidR="006B5C6B" w:rsidRDefault="005213FE" w:rsidP="00975D98">
      <w:pPr>
        <w:pStyle w:val="EMEABodyText"/>
        <w:rPr>
          <w:lang w:val="bg-BG"/>
        </w:rPr>
      </w:pPr>
      <w:r>
        <w:rPr>
          <w:lang w:val="bg-BG"/>
        </w:rPr>
        <w:t xml:space="preserve">Може да е необходимо Вашият </w:t>
      </w:r>
      <w:r w:rsidR="00975D98">
        <w:rPr>
          <w:lang w:val="bg-BG"/>
        </w:rPr>
        <w:t>лекар да промени дозата Ви и/или да вземе други предпазни мерки</w:t>
      </w:r>
      <w:r w:rsidR="006B5C6B">
        <w:rPr>
          <w:lang w:val="bg-BG"/>
        </w:rPr>
        <w:t>:</w:t>
      </w:r>
    </w:p>
    <w:p w14:paraId="52A1F093" w14:textId="77777777" w:rsidR="00975D98" w:rsidRDefault="006B5C6B" w:rsidP="00975D98">
      <w:pPr>
        <w:pStyle w:val="EMEABodyText"/>
        <w:rPr>
          <w:lang w:val="bg-BG"/>
        </w:rPr>
      </w:pPr>
      <w:r>
        <w:rPr>
          <w:lang w:val="bg-BG"/>
        </w:rPr>
        <w:t>А</w:t>
      </w:r>
      <w:r w:rsidR="00975D98">
        <w:rPr>
          <w:lang w:val="bg-BG"/>
        </w:rPr>
        <w:t xml:space="preserve">ко приемате </w:t>
      </w:r>
      <w:r w:rsidR="00C94ABD" w:rsidRPr="00C94ABD">
        <w:rPr>
          <w:lang w:val="bg-BG"/>
        </w:rPr>
        <w:t xml:space="preserve">ACE инхибитор </w:t>
      </w:r>
      <w:r w:rsidRPr="006B5C6B">
        <w:rPr>
          <w:lang w:val="bg-BG"/>
        </w:rPr>
        <w:t xml:space="preserve">или </w:t>
      </w:r>
      <w:proofErr w:type="spellStart"/>
      <w:r w:rsidRPr="006B5C6B">
        <w:rPr>
          <w:lang w:val="bg-BG"/>
        </w:rPr>
        <w:t>алискирен</w:t>
      </w:r>
      <w:proofErr w:type="spellEnd"/>
      <w:r w:rsidRPr="006B5C6B">
        <w:rPr>
          <w:lang w:val="bg-BG"/>
        </w:rPr>
        <w:t xml:space="preserve"> (вижте също информацията озаглавена “Не приемайте </w:t>
      </w:r>
      <w:proofErr w:type="spellStart"/>
      <w:r w:rsidRPr="006B5C6B">
        <w:rPr>
          <w:lang w:val="bg-BG"/>
        </w:rPr>
        <w:t>Aprovel</w:t>
      </w:r>
      <w:proofErr w:type="spellEnd"/>
      <w:r w:rsidRPr="006B5C6B">
        <w:rPr>
          <w:lang w:val="bg-BG"/>
        </w:rPr>
        <w:t>” и “Предупреждения и предпазни мерки”)</w:t>
      </w:r>
      <w:r w:rsidR="00975D98">
        <w:rPr>
          <w:lang w:val="bg-BG"/>
        </w:rPr>
        <w:t>.</w:t>
      </w:r>
    </w:p>
    <w:p w14:paraId="29971118" w14:textId="77777777" w:rsidR="00975D98" w:rsidRDefault="00975D98" w:rsidP="00975D98">
      <w:pPr>
        <w:pStyle w:val="EMEABodyText"/>
        <w:rPr>
          <w:lang w:val="bg-BG"/>
        </w:rPr>
      </w:pPr>
    </w:p>
    <w:p w14:paraId="23778975" w14:textId="6EAAA28E" w:rsidR="00975D98" w:rsidRPr="00107E67" w:rsidRDefault="00975D98" w:rsidP="00975D98">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vault_nd_d847c8f4-cb79-4607-87f1-56ed2c321032 \* MERGEFORMAT </w:instrText>
      </w:r>
      <w:r w:rsidR="00A06DA2">
        <w:rPr>
          <w:lang w:val="bg-BG"/>
        </w:rPr>
        <w:fldChar w:fldCharType="separate"/>
      </w:r>
      <w:r w:rsidR="00A06DA2">
        <w:rPr>
          <w:lang w:val="bg-BG"/>
        </w:rPr>
        <w:t xml:space="preserve"> </w:t>
      </w:r>
      <w:r w:rsidR="00A06DA2">
        <w:rPr>
          <w:lang w:val="bg-BG"/>
        </w:rPr>
        <w:fldChar w:fldCharType="end"/>
      </w:r>
    </w:p>
    <w:p w14:paraId="3BE108C6" w14:textId="77777777" w:rsidR="00975D98" w:rsidRDefault="00975D98" w:rsidP="00975D98">
      <w:pPr>
        <w:pStyle w:val="EMEABodyText"/>
        <w:numPr>
          <w:ilvl w:val="0"/>
          <w:numId w:val="6"/>
        </w:numPr>
        <w:rPr>
          <w:lang w:val="bg-BG"/>
        </w:rPr>
      </w:pPr>
      <w:r w:rsidRPr="000F1344">
        <w:rPr>
          <w:lang w:val="bg-BG"/>
        </w:rPr>
        <w:t>калиеви добавки</w:t>
      </w:r>
    </w:p>
    <w:p w14:paraId="431A6168" w14:textId="77777777" w:rsidR="00975D98" w:rsidRDefault="00975D98" w:rsidP="00975D98">
      <w:pPr>
        <w:pStyle w:val="EMEABodyText"/>
        <w:numPr>
          <w:ilvl w:val="0"/>
          <w:numId w:val="6"/>
        </w:numPr>
        <w:rPr>
          <w:lang w:val="bg-BG"/>
        </w:rPr>
      </w:pPr>
      <w:r w:rsidRPr="000F1344">
        <w:rPr>
          <w:lang w:val="bg-BG"/>
        </w:rPr>
        <w:t>заместители на готварската сол, съдържащи калий</w:t>
      </w:r>
    </w:p>
    <w:p w14:paraId="6617A593" w14:textId="77777777" w:rsidR="00975D98" w:rsidRDefault="00975D98" w:rsidP="00975D98">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3437ED97" w14:textId="77777777" w:rsidR="0010575F" w:rsidRDefault="00975D98" w:rsidP="00975D98">
      <w:pPr>
        <w:pStyle w:val="EMEABodyText"/>
        <w:numPr>
          <w:ilvl w:val="0"/>
          <w:numId w:val="6"/>
        </w:numPr>
        <w:rPr>
          <w:lang w:val="bg-BG"/>
        </w:rPr>
      </w:pPr>
      <w:r>
        <w:rPr>
          <w:lang w:val="bg-BG"/>
        </w:rPr>
        <w:t>литий-съдържащи лекарства</w:t>
      </w:r>
    </w:p>
    <w:p w14:paraId="60A296FD" w14:textId="77777777" w:rsidR="00975D98" w:rsidRDefault="0010575F" w:rsidP="00975D98">
      <w:pPr>
        <w:pStyle w:val="EMEABodyText"/>
        <w:numPr>
          <w:ilvl w:val="0"/>
          <w:numId w:val="6"/>
        </w:numPr>
        <w:rPr>
          <w:lang w:val="bg-BG"/>
        </w:rPr>
      </w:pPr>
      <w:proofErr w:type="spellStart"/>
      <w:r w:rsidRPr="00A44593">
        <w:rPr>
          <w:lang w:val="bg-BG"/>
        </w:rPr>
        <w:t>репаглинид</w:t>
      </w:r>
      <w:proofErr w:type="spellEnd"/>
      <w:r w:rsidRPr="00A44593">
        <w:rPr>
          <w:lang w:val="bg-BG"/>
        </w:rPr>
        <w:t xml:space="preserve"> (лекарство, използвано за понижаване на нивата на кръвната захар)</w:t>
      </w:r>
    </w:p>
    <w:p w14:paraId="58875FA5" w14:textId="77777777" w:rsidR="00975D98" w:rsidRPr="00850327" w:rsidRDefault="00975D98" w:rsidP="00975D98">
      <w:pPr>
        <w:pStyle w:val="EMEABodyText"/>
        <w:rPr>
          <w:lang w:val="bg-BG"/>
        </w:rPr>
      </w:pPr>
    </w:p>
    <w:p w14:paraId="5C6D20D2" w14:textId="77777777" w:rsidR="00975D98" w:rsidRPr="00850327" w:rsidRDefault="00975D98" w:rsidP="00975D98">
      <w:pPr>
        <w:pStyle w:val="EMEABodyText"/>
        <w:rPr>
          <w:lang w:val="bg-BG"/>
        </w:rPr>
      </w:pPr>
      <w:r>
        <w:rPr>
          <w:lang w:val="bg-BG"/>
        </w:rPr>
        <w:t>Ако приемате</w:t>
      </w:r>
      <w:r w:rsidRPr="00672787">
        <w:rPr>
          <w:lang w:val="bg-BG"/>
        </w:rPr>
        <w:t xml:space="preserve"> </w:t>
      </w:r>
      <w:r>
        <w:rPr>
          <w:lang w:val="bg-BG"/>
        </w:rPr>
        <w:t>определени 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6190F6FF" w14:textId="77777777" w:rsidR="00975D98" w:rsidRPr="000F1344" w:rsidRDefault="00975D98" w:rsidP="00975D98">
      <w:pPr>
        <w:pStyle w:val="EMEABodyText"/>
        <w:rPr>
          <w:lang w:val="bg-BG"/>
        </w:rPr>
      </w:pPr>
    </w:p>
    <w:p w14:paraId="11608542" w14:textId="32CC263A" w:rsidR="00975D98" w:rsidRPr="000F1344" w:rsidRDefault="00975D98" w:rsidP="00975D98">
      <w:pPr>
        <w:pStyle w:val="EMEAHeading3"/>
        <w:rPr>
          <w:lang w:val="bg-BG"/>
        </w:rPr>
      </w:pPr>
      <w:proofErr w:type="spellStart"/>
      <w:r>
        <w:rPr>
          <w:lang w:val="bg-BG"/>
        </w:rPr>
        <w:t>Aprovel</w:t>
      </w:r>
      <w:proofErr w:type="spellEnd"/>
      <w:r w:rsidRPr="000F1344">
        <w:rPr>
          <w:lang w:val="bg-BG"/>
        </w:rPr>
        <w:t xml:space="preserve"> с хран</w:t>
      </w:r>
      <w:r>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vault_nd_b6a2c26f-7925-46c0-a9ec-9fd8f72f1753 \* MERGEFORMAT </w:instrText>
      </w:r>
      <w:r w:rsidR="00A06DA2">
        <w:rPr>
          <w:lang w:val="bg-BG"/>
        </w:rPr>
        <w:fldChar w:fldCharType="separate"/>
      </w:r>
      <w:r w:rsidR="00A06DA2">
        <w:rPr>
          <w:lang w:val="bg-BG"/>
        </w:rPr>
        <w:t xml:space="preserve"> </w:t>
      </w:r>
      <w:r w:rsidR="00A06DA2">
        <w:rPr>
          <w:lang w:val="bg-BG"/>
        </w:rPr>
        <w:fldChar w:fldCharType="end"/>
      </w:r>
    </w:p>
    <w:p w14:paraId="3EE4E8AD" w14:textId="77777777" w:rsidR="00975D98" w:rsidRPr="00B93202" w:rsidRDefault="00975D98" w:rsidP="00975D98">
      <w:pPr>
        <w:pStyle w:val="EMEABodyText"/>
        <w:rPr>
          <w:lang w:val="bg-BG"/>
        </w:rPr>
      </w:pPr>
      <w:proofErr w:type="spellStart"/>
      <w:r>
        <w:rPr>
          <w:lang w:val="bg-BG"/>
        </w:rPr>
        <w:t>Aprovel</w:t>
      </w:r>
      <w:proofErr w:type="spellEnd"/>
      <w:r w:rsidRPr="000F1344">
        <w:rPr>
          <w:lang w:val="bg-BG"/>
        </w:rPr>
        <w:t xml:space="preserve"> може да се приема с</w:t>
      </w:r>
      <w:r>
        <w:rPr>
          <w:lang w:val="bg-BG"/>
        </w:rPr>
        <w:t>ъс</w:t>
      </w:r>
      <w:r w:rsidRPr="000F1344">
        <w:rPr>
          <w:lang w:val="bg-BG"/>
        </w:rPr>
        <w:t xml:space="preserve"> или без храна.</w:t>
      </w:r>
    </w:p>
    <w:p w14:paraId="6EBF1B6C" w14:textId="77777777" w:rsidR="00975D98" w:rsidRPr="000F1344" w:rsidRDefault="00975D98" w:rsidP="00975D98">
      <w:pPr>
        <w:pStyle w:val="EMEABodyText"/>
        <w:rPr>
          <w:lang w:val="bg-BG"/>
        </w:rPr>
      </w:pPr>
    </w:p>
    <w:p w14:paraId="348BF1A0" w14:textId="786B2DA0" w:rsidR="00975D98" w:rsidRDefault="00975D98" w:rsidP="00975D98">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vault_nd_e970619c-5ed9-43f8-b929-04b63e13add2 \* MERGEFORMAT </w:instrText>
      </w:r>
      <w:r w:rsidR="00A06DA2">
        <w:rPr>
          <w:lang w:val="bg-BG"/>
        </w:rPr>
        <w:fldChar w:fldCharType="separate"/>
      </w:r>
      <w:r w:rsidR="00A06DA2">
        <w:rPr>
          <w:lang w:val="bg-BG"/>
        </w:rPr>
        <w:t xml:space="preserve"> </w:t>
      </w:r>
      <w:r w:rsidR="00A06DA2">
        <w:rPr>
          <w:lang w:val="bg-BG"/>
        </w:rPr>
        <w:fldChar w:fldCharType="end"/>
      </w:r>
    </w:p>
    <w:p w14:paraId="77C15679" w14:textId="6D575C7C" w:rsidR="00975D98" w:rsidRPr="00B75F8A" w:rsidRDefault="00975D98" w:rsidP="00975D98">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vault_nd_713dd2ea-1694-40d0-9f1a-a4c76e85c77e \* MERGEFORMAT </w:instrText>
      </w:r>
      <w:r w:rsidR="00A06DA2">
        <w:rPr>
          <w:lang w:val="bg-BG"/>
        </w:rPr>
        <w:fldChar w:fldCharType="separate"/>
      </w:r>
      <w:r w:rsidR="00A06DA2">
        <w:rPr>
          <w:lang w:val="bg-BG"/>
        </w:rPr>
        <w:t xml:space="preserve"> </w:t>
      </w:r>
      <w:r w:rsidR="00A06DA2">
        <w:rPr>
          <w:lang w:val="bg-BG"/>
        </w:rPr>
        <w:fldChar w:fldCharType="end"/>
      </w:r>
    </w:p>
    <w:p w14:paraId="4F1F4782" w14:textId="77777777" w:rsidR="00975D98" w:rsidRPr="00A8016E" w:rsidRDefault="00975D98" w:rsidP="00975D98">
      <w:pPr>
        <w:pStyle w:val="EMEABodyText"/>
        <w:keepNext/>
        <w:rPr>
          <w:lang w:val="ru-RU"/>
        </w:rPr>
      </w:pPr>
      <w:r>
        <w:rPr>
          <w:lang w:val="bg-BG"/>
        </w:rPr>
        <w:t>Трябва да</w:t>
      </w:r>
      <w:r w:rsidRPr="000F1344">
        <w:rPr>
          <w:lang w:val="bg-BG"/>
        </w:rPr>
        <w:t xml:space="preserve"> уведом</w:t>
      </w:r>
      <w:r>
        <w:rPr>
          <w:lang w:val="bg-BG"/>
        </w:rPr>
        <w:t>и</w:t>
      </w:r>
      <w:r w:rsidRPr="000F1344">
        <w:rPr>
          <w:lang w:val="bg-BG"/>
        </w:rPr>
        <w:t>те Вашия лекар, ако</w:t>
      </w:r>
      <w:r>
        <w:rPr>
          <w:lang w:val="bg-BG"/>
        </w:rPr>
        <w:t xml:space="preserve"> смятате, че </w:t>
      </w:r>
      <w:r w:rsidRPr="000F1344">
        <w:rPr>
          <w:lang w:val="bg-BG"/>
        </w:rPr>
        <w:t xml:space="preserve">сте </w:t>
      </w:r>
      <w:r>
        <w:rPr>
          <w:lang w:val="bg-BG"/>
        </w:rPr>
        <w:t>бременна (</w:t>
      </w:r>
      <w:r w:rsidRPr="00C74A23">
        <w:rPr>
          <w:u w:val="single"/>
          <w:lang w:val="bg-BG"/>
        </w:rPr>
        <w:t>или може да</w:t>
      </w:r>
      <w:r>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 ако се използва след третия месец на бременността.</w:t>
      </w:r>
    </w:p>
    <w:p w14:paraId="7E072143" w14:textId="77777777" w:rsidR="00975D98" w:rsidRPr="000F1344" w:rsidRDefault="00975D98" w:rsidP="00975D98">
      <w:pPr>
        <w:pStyle w:val="EMEABodyText"/>
        <w:rPr>
          <w:lang w:val="bg-BG"/>
        </w:rPr>
      </w:pPr>
    </w:p>
    <w:p w14:paraId="7293FBC7" w14:textId="29512F7B" w:rsidR="00975D98" w:rsidRPr="00F60C63" w:rsidRDefault="00975D98" w:rsidP="00975D98">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vault_nd_a02d22ed-7438-41f0-8f68-411da098ba74 \* MERGEFORMAT </w:instrText>
      </w:r>
      <w:r w:rsidR="00A06DA2">
        <w:rPr>
          <w:lang w:val="bg-BG"/>
        </w:rPr>
        <w:fldChar w:fldCharType="separate"/>
      </w:r>
      <w:r w:rsidR="00A06DA2">
        <w:rPr>
          <w:lang w:val="bg-BG"/>
        </w:rPr>
        <w:t xml:space="preserve"> </w:t>
      </w:r>
      <w:r w:rsidR="00A06DA2">
        <w:rPr>
          <w:lang w:val="bg-BG"/>
        </w:rPr>
        <w:fldChar w:fldCharType="end"/>
      </w:r>
    </w:p>
    <w:p w14:paraId="322EE5A0" w14:textId="77777777" w:rsidR="00975D98" w:rsidRDefault="00975D98" w:rsidP="00975D98">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4C2BE6FE" w14:textId="77777777" w:rsidR="00975D98" w:rsidRPr="000F1344" w:rsidRDefault="00975D98" w:rsidP="00975D98">
      <w:pPr>
        <w:pStyle w:val="EMEABodyText"/>
        <w:rPr>
          <w:lang w:val="bg-BG"/>
        </w:rPr>
      </w:pPr>
    </w:p>
    <w:p w14:paraId="4B497D22" w14:textId="0E1E44F9" w:rsidR="00975D98" w:rsidRPr="000F1344" w:rsidRDefault="00975D98" w:rsidP="00975D98">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vault_nd_2a62eca9-df76-41af-ab6f-7864f7ac3b64 \* MERGEFORMAT </w:instrText>
      </w:r>
      <w:r w:rsidR="00A06DA2">
        <w:rPr>
          <w:lang w:val="bg-BG"/>
        </w:rPr>
        <w:fldChar w:fldCharType="separate"/>
      </w:r>
      <w:r w:rsidR="00A06DA2">
        <w:rPr>
          <w:lang w:val="bg-BG"/>
        </w:rPr>
        <w:t xml:space="preserve"> </w:t>
      </w:r>
      <w:r w:rsidR="00A06DA2">
        <w:rPr>
          <w:lang w:val="bg-BG"/>
        </w:rPr>
        <w:fldChar w:fldCharType="end"/>
      </w:r>
    </w:p>
    <w:p w14:paraId="5D52598A" w14:textId="77777777" w:rsidR="00975D98" w:rsidRPr="00850327" w:rsidRDefault="00975D98" w:rsidP="00975D98">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3B41FB52" w14:textId="77777777" w:rsidR="00975D98" w:rsidRPr="000F1344" w:rsidRDefault="00975D98" w:rsidP="00975D98">
      <w:pPr>
        <w:pStyle w:val="EMEABodyText"/>
        <w:rPr>
          <w:lang w:val="bg-BG"/>
        </w:rPr>
      </w:pPr>
    </w:p>
    <w:p w14:paraId="6D5339C0" w14:textId="77777777" w:rsidR="00975D98" w:rsidRPr="00B93202" w:rsidRDefault="00975D98" w:rsidP="00975D98">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Pr>
          <w:lang w:val="bg-BG"/>
        </w:rPr>
        <w:t xml:space="preserve">имате </w:t>
      </w:r>
      <w:r w:rsidRPr="000F1344">
        <w:rPr>
          <w:lang w:val="bg-BG"/>
        </w:rPr>
        <w:t>непоносимост към някои захари</w:t>
      </w:r>
      <w:r>
        <w:rPr>
          <w:lang w:val="bg-BG"/>
        </w:rPr>
        <w:t xml:space="preserve"> (напр. лактоза)</w:t>
      </w:r>
      <w:r w:rsidRPr="000F1344">
        <w:rPr>
          <w:lang w:val="bg-BG"/>
        </w:rPr>
        <w:t xml:space="preserve">, </w:t>
      </w:r>
      <w:r>
        <w:rPr>
          <w:lang w:val="bg-BG"/>
        </w:rPr>
        <w:t>посъветвайте се с него преди да вземете то</w:t>
      </w:r>
      <w:proofErr w:type="spellStart"/>
      <w:r w:rsidR="00B9658C" w:rsidRPr="009E69A2">
        <w:rPr>
          <w:lang w:val="ru-RU"/>
        </w:rPr>
        <w:t>зи</w:t>
      </w:r>
      <w:proofErr w:type="spellEnd"/>
      <w:r>
        <w:rPr>
          <w:lang w:val="bg-BG"/>
        </w:rPr>
        <w:t xml:space="preserve"> лекарств</w:t>
      </w:r>
      <w:r w:rsidR="00B9658C">
        <w:rPr>
          <w:lang w:val="bg-BG"/>
        </w:rPr>
        <w:t>ен продукт</w:t>
      </w:r>
      <w:r>
        <w:rPr>
          <w:lang w:val="bg-BG"/>
        </w:rPr>
        <w:t>.</w:t>
      </w:r>
    </w:p>
    <w:p w14:paraId="2CDB6719" w14:textId="77777777" w:rsidR="00975D98" w:rsidRDefault="00975D98" w:rsidP="00975D98">
      <w:pPr>
        <w:pStyle w:val="EMEABodyText"/>
        <w:rPr>
          <w:lang w:val="bg-BG"/>
        </w:rPr>
      </w:pPr>
    </w:p>
    <w:p w14:paraId="780EF6BB" w14:textId="77777777" w:rsidR="0010575F" w:rsidRDefault="0010575F" w:rsidP="00975D98">
      <w:pPr>
        <w:pStyle w:val="EMEABodyText"/>
        <w:rPr>
          <w:lang w:val="bg-BG"/>
        </w:rPr>
      </w:pPr>
      <w:proofErr w:type="spellStart"/>
      <w:r w:rsidRPr="00126245">
        <w:rPr>
          <w:b/>
          <w:lang w:val="en-US"/>
        </w:rPr>
        <w:t>Aprovel</w:t>
      </w:r>
      <w:proofErr w:type="spellEnd"/>
      <w:r w:rsidRPr="006623AF">
        <w:rPr>
          <w:b/>
          <w:lang w:val="bg-BG"/>
        </w:rPr>
        <w:t xml:space="preserve"> </w:t>
      </w:r>
      <w:r w:rsidRPr="00126245">
        <w:rPr>
          <w:b/>
          <w:lang w:val="bg-BG"/>
        </w:rPr>
        <w:t>съдържа натрий.</w:t>
      </w:r>
      <w:r>
        <w:rPr>
          <w:lang w:val="bg-BG"/>
        </w:rPr>
        <w:t xml:space="preserve"> Това лекарство съдържа по-малко от </w:t>
      </w:r>
      <w:r w:rsidRPr="006623AF">
        <w:rPr>
          <w:bCs/>
          <w:lang w:val="bg-BG"/>
        </w:rPr>
        <w:t>1</w:t>
      </w:r>
      <w:r>
        <w:rPr>
          <w:bCs/>
          <w:lang w:val="bg-BG"/>
        </w:rPr>
        <w:t> </w:t>
      </w:r>
      <w:r w:rsidRPr="007E01E0">
        <w:rPr>
          <w:bCs/>
        </w:rPr>
        <w:t>mmol</w:t>
      </w:r>
      <w:r w:rsidRPr="006623AF">
        <w:rPr>
          <w:bCs/>
          <w:lang w:val="bg-BG"/>
        </w:rPr>
        <w:t xml:space="preserve"> </w:t>
      </w:r>
      <w:r>
        <w:rPr>
          <w:bCs/>
          <w:lang w:val="bg-BG"/>
        </w:rPr>
        <w:t>натрий</w:t>
      </w:r>
      <w:r w:rsidRPr="006623AF">
        <w:rPr>
          <w:bCs/>
          <w:lang w:val="bg-BG"/>
        </w:rPr>
        <w:t xml:space="preserve"> (23 </w:t>
      </w:r>
      <w:r w:rsidRPr="007E01E0">
        <w:rPr>
          <w:bCs/>
        </w:rPr>
        <w:t>mg</w:t>
      </w:r>
      <w:r w:rsidRPr="006623AF">
        <w:rPr>
          <w:bCs/>
          <w:lang w:val="bg-BG"/>
        </w:rPr>
        <w:t>)</w:t>
      </w:r>
      <w:r>
        <w:rPr>
          <w:bCs/>
          <w:lang w:val="bg-BG"/>
        </w:rPr>
        <w:t xml:space="preserve"> на таблетка, т.е. може да се каже, че практически не съдържа натрий.</w:t>
      </w:r>
    </w:p>
    <w:p w14:paraId="711C5D2A" w14:textId="77777777" w:rsidR="0010575F" w:rsidRPr="000F1344" w:rsidRDefault="0010575F" w:rsidP="00975D98">
      <w:pPr>
        <w:pStyle w:val="EMEABodyText"/>
        <w:rPr>
          <w:lang w:val="bg-BG"/>
        </w:rPr>
      </w:pPr>
    </w:p>
    <w:p w14:paraId="682F1090" w14:textId="77777777" w:rsidR="00975D98" w:rsidRPr="000F1344" w:rsidRDefault="00975D98" w:rsidP="00975D98">
      <w:pPr>
        <w:pStyle w:val="EMEABodyText"/>
        <w:rPr>
          <w:lang w:val="bg-BG"/>
        </w:rPr>
      </w:pPr>
    </w:p>
    <w:p w14:paraId="709B4B56" w14:textId="3CF1EF35" w:rsidR="007E0D83" w:rsidRPr="00DF540F" w:rsidRDefault="007E0D83" w:rsidP="007E0D83">
      <w:pPr>
        <w:pStyle w:val="EMEAHeading1"/>
        <w:rPr>
          <w:lang w:val="bg-BG"/>
        </w:rPr>
      </w:pPr>
      <w:r w:rsidRPr="000F1344">
        <w:rPr>
          <w:lang w:val="bg-BG"/>
        </w:rPr>
        <w:t>3.</w:t>
      </w:r>
      <w:r w:rsidRPr="000F1344">
        <w:rPr>
          <w:lang w:val="bg-BG"/>
        </w:rPr>
        <w:tab/>
      </w:r>
      <w:r>
        <w:rPr>
          <w:caps w:val="0"/>
          <w:lang w:val="bg-BG"/>
        </w:rPr>
        <w:t>Как да приемате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vault_nd_ba2d7c8d-2b9f-4e09-aae7-f42c50752af1 \* MERGEFORMAT </w:instrText>
      </w:r>
      <w:r w:rsidR="00A06DA2">
        <w:rPr>
          <w:caps w:val="0"/>
        </w:rPr>
        <w:fldChar w:fldCharType="separate"/>
      </w:r>
      <w:r w:rsidR="00A06DA2">
        <w:rPr>
          <w:caps w:val="0"/>
        </w:rPr>
        <w:t xml:space="preserve"> </w:t>
      </w:r>
      <w:r w:rsidR="00A06DA2">
        <w:rPr>
          <w:caps w:val="0"/>
        </w:rPr>
        <w:fldChar w:fldCharType="end"/>
      </w:r>
    </w:p>
    <w:p w14:paraId="10A61915" w14:textId="77777777" w:rsidR="007E0D83" w:rsidRPr="00BC6993" w:rsidRDefault="007E0D83" w:rsidP="007E0D83">
      <w:pPr>
        <w:pStyle w:val="EMEAHeading1"/>
        <w:rPr>
          <w:lang w:val="bg-BG"/>
        </w:rPr>
      </w:pPr>
    </w:p>
    <w:p w14:paraId="4F1CF167" w14:textId="77777777" w:rsidR="007E0D83" w:rsidRDefault="007E0D83" w:rsidP="007E0D83">
      <w:pPr>
        <w:pStyle w:val="EMEABodyText"/>
        <w:keepNext/>
        <w:rPr>
          <w:lang w:val="bg-BG"/>
        </w:rPr>
      </w:pPr>
      <w:r w:rsidRPr="000F1344">
        <w:rPr>
          <w:lang w:val="bg-BG"/>
        </w:rPr>
        <w:t xml:space="preserve">Винаги приемайте </w:t>
      </w:r>
      <w:r>
        <w:rPr>
          <w:lang w:val="bg-BG"/>
        </w:rPr>
        <w:t xml:space="preserve">това лекарство </w:t>
      </w:r>
      <w:r w:rsidRPr="000F1344">
        <w:rPr>
          <w:lang w:val="bg-BG"/>
        </w:rPr>
        <w:t>точно както Ви е казал Вашия</w:t>
      </w:r>
      <w:r>
        <w:rPr>
          <w:lang w:val="bg-BG"/>
        </w:rPr>
        <w:t>т</w:t>
      </w:r>
      <w:r w:rsidRPr="000F1344">
        <w:rPr>
          <w:lang w:val="bg-BG"/>
        </w:rPr>
        <w:t xml:space="preserve"> лекар. Ако не сте сигурни в нещо, попитайте Вашия лекар или фармацевт.</w:t>
      </w:r>
    </w:p>
    <w:p w14:paraId="2465CDCB" w14:textId="77777777" w:rsidR="007E0D83" w:rsidRDefault="007E0D83" w:rsidP="007E0D83">
      <w:pPr>
        <w:pStyle w:val="EMEABodyText"/>
        <w:rPr>
          <w:lang w:val="bg-BG"/>
        </w:rPr>
      </w:pPr>
    </w:p>
    <w:p w14:paraId="7094A242" w14:textId="25F8CFF5" w:rsidR="007E0D83" w:rsidRPr="00614198" w:rsidRDefault="007E0D83" w:rsidP="007E0D83">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vault_nd_ecfedf9f-5fd4-427a-ba9d-58b6b16ff4f7 \* MERGEFORMAT </w:instrText>
      </w:r>
      <w:r w:rsidR="00A06DA2">
        <w:rPr>
          <w:lang w:val="bg-BG"/>
        </w:rPr>
        <w:fldChar w:fldCharType="separate"/>
      </w:r>
      <w:r w:rsidR="00A06DA2">
        <w:rPr>
          <w:lang w:val="bg-BG"/>
        </w:rPr>
        <w:t xml:space="preserve"> </w:t>
      </w:r>
      <w:r w:rsidR="00A06DA2">
        <w:rPr>
          <w:lang w:val="bg-BG"/>
        </w:rPr>
        <w:fldChar w:fldCharType="end"/>
      </w:r>
    </w:p>
    <w:p w14:paraId="1121C30D" w14:textId="77777777" w:rsidR="007E0D83" w:rsidRDefault="007E0D83" w:rsidP="007E0D83">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 xml:space="preserve">със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Pr>
          <w:lang w:val="bg-BG"/>
        </w:rPr>
        <w:t>, докато</w:t>
      </w:r>
      <w:r w:rsidRPr="00672787">
        <w:rPr>
          <w:lang w:val="bg-BG"/>
        </w:rPr>
        <w:t xml:space="preserve"> Ваши</w:t>
      </w:r>
      <w:r>
        <w:rPr>
          <w:lang w:val="bg-BG"/>
        </w:rPr>
        <w:t>ят лекар не Ви посъветва друго.</w:t>
      </w:r>
    </w:p>
    <w:p w14:paraId="574493FA" w14:textId="77777777" w:rsidR="007E0D83" w:rsidRDefault="007E0D83" w:rsidP="007E0D83">
      <w:pPr>
        <w:pStyle w:val="EMEABodyText"/>
        <w:rPr>
          <w:lang w:val="bg-BG"/>
        </w:rPr>
      </w:pPr>
    </w:p>
    <w:p w14:paraId="7CEDB7E1" w14:textId="77777777" w:rsidR="007E0D83" w:rsidRPr="000F1344" w:rsidRDefault="007E0D83"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46B43FAE" w14:textId="77777777" w:rsidR="007E0D83" w:rsidRPr="009476FD" w:rsidRDefault="007E0D83" w:rsidP="007E0D83">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0BFBC351" w14:textId="77777777" w:rsidR="007E0D83" w:rsidRDefault="007E0D83" w:rsidP="007E0D83">
      <w:pPr>
        <w:pStyle w:val="EMEABodyText"/>
        <w:rPr>
          <w:lang w:val="bg-BG"/>
        </w:rPr>
      </w:pPr>
    </w:p>
    <w:p w14:paraId="5480AA61" w14:textId="77777777" w:rsidR="007E0D83" w:rsidRPr="009476FD" w:rsidRDefault="007E0D83" w:rsidP="007E0D83">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Pr>
          <w:b/>
          <w:lang w:val="bg-BG"/>
        </w:rPr>
        <w:t> </w:t>
      </w:r>
      <w:r w:rsidRPr="00E30C5A">
        <w:rPr>
          <w:b/>
          <w:lang w:val="bg-BG"/>
        </w:rPr>
        <w:t>2</w:t>
      </w:r>
      <w:r>
        <w:rPr>
          <w:b/>
          <w:lang w:val="bg-BG"/>
        </w:rPr>
        <w:t xml:space="preserve"> с бъбречно заболяване</w:t>
      </w:r>
    </w:p>
    <w:p w14:paraId="67152EAB" w14:textId="77777777" w:rsidR="007E0D83" w:rsidRDefault="007E0D83" w:rsidP="007E0D83">
      <w:pPr>
        <w:pStyle w:val="EMEABodyText"/>
        <w:ind w:left="550"/>
        <w:rPr>
          <w:lang w:val="bg-BG"/>
        </w:rPr>
      </w:pPr>
      <w:r w:rsidRPr="009476FD">
        <w:rPr>
          <w:lang w:val="bg-BG"/>
        </w:rPr>
        <w:t>При пациенти с високо кръвно налягане и диабет тип</w:t>
      </w:r>
      <w:r>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32AC3163" w14:textId="77777777" w:rsidR="007E0D83" w:rsidRPr="00850327" w:rsidRDefault="007E0D83" w:rsidP="007E0D83">
      <w:pPr>
        <w:pStyle w:val="EMEABodyText"/>
        <w:rPr>
          <w:lang w:val="bg-BG"/>
        </w:rPr>
      </w:pPr>
    </w:p>
    <w:p w14:paraId="12EF5F96" w14:textId="77777777" w:rsidR="007E0D83" w:rsidRDefault="007E0D83" w:rsidP="007E0D83">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0432AEF3" w14:textId="77777777" w:rsidR="007E0D83" w:rsidRDefault="007E0D83" w:rsidP="007E0D83">
      <w:pPr>
        <w:pStyle w:val="EMEABodyText"/>
        <w:rPr>
          <w:lang w:val="bg-BG"/>
        </w:rPr>
      </w:pPr>
    </w:p>
    <w:p w14:paraId="276E4F42" w14:textId="77777777" w:rsidR="007E0D83" w:rsidRDefault="007E0D83" w:rsidP="007E0D83">
      <w:pPr>
        <w:pStyle w:val="EMEABodyText"/>
        <w:rPr>
          <w:lang w:val="bg-BG"/>
        </w:rPr>
      </w:pPr>
      <w:r>
        <w:rPr>
          <w:lang w:val="bg-BG"/>
        </w:rPr>
        <w:t>Максималният ефект за понижаване на кръвното налягане трябва да се постигне 4-6 седмици след началото на лечението.</w:t>
      </w:r>
    </w:p>
    <w:p w14:paraId="4DE36C8B" w14:textId="77777777" w:rsidR="007E0D83" w:rsidRPr="000F1344" w:rsidRDefault="007E0D83" w:rsidP="007E0D83">
      <w:pPr>
        <w:pStyle w:val="EMEABodyText"/>
        <w:rPr>
          <w:lang w:val="bg-BG"/>
        </w:rPr>
      </w:pPr>
    </w:p>
    <w:p w14:paraId="28C7FAF9" w14:textId="7AD05D97" w:rsidR="007E0D83" w:rsidRDefault="007E0D83" w:rsidP="007E0D83">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vault_nd_49d9b99b-a61a-47eb-a6c2-21188c0df61b \* MERGEFORMAT </w:instrText>
      </w:r>
      <w:r w:rsidR="00A06DA2">
        <w:rPr>
          <w:lang w:val="bg-BG"/>
        </w:rPr>
        <w:fldChar w:fldCharType="separate"/>
      </w:r>
      <w:r w:rsidR="00A06DA2">
        <w:rPr>
          <w:lang w:val="bg-BG"/>
        </w:rPr>
        <w:t xml:space="preserve"> </w:t>
      </w:r>
      <w:r w:rsidR="00A06DA2">
        <w:rPr>
          <w:lang w:val="bg-BG"/>
        </w:rPr>
        <w:fldChar w:fldCharType="end"/>
      </w:r>
    </w:p>
    <w:p w14:paraId="1AF3DA35" w14:textId="77777777" w:rsidR="007E0D83" w:rsidRPr="00672787" w:rsidRDefault="007E0D83" w:rsidP="007E0D83">
      <w:pPr>
        <w:pStyle w:val="EMEABodyText"/>
        <w:rPr>
          <w:lang w:val="bg-BG"/>
        </w:rPr>
      </w:pPr>
      <w:proofErr w:type="spellStart"/>
      <w:r>
        <w:rPr>
          <w:lang w:val="bg-BG"/>
        </w:rPr>
        <w:t>Aprovel</w:t>
      </w:r>
      <w:proofErr w:type="spellEnd"/>
      <w:r>
        <w:rPr>
          <w:lang w:val="bg-BG"/>
        </w:rPr>
        <w:t xml:space="preserve"> не трябва да се прилага при деца под 18</w:t>
      </w:r>
      <w:r>
        <w:rPr>
          <w:lang w:val="fr-BE"/>
        </w:rPr>
        <w:t> </w:t>
      </w:r>
      <w:r>
        <w:rPr>
          <w:lang w:val="bg-BG"/>
        </w:rPr>
        <w:t xml:space="preserve">години. Ако дете погълне </w:t>
      </w:r>
      <w:r w:rsidR="005213FE">
        <w:rPr>
          <w:lang w:val="bg-BG"/>
        </w:rPr>
        <w:t xml:space="preserve">от </w:t>
      </w:r>
      <w:r>
        <w:rPr>
          <w:lang w:val="bg-BG"/>
        </w:rPr>
        <w:t>таблетки</w:t>
      </w:r>
      <w:r w:rsidR="005213FE">
        <w:rPr>
          <w:lang w:val="bg-BG"/>
        </w:rPr>
        <w:t>те</w:t>
      </w:r>
      <w:r>
        <w:rPr>
          <w:lang w:val="bg-BG"/>
        </w:rPr>
        <w:t xml:space="preserve">, свържете се </w:t>
      </w:r>
      <w:r w:rsidRPr="00672787">
        <w:rPr>
          <w:lang w:val="bg-BG"/>
        </w:rPr>
        <w:t>незабавно</w:t>
      </w:r>
      <w:r>
        <w:rPr>
          <w:lang w:val="bg-BG"/>
        </w:rPr>
        <w:t xml:space="preserve"> с Вашия лекар.</w:t>
      </w:r>
    </w:p>
    <w:p w14:paraId="1806DC21" w14:textId="77777777" w:rsidR="007E0D83" w:rsidRDefault="007E0D83" w:rsidP="007E0D83">
      <w:pPr>
        <w:pStyle w:val="EMEABodyText"/>
        <w:rPr>
          <w:lang w:val="bg-BG"/>
        </w:rPr>
      </w:pPr>
    </w:p>
    <w:p w14:paraId="5A378C4B" w14:textId="77777777" w:rsidR="007E0D83" w:rsidRDefault="007E0D83" w:rsidP="00144771">
      <w:pPr>
        <w:pStyle w:val="EMEABodyText"/>
        <w:keepNext/>
        <w:rPr>
          <w:lang w:val="bg-BG"/>
        </w:rPr>
      </w:pPr>
      <w:r>
        <w:rPr>
          <w:b/>
          <w:szCs w:val="22"/>
          <w:lang w:val="bg-BG"/>
        </w:rPr>
        <w:lastRenderedPageBreak/>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200DFCD4" w14:textId="77777777" w:rsidR="007E0D83" w:rsidRDefault="007E0D83" w:rsidP="00144771">
      <w:pPr>
        <w:pStyle w:val="EMEABodyText"/>
        <w:keepNext/>
        <w:rPr>
          <w:lang w:val="bg-BG"/>
        </w:rPr>
      </w:pPr>
      <w:r>
        <w:rPr>
          <w:lang w:val="bg-BG"/>
        </w:rPr>
        <w:t>Ако случайно сте приели твърде много таблетки, свържете се незабавно с Вашия лекар.</w:t>
      </w:r>
    </w:p>
    <w:p w14:paraId="53A913DA" w14:textId="77777777" w:rsidR="007E0D83" w:rsidRPr="000F1344" w:rsidRDefault="007E0D83" w:rsidP="007E0D83">
      <w:pPr>
        <w:pStyle w:val="EMEABodyText"/>
        <w:rPr>
          <w:lang w:val="bg-BG"/>
        </w:rPr>
      </w:pPr>
    </w:p>
    <w:p w14:paraId="186B6CF0" w14:textId="6A43E519" w:rsidR="007E0D83" w:rsidRPr="000F1344" w:rsidRDefault="007E0D83" w:rsidP="007E0D83">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Pr="000F1344">
        <w:rPr>
          <w:lang w:val="bg-BG"/>
        </w:rPr>
        <w:t>:</w:t>
      </w:r>
      <w:r w:rsidR="00A06DA2">
        <w:rPr>
          <w:lang w:val="bg-BG"/>
        </w:rPr>
        <w:fldChar w:fldCharType="begin"/>
      </w:r>
      <w:r w:rsidR="00A06DA2">
        <w:rPr>
          <w:lang w:val="bg-BG"/>
        </w:rPr>
        <w:instrText xml:space="preserve"> DOCVARIABLE vault_nd_7b8edbcb-7995-4ab6-800f-ee2614a624c1 \* MERGEFORMAT </w:instrText>
      </w:r>
      <w:r w:rsidR="00A06DA2">
        <w:rPr>
          <w:lang w:val="bg-BG"/>
        </w:rPr>
        <w:fldChar w:fldCharType="separate"/>
      </w:r>
      <w:r w:rsidR="00A06DA2">
        <w:rPr>
          <w:lang w:val="bg-BG"/>
        </w:rPr>
        <w:t xml:space="preserve"> </w:t>
      </w:r>
      <w:r w:rsidR="00A06DA2">
        <w:rPr>
          <w:lang w:val="bg-BG"/>
        </w:rPr>
        <w:fldChar w:fldCharType="end"/>
      </w:r>
    </w:p>
    <w:p w14:paraId="6C3EE563" w14:textId="77777777" w:rsidR="007E0D83" w:rsidRPr="00B93202" w:rsidRDefault="007E0D83" w:rsidP="007E0D83">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Pr>
          <w:lang w:val="bg-BG"/>
        </w:rPr>
        <w:t xml:space="preserve">вземайте двойна </w:t>
      </w:r>
      <w:r w:rsidRPr="000F1344">
        <w:rPr>
          <w:lang w:val="bg-BG"/>
        </w:rPr>
        <w:t xml:space="preserve">доза, за да </w:t>
      </w:r>
      <w:r>
        <w:rPr>
          <w:lang w:val="bg-BG"/>
        </w:rPr>
        <w:t>компенсирате пропуснатата доза.</w:t>
      </w:r>
    </w:p>
    <w:p w14:paraId="43F2FBA1" w14:textId="77777777" w:rsidR="007E0D83" w:rsidRPr="000F1344" w:rsidRDefault="007E0D83" w:rsidP="007E0D83">
      <w:pPr>
        <w:pStyle w:val="EMEABodyText"/>
        <w:rPr>
          <w:lang w:val="bg-BG"/>
        </w:rPr>
      </w:pPr>
    </w:p>
    <w:p w14:paraId="5BAC2248" w14:textId="77777777" w:rsidR="007E0D83" w:rsidRPr="00B93202" w:rsidRDefault="007E0D83" w:rsidP="007E0D83">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Pr>
          <w:lang w:val="bg-BG" w:eastAsia="nl-NL"/>
        </w:rPr>
        <w:t xml:space="preserve">, </w:t>
      </w:r>
      <w:proofErr w:type="spellStart"/>
      <w:r>
        <w:rPr>
          <w:lang w:val="bg-BG" w:eastAsia="nl-NL"/>
        </w:rPr>
        <w:t>свъзрани</w:t>
      </w:r>
      <w:proofErr w:type="spellEnd"/>
      <w:r>
        <w:rPr>
          <w:lang w:val="bg-BG" w:eastAsia="nl-NL"/>
        </w:rPr>
        <w:t xml:space="preserve"> с</w:t>
      </w:r>
      <w:r w:rsidRPr="000F1344">
        <w:rPr>
          <w:lang w:val="bg-BG" w:eastAsia="nl-NL"/>
        </w:rPr>
        <w:t xml:space="preserve"> употребата на</w:t>
      </w:r>
      <w:r>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75AC1957" w14:textId="77777777" w:rsidR="007E0D83" w:rsidRPr="000F1344" w:rsidRDefault="007E0D83" w:rsidP="007E0D83">
      <w:pPr>
        <w:pStyle w:val="EMEABodyText"/>
        <w:rPr>
          <w:lang w:val="bg-BG"/>
        </w:rPr>
      </w:pPr>
    </w:p>
    <w:p w14:paraId="6655221A" w14:textId="77777777" w:rsidR="007E0D83" w:rsidRPr="000F1344" w:rsidRDefault="007E0D83" w:rsidP="007E0D83">
      <w:pPr>
        <w:pStyle w:val="EMEABodyText"/>
        <w:rPr>
          <w:lang w:val="bg-BG"/>
        </w:rPr>
      </w:pPr>
    </w:p>
    <w:p w14:paraId="6B0A3741" w14:textId="439B92B8" w:rsidR="00CB189C" w:rsidRPr="000F1344" w:rsidRDefault="00CB189C" w:rsidP="00CB189C">
      <w:pPr>
        <w:pStyle w:val="EMEAHeading1"/>
        <w:rPr>
          <w:lang w:val="bg-BG"/>
        </w:rPr>
      </w:pPr>
      <w:r w:rsidRPr="000F1344">
        <w:rPr>
          <w:lang w:val="bg-BG"/>
        </w:rPr>
        <w:t>4.</w:t>
      </w:r>
      <w:r w:rsidRPr="000F1344">
        <w:rPr>
          <w:lang w:val="bg-BG"/>
        </w:rPr>
        <w:tab/>
      </w:r>
      <w:r>
        <w:rPr>
          <w:caps w:val="0"/>
          <w:lang w:val="bg-BG"/>
        </w:rPr>
        <w:t>В</w:t>
      </w:r>
      <w:r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vault_nd_f36aad82-3a6a-4fca-a495-1d02d2b5c08f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01F6A377" w14:textId="77777777" w:rsidR="00CB189C" w:rsidRPr="00BC6993" w:rsidRDefault="00CB189C" w:rsidP="00CB189C">
      <w:pPr>
        <w:pStyle w:val="EMEAHeading1"/>
        <w:rPr>
          <w:lang w:val="bg-BG"/>
        </w:rPr>
      </w:pPr>
    </w:p>
    <w:p w14:paraId="6DE9C09A" w14:textId="77777777" w:rsidR="00CB189C" w:rsidRPr="00850327" w:rsidRDefault="00CB189C" w:rsidP="00CB189C">
      <w:pPr>
        <w:pStyle w:val="EMEABodyText"/>
        <w:keepNext/>
        <w:rPr>
          <w:lang w:val="bg-BG"/>
        </w:rPr>
      </w:pPr>
      <w:r w:rsidRPr="000F1344">
        <w:rPr>
          <w:lang w:val="bg-BG"/>
        </w:rPr>
        <w:t>Както всички лекарства,</w:t>
      </w:r>
      <w:r>
        <w:rPr>
          <w:lang w:val="bg-BG"/>
        </w:rPr>
        <w:t xml:space="preserve"> това лекарство </w:t>
      </w:r>
      <w:r w:rsidRPr="000F1344">
        <w:rPr>
          <w:lang w:val="bg-BG"/>
        </w:rPr>
        <w:t xml:space="preserve">може да </w:t>
      </w:r>
      <w:r>
        <w:rPr>
          <w:lang w:val="bg-BG"/>
        </w:rPr>
        <w:t xml:space="preserve">предизвика </w:t>
      </w:r>
      <w:r w:rsidRPr="000F1344">
        <w:rPr>
          <w:lang w:val="bg-BG"/>
        </w:rPr>
        <w:t>нежелани реакции, в</w:t>
      </w:r>
      <w:r>
        <w:rPr>
          <w:lang w:val="bg-BG"/>
        </w:rPr>
        <w:t>ъпреки че не всеки ги получава.</w:t>
      </w:r>
    </w:p>
    <w:p w14:paraId="3B8ED2E0" w14:textId="77777777" w:rsidR="00CB189C" w:rsidRPr="00850327" w:rsidRDefault="00CB189C" w:rsidP="00CB189C">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Pr>
          <w:lang w:val="bg-BG"/>
        </w:rPr>
        <w:t xml:space="preserve">са </w:t>
      </w:r>
      <w:r w:rsidRPr="000F1344">
        <w:rPr>
          <w:lang w:val="bg-BG"/>
        </w:rPr>
        <w:t>сериозн</w:t>
      </w:r>
      <w:r>
        <w:rPr>
          <w:lang w:val="bg-BG"/>
        </w:rPr>
        <w:t>и и може да изискват лекарска помощ.</w:t>
      </w:r>
    </w:p>
    <w:p w14:paraId="713CC0C0" w14:textId="77777777" w:rsidR="00CB189C" w:rsidRDefault="00CB189C" w:rsidP="00CB189C">
      <w:pPr>
        <w:pStyle w:val="EMEABodyText"/>
        <w:rPr>
          <w:lang w:val="bg-BG"/>
        </w:rPr>
      </w:pPr>
    </w:p>
    <w:p w14:paraId="42BB7CBC" w14:textId="77777777" w:rsidR="00CB189C" w:rsidRDefault="00CB189C" w:rsidP="00CB189C">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2DAD2339" w14:textId="77777777" w:rsidR="00CB189C" w:rsidRDefault="00CB189C" w:rsidP="00CB189C">
      <w:pPr>
        <w:pStyle w:val="EMEABodyText"/>
        <w:rPr>
          <w:lang w:val="bg-BG"/>
        </w:rPr>
      </w:pPr>
    </w:p>
    <w:p w14:paraId="662CFCE6" w14:textId="77777777" w:rsidR="00CB189C" w:rsidRDefault="00CB189C" w:rsidP="00CB189C">
      <w:pPr>
        <w:pStyle w:val="EMEABodyText"/>
        <w:rPr>
          <w:lang w:val="bg-BG"/>
        </w:rPr>
      </w:pPr>
      <w:r>
        <w:rPr>
          <w:lang w:val="bg-BG"/>
        </w:rPr>
        <w:t>Честотата на нежеланите реакции, описани по-долу е определена с помощта на следната класификация:</w:t>
      </w:r>
    </w:p>
    <w:p w14:paraId="66EEF06C" w14:textId="77777777" w:rsidR="00CB189C" w:rsidRDefault="00CB189C" w:rsidP="00CB189C">
      <w:pPr>
        <w:pStyle w:val="EMEABodyText"/>
        <w:rPr>
          <w:lang w:val="bg-BG"/>
        </w:rPr>
      </w:pPr>
      <w:r>
        <w:rPr>
          <w:lang w:val="bg-BG"/>
        </w:rPr>
        <w:t>Много чести: може да засегнат повече от 1 на 10 души</w:t>
      </w:r>
    </w:p>
    <w:p w14:paraId="778A5C83" w14:textId="77777777" w:rsidR="00CB189C" w:rsidRDefault="00CB189C" w:rsidP="00CB189C">
      <w:pPr>
        <w:pStyle w:val="EMEABodyText"/>
        <w:rPr>
          <w:lang w:val="bg-BG"/>
        </w:rPr>
      </w:pPr>
      <w:r>
        <w:rPr>
          <w:lang w:val="bg-BG"/>
        </w:rPr>
        <w:t>Чести: може да засегнат до 1 на 10 души</w:t>
      </w:r>
    </w:p>
    <w:p w14:paraId="120C0268" w14:textId="77777777" w:rsidR="00CB189C" w:rsidRDefault="00CB189C" w:rsidP="00CB189C">
      <w:pPr>
        <w:pStyle w:val="EMEABodyText"/>
        <w:rPr>
          <w:lang w:val="bg-BG"/>
        </w:rPr>
      </w:pPr>
      <w:r>
        <w:rPr>
          <w:lang w:val="bg-BG"/>
        </w:rPr>
        <w:t>Нечести: може да засегнат до 1 на 100 души</w:t>
      </w:r>
    </w:p>
    <w:p w14:paraId="71C50A26" w14:textId="77777777" w:rsidR="00CB189C" w:rsidRDefault="00CB189C" w:rsidP="00CB189C">
      <w:pPr>
        <w:pStyle w:val="EMEABodyText"/>
        <w:rPr>
          <w:lang w:val="bg-BG"/>
        </w:rPr>
      </w:pPr>
    </w:p>
    <w:p w14:paraId="2F2340C0" w14:textId="77777777" w:rsidR="00CB189C" w:rsidRPr="005D593C" w:rsidRDefault="00CB189C" w:rsidP="00CB189C">
      <w:pPr>
        <w:pStyle w:val="EMEABodyText"/>
        <w:rPr>
          <w:lang w:val="bg-BG"/>
        </w:rPr>
      </w:pPr>
      <w:r>
        <w:rPr>
          <w:lang w:val="bg-BG"/>
        </w:rPr>
        <w:t xml:space="preserve">Нежеланите реакции, съобщени в </w:t>
      </w:r>
      <w:r w:rsidRPr="000F1344">
        <w:rPr>
          <w:lang w:val="bg-BG"/>
        </w:rPr>
        <w:t>клиничните проучвания при пациенти</w:t>
      </w:r>
      <w:r>
        <w:rPr>
          <w:lang w:val="bg-BG"/>
        </w:rPr>
        <w:t>,</w:t>
      </w:r>
      <w:r w:rsidRPr="000F1344">
        <w:rPr>
          <w:lang w:val="bg-BG"/>
        </w:rPr>
        <w:t xml:space="preserve"> </w:t>
      </w:r>
      <w:r>
        <w:rPr>
          <w:lang w:val="bg-BG"/>
        </w:rPr>
        <w:t xml:space="preserve">лекувани с </w:t>
      </w:r>
      <w:proofErr w:type="spellStart"/>
      <w:r>
        <w:rPr>
          <w:lang w:val="bg-BG"/>
        </w:rPr>
        <w:t>Aprovel</w:t>
      </w:r>
      <w:proofErr w:type="spellEnd"/>
      <w:r>
        <w:rPr>
          <w:lang w:val="bg-BG"/>
        </w:rPr>
        <w:t xml:space="preserve"> са:</w:t>
      </w:r>
    </w:p>
    <w:p w14:paraId="7677E3C8" w14:textId="77777777" w:rsidR="00CB189C" w:rsidRDefault="00CB189C" w:rsidP="00D7769D">
      <w:pPr>
        <w:pStyle w:val="EMEABodyTextIndent"/>
        <w:numPr>
          <w:ilvl w:val="1"/>
          <w:numId w:val="33"/>
        </w:numPr>
        <w:tabs>
          <w:tab w:val="clear" w:pos="1440"/>
          <w:tab w:val="num" w:pos="550"/>
        </w:tabs>
        <w:ind w:left="550" w:hanging="550"/>
        <w:rPr>
          <w:lang w:val="bg-BG"/>
        </w:rPr>
      </w:pPr>
      <w:r>
        <w:rPr>
          <w:lang w:val="bg-BG"/>
        </w:rPr>
        <w:t xml:space="preserve">Много чести (може да засегнат повече от 1 на 10 души): ако страдате от високо кръвно налягане и диабет тип 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706A6E48" w14:textId="77777777" w:rsidR="00CB189C" w:rsidRPr="00627342" w:rsidRDefault="00CB189C" w:rsidP="00CB189C">
      <w:pPr>
        <w:pStyle w:val="EMEABodyText"/>
        <w:rPr>
          <w:lang w:val="bg-BG"/>
        </w:rPr>
      </w:pPr>
    </w:p>
    <w:p w14:paraId="3E15BF76" w14:textId="77777777" w:rsidR="00CB189C" w:rsidRDefault="00CB189C" w:rsidP="00D7769D">
      <w:pPr>
        <w:pStyle w:val="EMEABodyTextIndent"/>
        <w:numPr>
          <w:ilvl w:val="1"/>
          <w:numId w:val="33"/>
        </w:numPr>
        <w:tabs>
          <w:tab w:val="clear" w:pos="1440"/>
          <w:tab w:val="num" w:pos="550"/>
        </w:tabs>
        <w:ind w:left="550" w:hanging="550"/>
        <w:rPr>
          <w:lang w:val="bg-BG"/>
        </w:rPr>
      </w:pPr>
      <w:r>
        <w:rPr>
          <w:lang w:val="bg-BG"/>
        </w:rPr>
        <w:t xml:space="preserve">Чести (може да засегнат до 1 на 10 души):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повишени нива на ензим, </w:t>
      </w:r>
      <w:r w:rsidR="00BF2C31">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болка в ставите или мускулите и намалени нива на белтък в червените кръвни клетки (хемоглобин).</w:t>
      </w:r>
    </w:p>
    <w:p w14:paraId="635EDCB8" w14:textId="77777777" w:rsidR="00CB189C" w:rsidRDefault="00CB189C" w:rsidP="00CB189C">
      <w:pPr>
        <w:pStyle w:val="EMEABodyText"/>
        <w:rPr>
          <w:lang w:val="bg-BG"/>
        </w:rPr>
      </w:pPr>
    </w:p>
    <w:p w14:paraId="49466A4A" w14:textId="77777777" w:rsidR="00CB189C" w:rsidRDefault="00CB189C" w:rsidP="00D7769D">
      <w:pPr>
        <w:pStyle w:val="EMEABodyTextIndent"/>
        <w:numPr>
          <w:ilvl w:val="1"/>
          <w:numId w:val="33"/>
        </w:numPr>
        <w:tabs>
          <w:tab w:val="clear" w:pos="1440"/>
          <w:tab w:val="num" w:pos="550"/>
        </w:tabs>
        <w:ind w:left="550" w:hanging="550"/>
        <w:rPr>
          <w:lang w:val="bg-BG"/>
        </w:rPr>
      </w:pPr>
      <w:r>
        <w:rPr>
          <w:lang w:val="bg-BG"/>
        </w:rPr>
        <w:t xml:space="preserve">Нечести (може да засегнат до 1 на 100 души):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7B7075">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 активност),</w:t>
      </w:r>
      <w:r w:rsidRPr="000F1344">
        <w:rPr>
          <w:lang w:val="bg-BG"/>
        </w:rPr>
        <w:t xml:space="preserve"> болка</w:t>
      </w:r>
      <w:r>
        <w:rPr>
          <w:lang w:val="bg-BG"/>
        </w:rPr>
        <w:t xml:space="preserve"> в областта на гръдния кош</w:t>
      </w:r>
      <w:r w:rsidRPr="000F1344">
        <w:rPr>
          <w:lang w:val="bg-BG"/>
        </w:rPr>
        <w:t>.</w:t>
      </w:r>
    </w:p>
    <w:p w14:paraId="3048BAFA" w14:textId="77777777" w:rsidR="00A81460" w:rsidRDefault="00A81460" w:rsidP="000F4AEC">
      <w:pPr>
        <w:pStyle w:val="EMEABodyText"/>
        <w:rPr>
          <w:lang w:val="bg-BG"/>
        </w:rPr>
      </w:pPr>
    </w:p>
    <w:p w14:paraId="74C8EE46" w14:textId="4F1DBF26" w:rsidR="00A81460" w:rsidRPr="00A81460" w:rsidRDefault="00A81460" w:rsidP="000F4AEC">
      <w:pPr>
        <w:pStyle w:val="EMEABodyTextIndent"/>
        <w:numPr>
          <w:ilvl w:val="0"/>
          <w:numId w:val="38"/>
        </w:numPr>
        <w:tabs>
          <w:tab w:val="clear" w:pos="720"/>
        </w:tabs>
        <w:ind w:left="550" w:hanging="550"/>
        <w:rPr>
          <w:lang w:val="bg-BG"/>
        </w:rPr>
      </w:pPr>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p w14:paraId="2D6884DB" w14:textId="77777777" w:rsidR="00CB189C" w:rsidRDefault="00CB189C" w:rsidP="00CB189C">
      <w:pPr>
        <w:pStyle w:val="EMEABodyText"/>
        <w:rPr>
          <w:lang w:val="bg-BG"/>
        </w:rPr>
      </w:pPr>
    </w:p>
    <w:p w14:paraId="1DBD9596" w14:textId="77777777" w:rsidR="00CB189C" w:rsidRPr="008D7001" w:rsidRDefault="00CB189C" w:rsidP="00CB189C">
      <w:pPr>
        <w:pStyle w:val="EMEABodyText"/>
        <w:rPr>
          <w:lang w:val="bg-BG"/>
        </w:rPr>
      </w:pPr>
      <w:r>
        <w:rPr>
          <w:lang w:val="bg-BG"/>
        </w:rPr>
        <w:t xml:space="preserve">Някои нежелани реакции са съобщени след </w:t>
      </w:r>
      <w:r w:rsidRPr="000F1344">
        <w:rPr>
          <w:lang w:val="bg-BG"/>
        </w:rPr>
        <w:t>пускането на</w:t>
      </w:r>
      <w:r>
        <w:rPr>
          <w:lang w:val="bg-BG"/>
        </w:rPr>
        <w:t xml:space="preserve"> </w:t>
      </w:r>
      <w:proofErr w:type="spellStart"/>
      <w:r>
        <w:rPr>
          <w:lang w:val="bg-BG"/>
        </w:rPr>
        <w:t>Aprovel</w:t>
      </w:r>
      <w:proofErr w:type="spellEnd"/>
      <w:r w:rsidRPr="000F1344">
        <w:rPr>
          <w:lang w:val="bg-BG"/>
        </w:rPr>
        <w:t xml:space="preserve"> на пазара</w:t>
      </w:r>
      <w:r>
        <w:rPr>
          <w:lang w:val="bg-BG"/>
        </w:rPr>
        <w:t xml:space="preserve">. Нежеланите реакции с неизвестна честота са: чувство на замаяност, </w:t>
      </w:r>
      <w:r w:rsidRPr="000F1344">
        <w:rPr>
          <w:lang w:val="bg-BG"/>
        </w:rPr>
        <w:t>главоболи</w:t>
      </w:r>
      <w:r>
        <w:rPr>
          <w:lang w:val="bg-BG"/>
        </w:rPr>
        <w:t>е</w:t>
      </w:r>
      <w:r w:rsidRPr="000F1344">
        <w:rPr>
          <w:lang w:val="bg-BG"/>
        </w:rPr>
        <w:t xml:space="preserve">, нарушение на вкуса, шум в ушите, мускулни крампи, болки в ставите и мускулите, </w:t>
      </w:r>
      <w:r w:rsidR="00482572">
        <w:rPr>
          <w:lang w:val="bg-BG"/>
        </w:rPr>
        <w:t xml:space="preserve">намален брой червени кръвни клетки (анемия – симптомите могат да включват умора, главоболие, недостиг на въздух при </w:t>
      </w:r>
      <w:r w:rsidR="00F53A09">
        <w:rPr>
          <w:lang w:val="bg-BG"/>
        </w:rPr>
        <w:t xml:space="preserve">физически </w:t>
      </w:r>
      <w:r w:rsidR="00482572">
        <w:rPr>
          <w:lang w:val="bg-BG"/>
        </w:rPr>
        <w:t xml:space="preserve">упражнения, световъртеж, бледност), </w:t>
      </w:r>
      <w:r w:rsidR="006C4A26">
        <w:rPr>
          <w:lang w:val="bg-BG"/>
        </w:rPr>
        <w:t xml:space="preserve">намален брой тромбоцити, </w:t>
      </w:r>
      <w:r>
        <w:rPr>
          <w:lang w:val="bg-BG"/>
        </w:rPr>
        <w:t xml:space="preserve">нарушена </w:t>
      </w:r>
      <w:r w:rsidRPr="000F1344">
        <w:rPr>
          <w:lang w:val="bg-BG"/>
        </w:rPr>
        <w:t xml:space="preserve">чернодробна функция, повишение на нивата на калий в кръвта, </w:t>
      </w:r>
      <w:r>
        <w:rPr>
          <w:lang w:val="bg-BG"/>
        </w:rPr>
        <w:t xml:space="preserve">нарушена </w:t>
      </w:r>
      <w:r w:rsidRPr="000F1344">
        <w:rPr>
          <w:lang w:val="bg-BG"/>
        </w:rPr>
        <w:t>бъбречна функция</w:t>
      </w:r>
      <w:r w:rsidR="00B9658C">
        <w:rPr>
          <w:lang w:val="bg-BG"/>
        </w:rPr>
        <w:t>,</w:t>
      </w:r>
      <w:r w:rsidRPr="000F1344">
        <w:rPr>
          <w:lang w:val="bg-BG"/>
        </w:rPr>
        <w:t xml:space="preserve"> възпаление на малките кръвоносни съдове, засягащо главно</w:t>
      </w:r>
      <w:r>
        <w:rPr>
          <w:lang w:val="bg-BG"/>
        </w:rPr>
        <w:t xml:space="preserve"> </w:t>
      </w:r>
      <w:r w:rsidRPr="000F1344">
        <w:rPr>
          <w:lang w:val="bg-BG"/>
        </w:rPr>
        <w:t xml:space="preserve">кожата </w:t>
      </w:r>
      <w:r w:rsidRPr="000F1344">
        <w:rPr>
          <w:szCs w:val="22"/>
          <w:lang w:val="bg-BG"/>
        </w:rPr>
        <w:t>(състояние</w:t>
      </w:r>
      <w:r>
        <w:rPr>
          <w:szCs w:val="22"/>
          <w:lang w:val="bg-BG"/>
        </w:rPr>
        <w:t>,</w:t>
      </w:r>
      <w:r w:rsidRPr="000F1344">
        <w:rPr>
          <w:szCs w:val="22"/>
          <w:lang w:val="bg-BG"/>
        </w:rPr>
        <w:t xml:space="preserve"> известно като </w:t>
      </w:r>
      <w:proofErr w:type="spellStart"/>
      <w:r w:rsidRPr="00521CEC">
        <w:rPr>
          <w:szCs w:val="22"/>
          <w:lang w:val="bg-BG"/>
        </w:rPr>
        <w:t>левкоцитокластен</w:t>
      </w:r>
      <w:proofErr w:type="spellEnd"/>
      <w:r w:rsidRPr="000F1344">
        <w:rPr>
          <w:szCs w:val="22"/>
          <w:lang w:val="bg-BG"/>
        </w:rPr>
        <w:t xml:space="preserve"> </w:t>
      </w:r>
      <w:proofErr w:type="spellStart"/>
      <w:r w:rsidRPr="000F1344">
        <w:rPr>
          <w:szCs w:val="22"/>
          <w:lang w:val="bg-BG"/>
        </w:rPr>
        <w:t>васкулит</w:t>
      </w:r>
      <w:proofErr w:type="spellEnd"/>
      <w:r w:rsidRPr="000F1344">
        <w:rPr>
          <w:szCs w:val="22"/>
          <w:lang w:val="bg-BG"/>
        </w:rPr>
        <w:t>)</w:t>
      </w:r>
      <w:r w:rsidR="009709E1" w:rsidRPr="006623AF">
        <w:rPr>
          <w:szCs w:val="22"/>
          <w:lang w:val="bg-BG"/>
        </w:rPr>
        <w:t>,</w:t>
      </w:r>
      <w:r w:rsidR="00C605D9">
        <w:rPr>
          <w:szCs w:val="22"/>
          <w:lang w:val="bg-BG"/>
        </w:rPr>
        <w:t xml:space="preserve"> </w:t>
      </w:r>
      <w:r w:rsidR="00B9658C">
        <w:rPr>
          <w:szCs w:val="22"/>
          <w:lang w:val="bg-BG"/>
        </w:rPr>
        <w:t xml:space="preserve">тежки алергични </w:t>
      </w:r>
      <w:r w:rsidR="00B9658C">
        <w:rPr>
          <w:szCs w:val="22"/>
          <w:lang w:val="bg-BG"/>
        </w:rPr>
        <w:lastRenderedPageBreak/>
        <w:t>реакции (</w:t>
      </w:r>
      <w:proofErr w:type="spellStart"/>
      <w:r w:rsidR="00B9658C">
        <w:rPr>
          <w:szCs w:val="22"/>
          <w:lang w:val="bg-BG"/>
        </w:rPr>
        <w:t>анафилактичен</w:t>
      </w:r>
      <w:proofErr w:type="spellEnd"/>
      <w:r w:rsidR="00B9658C">
        <w:rPr>
          <w:szCs w:val="22"/>
          <w:lang w:val="bg-BG"/>
        </w:rPr>
        <w:t xml:space="preserve"> шок)</w:t>
      </w:r>
      <w:r w:rsidR="0010575F" w:rsidRPr="0010575F">
        <w:rPr>
          <w:szCs w:val="22"/>
          <w:lang w:val="bg-BG"/>
        </w:rPr>
        <w:t xml:space="preserve"> </w:t>
      </w:r>
      <w:r w:rsidR="0010575F">
        <w:rPr>
          <w:szCs w:val="22"/>
          <w:lang w:val="bg-BG"/>
        </w:rPr>
        <w:t>и</w:t>
      </w:r>
      <w:r w:rsidR="0010575F" w:rsidRPr="0010575F">
        <w:rPr>
          <w:lang w:val="bg-BG"/>
        </w:rPr>
        <w:t xml:space="preserve"> </w:t>
      </w:r>
      <w:r w:rsidR="0010575F" w:rsidRPr="00A44593">
        <w:rPr>
          <w:lang w:val="bg-BG"/>
        </w:rPr>
        <w:t>ниски нива на кръвната захар</w:t>
      </w:r>
      <w:r w:rsidRPr="000F1344">
        <w:rPr>
          <w:lang w:val="bg-BG"/>
        </w:rPr>
        <w:t>.</w:t>
      </w:r>
      <w:r>
        <w:rPr>
          <w:lang w:val="bg-BG"/>
        </w:rPr>
        <w:t xml:space="preserve"> </w:t>
      </w:r>
      <w:proofErr w:type="spellStart"/>
      <w:r>
        <w:rPr>
          <w:lang w:val="ru-RU"/>
        </w:rPr>
        <w:t>Нечести</w:t>
      </w:r>
      <w:proofErr w:type="spellEnd"/>
      <w:r>
        <w:rPr>
          <w:lang w:val="ru-RU"/>
        </w:rPr>
        <w:t xml:space="preserve"> случаи на </w:t>
      </w:r>
      <w:proofErr w:type="spellStart"/>
      <w:r>
        <w:rPr>
          <w:lang w:val="ru-RU"/>
        </w:rPr>
        <w:t>жълтеница</w:t>
      </w:r>
      <w:proofErr w:type="spellEnd"/>
      <w:r>
        <w:rPr>
          <w:lang w:val="ru-RU"/>
        </w:rPr>
        <w:t xml:space="preserve"> (</w:t>
      </w:r>
      <w:r>
        <w:rPr>
          <w:lang w:val="bg-BG"/>
        </w:rPr>
        <w:t>пожълтяване на кожата и/или бялото на очите</w:t>
      </w:r>
      <w:r>
        <w:rPr>
          <w:lang w:val="ru-RU"/>
        </w:rPr>
        <w:t xml:space="preserve">) </w:t>
      </w:r>
      <w:proofErr w:type="spellStart"/>
      <w:r>
        <w:rPr>
          <w:lang w:val="ru-RU"/>
        </w:rPr>
        <w:t>също</w:t>
      </w:r>
      <w:proofErr w:type="spellEnd"/>
      <w:r>
        <w:rPr>
          <w:lang w:val="ru-RU"/>
        </w:rPr>
        <w:t xml:space="preserve"> </w:t>
      </w:r>
      <w:proofErr w:type="spellStart"/>
      <w:r>
        <w:rPr>
          <w:lang w:val="ru-RU"/>
        </w:rPr>
        <w:t>са</w:t>
      </w:r>
      <w:proofErr w:type="spellEnd"/>
      <w:r>
        <w:rPr>
          <w:lang w:val="ru-RU"/>
        </w:rPr>
        <w:t xml:space="preserve"> били </w:t>
      </w:r>
      <w:proofErr w:type="spellStart"/>
      <w:r>
        <w:rPr>
          <w:lang w:val="ru-RU"/>
        </w:rPr>
        <w:t>докладвани</w:t>
      </w:r>
      <w:proofErr w:type="spellEnd"/>
      <w:r>
        <w:rPr>
          <w:lang w:val="ru-RU"/>
        </w:rPr>
        <w:t>.</w:t>
      </w:r>
    </w:p>
    <w:p w14:paraId="0D204EAC" w14:textId="77777777" w:rsidR="00CB189C" w:rsidRPr="000F1344" w:rsidRDefault="00CB189C" w:rsidP="00CB189C">
      <w:pPr>
        <w:pStyle w:val="EMEABodyText"/>
        <w:rPr>
          <w:lang w:val="bg-BG"/>
        </w:rPr>
      </w:pPr>
    </w:p>
    <w:p w14:paraId="2B76D249" w14:textId="77777777" w:rsidR="00CB189C" w:rsidRPr="00E430E1" w:rsidRDefault="00CB189C" w:rsidP="00CB189C">
      <w:pPr>
        <w:pStyle w:val="EMEABodyText"/>
        <w:rPr>
          <w:u w:val="single"/>
          <w:lang w:val="bg-BG"/>
        </w:rPr>
      </w:pPr>
      <w:r w:rsidRPr="00E430E1">
        <w:rPr>
          <w:u w:val="single"/>
          <w:lang w:val="bg-BG"/>
        </w:rPr>
        <w:t>Съобщаване на нежелани реакции</w:t>
      </w:r>
    </w:p>
    <w:p w14:paraId="086DFE09" w14:textId="77777777" w:rsidR="00CB189C" w:rsidRPr="00850327" w:rsidRDefault="00CB189C" w:rsidP="00CB189C">
      <w:pPr>
        <w:pStyle w:val="EMEABodyText"/>
        <w:rPr>
          <w:lang w:val="bg-BG"/>
        </w:rPr>
      </w:pPr>
      <w:r w:rsidRPr="000F1344">
        <w:rPr>
          <w:lang w:val="bg-BG"/>
        </w:rPr>
        <w:t>Ако</w:t>
      </w:r>
      <w:r>
        <w:rPr>
          <w:lang w:val="bg-BG"/>
        </w:rPr>
        <w:t xml:space="preserve"> получите</w:t>
      </w:r>
      <w:r w:rsidRPr="000F1344">
        <w:rPr>
          <w:lang w:val="bg-BG"/>
        </w:rPr>
        <w:t xml:space="preserve"> </w:t>
      </w:r>
      <w:r>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Pr="00E430E1">
        <w:rPr>
          <w:szCs w:val="22"/>
          <w:lang w:val="bg-BG"/>
        </w:rPr>
        <w:t xml:space="preserve"> </w:t>
      </w:r>
      <w:r w:rsidRPr="000D3C7C">
        <w:rPr>
          <w:szCs w:val="22"/>
          <w:lang w:val="bg-BG"/>
        </w:rPr>
        <w:t>Това включва всички възможни</w:t>
      </w:r>
      <w:r>
        <w:rPr>
          <w:szCs w:val="22"/>
          <w:lang w:val="bg-BG"/>
        </w:rPr>
        <w:t>,</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7" w:history="1">
        <w:r w:rsidR="00E30936">
          <w:rPr>
            <w:rStyle w:val="Hyperlink"/>
            <w:szCs w:val="22"/>
            <w:highlight w:val="lightGray"/>
            <w:lang w:val="bg-BG"/>
          </w:rPr>
          <w:t>Приложение </w:t>
        </w:r>
        <w:r w:rsidRPr="006714B9">
          <w:rPr>
            <w:rStyle w:val="Hyperlink"/>
            <w:szCs w:val="22"/>
            <w:highlight w:val="lightGray"/>
            <w:lang w:val="bg-BG"/>
          </w:rPr>
          <w:t>V</w:t>
        </w:r>
      </w:hyperlink>
      <w:r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EB745A1" w14:textId="77777777" w:rsidR="00CB189C" w:rsidRPr="007C643A" w:rsidRDefault="00CB189C" w:rsidP="00CB189C">
      <w:pPr>
        <w:pStyle w:val="EMEABodyText"/>
        <w:rPr>
          <w:lang w:val="bg-BG"/>
        </w:rPr>
      </w:pPr>
    </w:p>
    <w:p w14:paraId="57F731B1" w14:textId="77777777" w:rsidR="00CB189C" w:rsidRPr="007C643A" w:rsidRDefault="00CB189C" w:rsidP="00CB189C">
      <w:pPr>
        <w:pStyle w:val="EMEABodyText"/>
        <w:rPr>
          <w:lang w:val="bg-BG"/>
        </w:rPr>
      </w:pPr>
    </w:p>
    <w:p w14:paraId="413A250C" w14:textId="6C9EA635" w:rsidR="00240456" w:rsidRPr="009E69A2" w:rsidRDefault="00240456" w:rsidP="00240456">
      <w:pPr>
        <w:pStyle w:val="EMEAHeading1"/>
        <w:rPr>
          <w:lang w:val="ru-RU"/>
        </w:rPr>
      </w:pPr>
      <w:r w:rsidRPr="000F1344">
        <w:rPr>
          <w:lang w:val="bg-BG"/>
        </w:rPr>
        <w:t>5.</w:t>
      </w:r>
      <w:r w:rsidRPr="000F1344">
        <w:rPr>
          <w:lang w:val="bg-BG"/>
        </w:rPr>
        <w:tab/>
      </w:r>
      <w:r>
        <w:rPr>
          <w:caps w:val="0"/>
          <w:lang w:val="bg-BG"/>
        </w:rPr>
        <w:t>Как да съхранявате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vault_nd_ecd402e6-965a-4a01-9a1b-633313cf9637 \* MERGEFORMAT </w:instrText>
      </w:r>
      <w:r w:rsidR="00A06DA2">
        <w:rPr>
          <w:caps w:val="0"/>
        </w:rPr>
        <w:fldChar w:fldCharType="separate"/>
      </w:r>
      <w:r w:rsidR="00A06DA2">
        <w:rPr>
          <w:caps w:val="0"/>
        </w:rPr>
        <w:t xml:space="preserve"> </w:t>
      </w:r>
      <w:r w:rsidR="00A06DA2">
        <w:rPr>
          <w:caps w:val="0"/>
        </w:rPr>
        <w:fldChar w:fldCharType="end"/>
      </w:r>
    </w:p>
    <w:p w14:paraId="6EAC1DB7" w14:textId="77777777" w:rsidR="00240456" w:rsidRPr="00BC6993" w:rsidRDefault="00240456" w:rsidP="00240456">
      <w:pPr>
        <w:pStyle w:val="EMEAHeading1"/>
        <w:rPr>
          <w:lang w:val="bg-BG"/>
        </w:rPr>
      </w:pPr>
    </w:p>
    <w:p w14:paraId="5BFCE5F2" w14:textId="77777777" w:rsidR="00240456" w:rsidRPr="000F1344" w:rsidRDefault="00240456" w:rsidP="00240456">
      <w:pPr>
        <w:pStyle w:val="EMEABodyText"/>
        <w:rPr>
          <w:caps/>
          <w:color w:val="000000"/>
          <w:szCs w:val="22"/>
          <w:lang w:val="bg-BG"/>
        </w:rPr>
      </w:pPr>
      <w:r>
        <w:rPr>
          <w:color w:val="000000"/>
          <w:szCs w:val="22"/>
          <w:lang w:val="bg-BG"/>
        </w:rPr>
        <w:t xml:space="preserve">Да се съхранява </w:t>
      </w:r>
      <w:r w:rsidRPr="000F1344">
        <w:rPr>
          <w:color w:val="000000"/>
          <w:szCs w:val="22"/>
          <w:lang w:val="bg-BG"/>
        </w:rPr>
        <w:t>на място, недостъпно за деца.</w:t>
      </w:r>
    </w:p>
    <w:p w14:paraId="100E677C" w14:textId="77777777" w:rsidR="00240456" w:rsidRPr="000F1344" w:rsidRDefault="00240456" w:rsidP="00240456">
      <w:pPr>
        <w:pStyle w:val="EMEABodyText"/>
        <w:rPr>
          <w:color w:val="000000"/>
          <w:szCs w:val="22"/>
          <w:lang w:val="bg-BG"/>
        </w:rPr>
      </w:pPr>
    </w:p>
    <w:p w14:paraId="13A4A91C" w14:textId="77777777" w:rsidR="00240456" w:rsidRPr="00B93202" w:rsidRDefault="00240456" w:rsidP="00240456">
      <w:pPr>
        <w:pStyle w:val="EMEABodyText"/>
        <w:rPr>
          <w:b/>
          <w:color w:val="000000"/>
          <w:szCs w:val="22"/>
          <w:lang w:val="bg-BG"/>
        </w:rPr>
      </w:pPr>
      <w:r w:rsidRPr="000F1344">
        <w:rPr>
          <w:color w:val="000000"/>
          <w:szCs w:val="22"/>
          <w:lang w:val="bg-BG"/>
        </w:rPr>
        <w:t xml:space="preserve">Не използвайте </w:t>
      </w:r>
      <w:r>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2EF85F54" w14:textId="77777777" w:rsidR="00240456" w:rsidRPr="000F1344" w:rsidRDefault="00240456" w:rsidP="00240456">
      <w:pPr>
        <w:pStyle w:val="EMEABodyText"/>
        <w:rPr>
          <w:color w:val="000000"/>
          <w:szCs w:val="22"/>
          <w:lang w:val="bg-BG"/>
        </w:rPr>
      </w:pPr>
    </w:p>
    <w:p w14:paraId="096DF049" w14:textId="77777777" w:rsidR="00240456" w:rsidRPr="000F1344" w:rsidRDefault="00240456" w:rsidP="00240456">
      <w:pPr>
        <w:pStyle w:val="EMEABodyText"/>
        <w:rPr>
          <w:lang w:val="bg-BG"/>
        </w:rPr>
      </w:pPr>
      <w:r w:rsidRPr="000F1344">
        <w:rPr>
          <w:lang w:val="bg-BG"/>
        </w:rPr>
        <w:t>Да не се съхранява над 30°</w:t>
      </w:r>
      <w:r w:rsidRPr="000F1344">
        <w:t>C</w:t>
      </w:r>
      <w:r w:rsidRPr="000F1344">
        <w:rPr>
          <w:lang w:val="bg-BG"/>
        </w:rPr>
        <w:t>.</w:t>
      </w:r>
    </w:p>
    <w:p w14:paraId="59A7E108" w14:textId="77777777" w:rsidR="00240456" w:rsidRPr="000F1344" w:rsidRDefault="00240456" w:rsidP="00240456">
      <w:pPr>
        <w:pStyle w:val="EMEABodyText"/>
        <w:rPr>
          <w:lang w:val="bg-BG"/>
        </w:rPr>
      </w:pPr>
    </w:p>
    <w:p w14:paraId="1870D8CF" w14:textId="77777777" w:rsidR="00240456" w:rsidRPr="009E69A2" w:rsidRDefault="00240456" w:rsidP="00240456">
      <w:pPr>
        <w:pStyle w:val="EMEABodyText"/>
        <w:rPr>
          <w:color w:val="000000"/>
          <w:szCs w:val="22"/>
          <w:lang w:val="ru-RU"/>
        </w:rPr>
      </w:pPr>
      <w:r>
        <w:rPr>
          <w:color w:val="000000"/>
          <w:szCs w:val="22"/>
          <w:lang w:val="bg-BG"/>
        </w:rPr>
        <w:t xml:space="preserve">Не изхвърляйте лекарствата </w:t>
      </w:r>
      <w:r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Pr="000F1344">
        <w:rPr>
          <w:color w:val="000000"/>
          <w:szCs w:val="22"/>
          <w:lang w:val="bg-BG"/>
        </w:rPr>
        <w:t>. Тези мерки ще спомогн</w:t>
      </w:r>
      <w:r>
        <w:rPr>
          <w:color w:val="000000"/>
          <w:szCs w:val="22"/>
          <w:lang w:val="bg-BG"/>
        </w:rPr>
        <w:t>ат</w:t>
      </w:r>
      <w:r w:rsidRPr="000F1344">
        <w:rPr>
          <w:color w:val="000000"/>
          <w:szCs w:val="22"/>
          <w:lang w:val="bg-BG"/>
        </w:rPr>
        <w:t xml:space="preserve"> за опазване на околната среда.</w:t>
      </w:r>
    </w:p>
    <w:p w14:paraId="3C3A3C11" w14:textId="77777777" w:rsidR="00240456" w:rsidRPr="000F1344" w:rsidRDefault="00240456" w:rsidP="00240456">
      <w:pPr>
        <w:pStyle w:val="EMEABodyText"/>
        <w:rPr>
          <w:lang w:val="bg-BG"/>
        </w:rPr>
      </w:pPr>
    </w:p>
    <w:p w14:paraId="211F1ADD" w14:textId="77777777" w:rsidR="00240456" w:rsidRPr="000F1344" w:rsidRDefault="00240456" w:rsidP="00240456">
      <w:pPr>
        <w:pStyle w:val="EMEABodyText"/>
        <w:rPr>
          <w:lang w:val="bg-BG"/>
        </w:rPr>
      </w:pPr>
    </w:p>
    <w:p w14:paraId="41565D16" w14:textId="2A21DA62" w:rsidR="000E4B53" w:rsidRPr="00672787" w:rsidRDefault="000E4B53" w:rsidP="00BC4444">
      <w:pPr>
        <w:pStyle w:val="EMEAHeading1"/>
        <w:rPr>
          <w:lang w:val="bg-BG"/>
        </w:rPr>
      </w:pPr>
      <w:r w:rsidRPr="00672787">
        <w:rPr>
          <w:lang w:val="bg-BG"/>
        </w:rPr>
        <w:t>6.</w:t>
      </w:r>
      <w:r w:rsidRPr="00672787">
        <w:rPr>
          <w:lang w:val="bg-BG"/>
        </w:rPr>
        <w:tab/>
      </w:r>
      <w:r w:rsidR="005457DF">
        <w:rPr>
          <w:caps w:val="0"/>
          <w:lang w:val="bg-BG"/>
        </w:rPr>
        <w:t xml:space="preserve">Съдържание на опаковката и </w:t>
      </w:r>
      <w:r w:rsidR="005457DF"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vault_nd_61123400-f3af-46db-b1d6-3e649d6261e6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293DF5CD" w14:textId="77777777" w:rsidR="000E4B53" w:rsidRPr="00BC6993" w:rsidRDefault="000E4B53" w:rsidP="00BC4444">
      <w:pPr>
        <w:pStyle w:val="EMEAHeading1"/>
        <w:rPr>
          <w:lang w:val="bg-BG"/>
        </w:rPr>
      </w:pPr>
    </w:p>
    <w:p w14:paraId="490B8706" w14:textId="204CD4E1" w:rsidR="000E4B53" w:rsidRPr="00672787" w:rsidRDefault="000E4B53" w:rsidP="00BC4444">
      <w:pPr>
        <w:pStyle w:val="EMEAHeading3"/>
        <w:rPr>
          <w:lang w:val="bg-BG"/>
        </w:rPr>
      </w:pPr>
      <w:r w:rsidRPr="00672787">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vault_nd_ff22144c-aaef-4ef1-b8fa-e849202783e5 \* MERGEFORMAT </w:instrText>
      </w:r>
      <w:r w:rsidR="00A06DA2">
        <w:rPr>
          <w:lang w:val="bg-BG"/>
        </w:rPr>
        <w:fldChar w:fldCharType="separate"/>
      </w:r>
      <w:r w:rsidR="00A06DA2">
        <w:rPr>
          <w:lang w:val="bg-BG"/>
        </w:rPr>
        <w:t xml:space="preserve"> </w:t>
      </w:r>
      <w:r w:rsidR="00A06DA2">
        <w:rPr>
          <w:lang w:val="bg-BG"/>
        </w:rPr>
        <w:fldChar w:fldCharType="end"/>
      </w:r>
    </w:p>
    <w:p w14:paraId="5A47CAF1" w14:textId="77777777" w:rsidR="000E4B53" w:rsidRPr="00672787" w:rsidRDefault="000E4B53" w:rsidP="00D7769D">
      <w:pPr>
        <w:pStyle w:val="EMEABodyTextIndent"/>
        <w:keepNext/>
        <w:numPr>
          <w:ilvl w:val="0"/>
          <w:numId w:val="34"/>
        </w:numPr>
        <w:tabs>
          <w:tab w:val="clear" w:pos="720"/>
          <w:tab w:val="num" w:pos="550"/>
        </w:tabs>
        <w:ind w:left="550" w:hanging="550"/>
        <w:rPr>
          <w:lang w:val="bg-BG"/>
        </w:rPr>
      </w:pPr>
      <w:r w:rsidRPr="00672787">
        <w:rPr>
          <w:lang w:val="bg-BG"/>
        </w:rPr>
        <w:t xml:space="preserve">Активното вещество е </w:t>
      </w:r>
      <w:proofErr w:type="spellStart"/>
      <w:r w:rsidRPr="00672787">
        <w:rPr>
          <w:lang w:val="bg-BG"/>
        </w:rPr>
        <w:t>ирбесартан</w:t>
      </w:r>
      <w:proofErr w:type="spellEnd"/>
      <w:r w:rsidRPr="00672787">
        <w:rPr>
          <w:lang w:val="bg-BG"/>
        </w:rPr>
        <w:t>.</w:t>
      </w:r>
      <w:r w:rsidRPr="001605B9">
        <w:rPr>
          <w:lang w:val="bg-BG"/>
        </w:rPr>
        <w:t xml:space="preserve"> </w:t>
      </w:r>
      <w:r>
        <w:rPr>
          <w:lang w:val="bg-BG"/>
        </w:rPr>
        <w:t xml:space="preserve">Всяка таблетка </w:t>
      </w:r>
      <w:proofErr w:type="spellStart"/>
      <w:r>
        <w:rPr>
          <w:lang w:val="bg-BG"/>
        </w:rPr>
        <w:t>Aprovel</w:t>
      </w:r>
      <w:proofErr w:type="spellEnd"/>
      <w:r w:rsidRPr="000F1344">
        <w:t> </w:t>
      </w:r>
      <w:r>
        <w:rPr>
          <w:lang w:val="bg-BG"/>
        </w:rPr>
        <w:t>150</w:t>
      </w:r>
      <w:r w:rsidRPr="000F1344">
        <w:t> mg</w:t>
      </w:r>
      <w:r w:rsidRPr="000F1344">
        <w:rPr>
          <w:lang w:val="bg-BG"/>
        </w:rPr>
        <w:t xml:space="preserve"> съдържа</w:t>
      </w:r>
      <w:r>
        <w:rPr>
          <w:lang w:val="bg-BG"/>
        </w:rPr>
        <w:t xml:space="preserve"> 150</w:t>
      </w:r>
      <w:r w:rsidRPr="000F1344">
        <w:t> mg</w:t>
      </w:r>
      <w:r w:rsidRPr="000F1344">
        <w:rPr>
          <w:lang w:val="bg-BG"/>
        </w:rPr>
        <w:t xml:space="preserve"> </w:t>
      </w:r>
      <w:proofErr w:type="spellStart"/>
      <w:r>
        <w:rPr>
          <w:lang w:val="bg-BG"/>
        </w:rPr>
        <w:t>ирбесартан</w:t>
      </w:r>
      <w:proofErr w:type="spellEnd"/>
    </w:p>
    <w:p w14:paraId="0F41709F" w14:textId="77777777" w:rsidR="000E4B53" w:rsidRPr="00512595" w:rsidRDefault="000E4B53" w:rsidP="00D7769D">
      <w:pPr>
        <w:pStyle w:val="EMEABodyTextIndent"/>
        <w:numPr>
          <w:ilvl w:val="0"/>
          <w:numId w:val="34"/>
        </w:numPr>
        <w:tabs>
          <w:tab w:val="clear" w:pos="720"/>
          <w:tab w:val="num" w:pos="550"/>
        </w:tabs>
        <w:ind w:left="550" w:hanging="550"/>
        <w:rPr>
          <w:lang w:val="bg-BG"/>
        </w:rPr>
      </w:pPr>
      <w:r w:rsidRPr="00672787">
        <w:rPr>
          <w:lang w:val="bg-BG"/>
        </w:rPr>
        <w:t>Другите съставки са</w:t>
      </w:r>
      <w:r>
        <w:rPr>
          <w:lang w:val="bg-BG"/>
        </w:rPr>
        <w:t xml:space="preserve">: </w:t>
      </w:r>
      <w:r w:rsidRPr="00672787">
        <w:rPr>
          <w:lang w:val="bg-BG"/>
        </w:rPr>
        <w:t xml:space="preserve">лактоза </w:t>
      </w:r>
      <w:proofErr w:type="spellStart"/>
      <w:r w:rsidRPr="00672787">
        <w:rPr>
          <w:lang w:val="bg-BG"/>
        </w:rPr>
        <w:t>монохидрат</w:t>
      </w:r>
      <w:proofErr w:type="spellEnd"/>
      <w:r w:rsidRPr="00672787">
        <w:rPr>
          <w:lang w:val="bg-BG"/>
        </w:rPr>
        <w:t xml:space="preserve">, микрокристална целулоза, </w:t>
      </w:r>
      <w:proofErr w:type="spellStart"/>
      <w:r w:rsidRPr="00672787">
        <w:rPr>
          <w:lang w:val="bg-BG"/>
        </w:rPr>
        <w:t>кроскармелоза</w:t>
      </w:r>
      <w:proofErr w:type="spellEnd"/>
      <w:r w:rsidRPr="00672787">
        <w:rPr>
          <w:lang w:val="bg-BG"/>
        </w:rPr>
        <w:t xml:space="preserve"> натрий, </w:t>
      </w:r>
      <w:proofErr w:type="spellStart"/>
      <w:r w:rsidRPr="00672787">
        <w:rPr>
          <w:lang w:val="bg-BG"/>
        </w:rPr>
        <w:t>хипромелоза</w:t>
      </w:r>
      <w:proofErr w:type="spellEnd"/>
      <w:r w:rsidRPr="00672787">
        <w:rPr>
          <w:lang w:val="bg-BG"/>
        </w:rPr>
        <w:t>, сили</w:t>
      </w:r>
      <w:r>
        <w:rPr>
          <w:lang w:val="bg-BG"/>
        </w:rPr>
        <w:t>циев</w:t>
      </w:r>
      <w:r w:rsidRPr="00672787">
        <w:rPr>
          <w:lang w:val="bg-BG"/>
        </w:rPr>
        <w:t xml:space="preserve"> диоксид, магнезиев </w:t>
      </w:r>
      <w:proofErr w:type="spellStart"/>
      <w:r w:rsidRPr="00672787">
        <w:rPr>
          <w:lang w:val="bg-BG"/>
        </w:rPr>
        <w:t>стеарат</w:t>
      </w:r>
      <w:proofErr w:type="spellEnd"/>
      <w:r w:rsidRPr="00672787">
        <w:rPr>
          <w:lang w:val="bg-BG"/>
        </w:rPr>
        <w:t>, тит</w:t>
      </w:r>
      <w:r>
        <w:rPr>
          <w:lang w:val="bg-BG"/>
        </w:rPr>
        <w:t>а</w:t>
      </w:r>
      <w:r w:rsidRPr="00672787">
        <w:rPr>
          <w:lang w:val="bg-BG"/>
        </w:rPr>
        <w:t xml:space="preserve">нов диоксид, </w:t>
      </w:r>
      <w:proofErr w:type="spellStart"/>
      <w:r w:rsidRPr="00672787">
        <w:rPr>
          <w:lang w:val="bg-BG"/>
        </w:rPr>
        <w:t>макрогол</w:t>
      </w:r>
      <w:proofErr w:type="spellEnd"/>
      <w:r>
        <w:rPr>
          <w:lang w:val="bg-BG"/>
        </w:rPr>
        <w:t xml:space="preserve"> 3000</w:t>
      </w:r>
      <w:r w:rsidRPr="00672787">
        <w:rPr>
          <w:lang w:val="bg-BG"/>
        </w:rPr>
        <w:t xml:space="preserve">, </w:t>
      </w:r>
      <w:proofErr w:type="spellStart"/>
      <w:r w:rsidRPr="00672787">
        <w:rPr>
          <w:lang w:val="bg-BG"/>
        </w:rPr>
        <w:t>карнаубски</w:t>
      </w:r>
      <w:proofErr w:type="spellEnd"/>
      <w:r w:rsidRPr="00672787">
        <w:rPr>
          <w:lang w:val="bg-BG"/>
        </w:rPr>
        <w:t xml:space="preserve"> восък.</w:t>
      </w:r>
      <w:r w:rsidR="00B9658C" w:rsidRPr="00B9658C">
        <w:rPr>
          <w:lang w:val="bg-BG"/>
        </w:rPr>
        <w:t xml:space="preserve"> </w:t>
      </w:r>
      <w:r w:rsidR="00B9658C">
        <w:rPr>
          <w:lang w:val="bg-BG"/>
        </w:rPr>
        <w:t>Моля, вижте точка 2 „</w:t>
      </w:r>
      <w:proofErr w:type="spellStart"/>
      <w:r w:rsidR="00B9658C">
        <w:rPr>
          <w:lang w:val="en-US"/>
        </w:rPr>
        <w:t>Aprovel</w:t>
      </w:r>
      <w:proofErr w:type="spellEnd"/>
      <w:r w:rsidR="00B9658C">
        <w:rPr>
          <w:lang w:val="en-US"/>
        </w:rPr>
        <w:t xml:space="preserve"> </w:t>
      </w:r>
      <w:r w:rsidR="00B9658C">
        <w:rPr>
          <w:lang w:val="bg-BG"/>
        </w:rPr>
        <w:t>съдържа лактоза“.</w:t>
      </w:r>
    </w:p>
    <w:p w14:paraId="5C8A3AE8" w14:textId="77777777" w:rsidR="000E4B53" w:rsidRPr="00672787" w:rsidRDefault="000E4B53" w:rsidP="000E4B53">
      <w:pPr>
        <w:pStyle w:val="EMEABodyText"/>
        <w:rPr>
          <w:lang w:val="bg-BG"/>
        </w:rPr>
      </w:pPr>
    </w:p>
    <w:p w14:paraId="3E02CA7F" w14:textId="68FB5A80" w:rsidR="000E4B53" w:rsidRPr="00466978" w:rsidRDefault="000E4B53" w:rsidP="00BC4444">
      <w:pPr>
        <w:pStyle w:val="EMEAHeading3"/>
        <w:rPr>
          <w:lang w:val="bg-BG"/>
        </w:rPr>
      </w:pPr>
      <w:r w:rsidRPr="00672787">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vault_nd_2d4c5098-121c-4a17-8413-182a924c7506 \* MERGEFORMAT </w:instrText>
      </w:r>
      <w:r w:rsidR="00A06DA2">
        <w:rPr>
          <w:lang w:val="bg-BG"/>
        </w:rPr>
        <w:fldChar w:fldCharType="separate"/>
      </w:r>
      <w:r w:rsidR="00A06DA2">
        <w:rPr>
          <w:lang w:val="bg-BG"/>
        </w:rPr>
        <w:t xml:space="preserve"> </w:t>
      </w:r>
      <w:r w:rsidR="00A06DA2">
        <w:rPr>
          <w:lang w:val="bg-BG"/>
        </w:rPr>
        <w:fldChar w:fldCharType="end"/>
      </w:r>
    </w:p>
    <w:p w14:paraId="0C1F396A" w14:textId="77777777" w:rsidR="000E4B53" w:rsidRPr="00466978" w:rsidRDefault="000E4B53" w:rsidP="00BC4444">
      <w:pPr>
        <w:pStyle w:val="EMEABodyText"/>
        <w:keepNext/>
        <w:rPr>
          <w:lang w:val="bg-BG"/>
        </w:rPr>
      </w:pPr>
      <w:proofErr w:type="spellStart"/>
      <w:r>
        <w:rPr>
          <w:lang w:val="bg-BG"/>
        </w:rPr>
        <w:t>Aprovel</w:t>
      </w:r>
      <w:proofErr w:type="spellEnd"/>
      <w:r w:rsidRPr="00672787">
        <w:rPr>
          <w:lang w:val="bg-BG"/>
        </w:rPr>
        <w:t xml:space="preserve"> </w:t>
      </w:r>
      <w:r>
        <w:rPr>
          <w:lang w:val="bg-BG"/>
        </w:rPr>
        <w:t>150</w:t>
      </w:r>
      <w:r w:rsidRPr="00672787">
        <w:t> mg</w:t>
      </w:r>
      <w:r w:rsidRPr="00672787">
        <w:rPr>
          <w:lang w:val="bg-BG"/>
        </w:rPr>
        <w:t xml:space="preserve"> филмирани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672787">
        <w:rPr>
          <w:lang w:val="bg-BG"/>
        </w:rPr>
        <w:t xml:space="preserve"> числото</w:t>
      </w:r>
      <w:r>
        <w:rPr>
          <w:lang w:val="bg-BG"/>
        </w:rPr>
        <w:t xml:space="preserve"> 2872 от другата страна.</w:t>
      </w:r>
    </w:p>
    <w:p w14:paraId="24EA51BB" w14:textId="77777777" w:rsidR="000E4B53" w:rsidRPr="00672787" w:rsidRDefault="000E4B53" w:rsidP="000E4B53">
      <w:pPr>
        <w:pStyle w:val="EMEABodyText"/>
        <w:rPr>
          <w:lang w:val="bg-BG"/>
        </w:rPr>
      </w:pPr>
    </w:p>
    <w:p w14:paraId="4C4E2B94" w14:textId="77777777" w:rsidR="000E4B53" w:rsidRPr="00466978" w:rsidRDefault="000E4B53" w:rsidP="000E4B53">
      <w:pPr>
        <w:pStyle w:val="EMEABodyText"/>
        <w:rPr>
          <w:lang w:val="bg-BG"/>
        </w:rPr>
      </w:pPr>
      <w:proofErr w:type="spellStart"/>
      <w:r>
        <w:rPr>
          <w:lang w:val="bg-BG"/>
        </w:rPr>
        <w:t>Aprovel</w:t>
      </w:r>
      <w:proofErr w:type="spellEnd"/>
      <w:r w:rsidRPr="00672787">
        <w:t> </w:t>
      </w:r>
      <w:r>
        <w:rPr>
          <w:lang w:val="bg-BG"/>
        </w:rPr>
        <w:t>150</w:t>
      </w:r>
      <w:r w:rsidRPr="00672787">
        <w:t> mg</w:t>
      </w:r>
      <w:r w:rsidRPr="00672787">
        <w:rPr>
          <w:lang w:val="bg-BG"/>
        </w:rPr>
        <w:t xml:space="preserve"> таблетки се предлагат в </w:t>
      </w:r>
      <w:proofErr w:type="spellStart"/>
      <w:r w:rsidRPr="00672787">
        <w:rPr>
          <w:lang w:val="bg-BG"/>
        </w:rPr>
        <w:t>блистери</w:t>
      </w:r>
      <w:proofErr w:type="spellEnd"/>
      <w:r w:rsidRPr="00672787">
        <w:rPr>
          <w:lang w:val="bg-BG"/>
        </w:rPr>
        <w:t xml:space="preserve">, като всяка опаковка </w:t>
      </w:r>
      <w:proofErr w:type="spellStart"/>
      <w:r w:rsidRPr="00672787">
        <w:rPr>
          <w:lang w:val="bg-BG"/>
        </w:rPr>
        <w:t>съдаржа</w:t>
      </w:r>
      <w:proofErr w:type="spellEnd"/>
      <w:r>
        <w:rPr>
          <w:lang w:val="bg-BG"/>
        </w:rPr>
        <w:t xml:space="preserve"> 14, 28, 30, 56, 84, 90</w:t>
      </w:r>
      <w:r w:rsidRPr="009B056F">
        <w:rPr>
          <w:lang w:val="bg-BG"/>
        </w:rPr>
        <w:t xml:space="preserve"> </w:t>
      </w:r>
      <w:r w:rsidRPr="00672787">
        <w:rPr>
          <w:lang w:val="bg-BG"/>
        </w:rPr>
        <w:t>или</w:t>
      </w:r>
      <w:r>
        <w:rPr>
          <w:lang w:val="bg-BG"/>
        </w:rPr>
        <w:t xml:space="preserve"> </w:t>
      </w:r>
      <w:r w:rsidRPr="00672787">
        <w:rPr>
          <w:lang w:val="bg-BG"/>
        </w:rPr>
        <w:t>98</w:t>
      </w:r>
      <w:r>
        <w:rPr>
          <w:lang w:val="nl-BE"/>
        </w:rPr>
        <w:t> </w:t>
      </w:r>
      <w:r w:rsidRPr="00672787">
        <w:rPr>
          <w:lang w:val="bg-BG"/>
        </w:rPr>
        <w:t>филмирани 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672787">
        <w:rPr>
          <w:lang w:val="bg-BG"/>
        </w:rPr>
        <w:t xml:space="preserve">филмирани таблетки, поставени в </w:t>
      </w:r>
      <w:proofErr w:type="spellStart"/>
      <w:r w:rsidRPr="00672787">
        <w:rPr>
          <w:lang w:val="bg-BG"/>
        </w:rPr>
        <w:t>еднодозови</w:t>
      </w:r>
      <w:proofErr w:type="spellEnd"/>
      <w:r w:rsidRPr="00672787">
        <w:rPr>
          <w:lang w:val="bg-BG"/>
        </w:rPr>
        <w:t xml:space="preserve"> </w:t>
      </w:r>
      <w:proofErr w:type="spellStart"/>
      <w:r w:rsidRPr="00672787">
        <w:rPr>
          <w:lang w:val="bg-BG"/>
        </w:rPr>
        <w:t>блистери</w:t>
      </w:r>
      <w:proofErr w:type="spellEnd"/>
      <w:r w:rsidRPr="00672787">
        <w:rPr>
          <w:lang w:val="bg-BG"/>
        </w:rPr>
        <w:t>, като тези опаковки са предназначени за</w:t>
      </w:r>
      <w:r>
        <w:rPr>
          <w:lang w:val="bg-BG"/>
        </w:rPr>
        <w:t xml:space="preserve"> </w:t>
      </w:r>
      <w:r w:rsidRPr="00672787">
        <w:rPr>
          <w:lang w:val="bg-BG"/>
        </w:rPr>
        <w:t>болнична употреба</w:t>
      </w:r>
      <w:r>
        <w:rPr>
          <w:lang w:val="bg-BG"/>
        </w:rPr>
        <w:t>.</w:t>
      </w:r>
    </w:p>
    <w:p w14:paraId="6DEAB2E4" w14:textId="77777777" w:rsidR="000E4B53" w:rsidRPr="00672787" w:rsidRDefault="000E4B53" w:rsidP="000E4B53">
      <w:pPr>
        <w:pStyle w:val="EMEABodyText"/>
        <w:rPr>
          <w:lang w:val="bg-BG"/>
        </w:rPr>
      </w:pPr>
    </w:p>
    <w:p w14:paraId="5FDDC4C5" w14:textId="77777777" w:rsidR="000E4B53" w:rsidRPr="00C24919" w:rsidRDefault="000E4B53" w:rsidP="000E4B53">
      <w:pPr>
        <w:pStyle w:val="EMEABodyText"/>
        <w:rPr>
          <w:lang w:val="bg-BG"/>
        </w:rPr>
      </w:pPr>
      <w:r w:rsidRPr="00672787">
        <w:rPr>
          <w:lang w:val="bg-BG"/>
        </w:rPr>
        <w:t xml:space="preserve">Не всички </w:t>
      </w:r>
      <w:r w:rsidR="0036711C">
        <w:rPr>
          <w:lang w:val="bg-BG"/>
        </w:rPr>
        <w:t xml:space="preserve">видове </w:t>
      </w:r>
      <w:r w:rsidRPr="00672787">
        <w:rPr>
          <w:lang w:val="bg-BG"/>
        </w:rPr>
        <w:t xml:space="preserve">опаковки </w:t>
      </w:r>
      <w:r w:rsidR="0036711C">
        <w:rPr>
          <w:lang w:val="bg-BG"/>
        </w:rPr>
        <w:t xml:space="preserve">могат </w:t>
      </w:r>
      <w:r>
        <w:rPr>
          <w:lang w:val="bg-BG"/>
        </w:rPr>
        <w:t>да бъдат пуснати</w:t>
      </w:r>
      <w:r w:rsidR="0036711C">
        <w:rPr>
          <w:lang w:val="bg-BG"/>
        </w:rPr>
        <w:t xml:space="preserve"> в продажба</w:t>
      </w:r>
      <w:r>
        <w:rPr>
          <w:lang w:val="bg-BG"/>
        </w:rPr>
        <w:t>.</w:t>
      </w:r>
    </w:p>
    <w:p w14:paraId="59D2A1CA" w14:textId="77777777" w:rsidR="000E4B53" w:rsidRPr="00672787" w:rsidRDefault="000E4B53" w:rsidP="000E4B53">
      <w:pPr>
        <w:pStyle w:val="EMEABodyText"/>
        <w:rPr>
          <w:lang w:val="bg-BG"/>
        </w:rPr>
      </w:pPr>
    </w:p>
    <w:p w14:paraId="0095B5A0" w14:textId="5FD6D4E2" w:rsidR="000E4B53" w:rsidRPr="00AA7962" w:rsidRDefault="000E4B53" w:rsidP="000E4B53">
      <w:pPr>
        <w:pStyle w:val="EMEAHeading3"/>
        <w:rPr>
          <w:lang w:val="bg-BG"/>
        </w:rPr>
      </w:pPr>
      <w:r w:rsidRPr="00672787">
        <w:rPr>
          <w:lang w:val="bg-BG"/>
        </w:rPr>
        <w:t>Притежател на разрешението за употреба</w:t>
      </w:r>
      <w:r w:rsidRPr="00AA7962">
        <w:rPr>
          <w:lang w:val="bg-BG"/>
        </w:rPr>
        <w:t>:</w:t>
      </w:r>
      <w:r w:rsidR="00A06DA2">
        <w:rPr>
          <w:lang w:val="bg-BG"/>
        </w:rPr>
        <w:fldChar w:fldCharType="begin"/>
      </w:r>
      <w:r w:rsidR="00A06DA2">
        <w:rPr>
          <w:lang w:val="bg-BG"/>
        </w:rPr>
        <w:instrText xml:space="preserve"> DOCVARIABLE vault_nd_d164eddd-b2d1-4f64-a44c-2f7ae9210221 \* MERGEFORMAT </w:instrText>
      </w:r>
      <w:r w:rsidR="00A06DA2">
        <w:rPr>
          <w:lang w:val="bg-BG"/>
        </w:rPr>
        <w:fldChar w:fldCharType="separate"/>
      </w:r>
      <w:r w:rsidR="00A06DA2">
        <w:rPr>
          <w:lang w:val="bg-BG"/>
        </w:rPr>
        <w:t xml:space="preserve"> </w:t>
      </w:r>
      <w:r w:rsidR="00A06DA2">
        <w:rPr>
          <w:lang w:val="bg-BG"/>
        </w:rPr>
        <w:fldChar w:fldCharType="end"/>
      </w:r>
    </w:p>
    <w:p w14:paraId="0A657C8A"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72678390"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082F10F5"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10AA3696" w14:textId="77777777" w:rsidR="000E4B53" w:rsidRPr="00E9251C" w:rsidRDefault="000E4B53" w:rsidP="009C5482">
      <w:pPr>
        <w:pStyle w:val="EMEAAddress"/>
        <w:rPr>
          <w:lang w:val="bg-BG"/>
        </w:rPr>
      </w:pPr>
      <w:r w:rsidRPr="0036711C">
        <w:rPr>
          <w:lang w:val="bg-BG"/>
        </w:rPr>
        <w:t>Франция</w:t>
      </w:r>
    </w:p>
    <w:p w14:paraId="6CFCD914" w14:textId="77777777" w:rsidR="000E4B53" w:rsidRPr="00E9251C" w:rsidRDefault="000E4B53" w:rsidP="000E4B53">
      <w:pPr>
        <w:pStyle w:val="EMEABodyText"/>
        <w:rPr>
          <w:lang w:val="bg-BG"/>
        </w:rPr>
      </w:pPr>
    </w:p>
    <w:p w14:paraId="3B20C422" w14:textId="79B89513" w:rsidR="000E4B53" w:rsidRPr="00E9251C" w:rsidRDefault="000E4B53" w:rsidP="000E4B53">
      <w:pPr>
        <w:pStyle w:val="EMEAHeading3"/>
        <w:rPr>
          <w:lang w:val="bg-BG"/>
        </w:rPr>
      </w:pPr>
      <w:r w:rsidRPr="00672787">
        <w:rPr>
          <w:lang w:val="bg-BG"/>
        </w:rPr>
        <w:lastRenderedPageBreak/>
        <w:t>Производител</w:t>
      </w:r>
      <w:r w:rsidRPr="00E9251C">
        <w:rPr>
          <w:lang w:val="bg-BG"/>
        </w:rPr>
        <w:t>:</w:t>
      </w:r>
      <w:r w:rsidR="00A06DA2">
        <w:rPr>
          <w:lang w:val="bg-BG"/>
        </w:rPr>
        <w:fldChar w:fldCharType="begin"/>
      </w:r>
      <w:r w:rsidR="00A06DA2">
        <w:rPr>
          <w:lang w:val="bg-BG"/>
        </w:rPr>
        <w:instrText xml:space="preserve"> DOCVARIABLE vault_nd_e972116c-b693-4f6c-96b2-ae6ab1913926 \* MERGEFORMAT </w:instrText>
      </w:r>
      <w:r w:rsidR="00A06DA2">
        <w:rPr>
          <w:lang w:val="bg-BG"/>
        </w:rPr>
        <w:fldChar w:fldCharType="separate"/>
      </w:r>
      <w:r w:rsidR="00A06DA2">
        <w:rPr>
          <w:lang w:val="bg-BG"/>
        </w:rPr>
        <w:t xml:space="preserve"> </w:t>
      </w:r>
      <w:r w:rsidR="00A06DA2">
        <w:rPr>
          <w:lang w:val="bg-BG"/>
        </w:rPr>
        <w:fldChar w:fldCharType="end"/>
      </w:r>
    </w:p>
    <w:p w14:paraId="73112D88"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36711C">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36711C">
        <w:rPr>
          <w:lang w:val="bg-BG"/>
        </w:rPr>
        <w:t>-</w:t>
      </w:r>
      <w:r w:rsidRPr="005D593C">
        <w:rPr>
          <w:lang w:val="fr-FR"/>
        </w:rPr>
        <w:t> </w:t>
      </w:r>
      <w:r w:rsidRPr="00E9251C">
        <w:rPr>
          <w:lang w:val="bg-BG"/>
        </w:rPr>
        <w:t>Франция</w:t>
      </w:r>
    </w:p>
    <w:p w14:paraId="750CAACC" w14:textId="77777777" w:rsidR="000E4B53" w:rsidRPr="00E9251C" w:rsidRDefault="000E4B53" w:rsidP="000E4B53">
      <w:pPr>
        <w:pStyle w:val="EMEAAddress"/>
        <w:rPr>
          <w:lang w:val="bg-BG"/>
        </w:rPr>
      </w:pPr>
    </w:p>
    <w:p w14:paraId="02013FA3" w14:textId="77777777" w:rsidR="000E4B53" w:rsidRPr="00E9251C" w:rsidRDefault="000E4B53" w:rsidP="000E4B53">
      <w:pPr>
        <w:pStyle w:val="EMEAAddress"/>
        <w:rPr>
          <w:lang w:val="en-US"/>
        </w:rPr>
      </w:pPr>
      <w:r w:rsidRPr="00E9251C">
        <w:rPr>
          <w:lang w:val="en-US"/>
        </w:rPr>
        <w:t>SANOFI WINTHROP INDUSTRIE</w:t>
      </w:r>
      <w:r w:rsidRPr="00E9251C">
        <w:rPr>
          <w:lang w:val="en-US"/>
        </w:rPr>
        <w:br/>
        <w:t>30-36 Avenue Gustave Eiffel, BP 7166</w:t>
      </w:r>
      <w:r w:rsidRPr="00E9251C">
        <w:rPr>
          <w:lang w:val="en-US"/>
        </w:rPr>
        <w:br/>
        <w:t>F-37071 Tours Cedex 2 </w:t>
      </w:r>
      <w:r w:rsidR="0036711C">
        <w:rPr>
          <w:lang w:val="bg-BG"/>
        </w:rPr>
        <w:t>-</w:t>
      </w:r>
      <w:r w:rsidRPr="00E9251C">
        <w:rPr>
          <w:lang w:val="en-US"/>
        </w:rPr>
        <w:t> </w:t>
      </w:r>
      <w:proofErr w:type="spellStart"/>
      <w:r>
        <w:t>Франция</w:t>
      </w:r>
      <w:proofErr w:type="spellEnd"/>
    </w:p>
    <w:p w14:paraId="04F2F682" w14:textId="77777777" w:rsidR="00BC4444" w:rsidRPr="00E9251C" w:rsidRDefault="00BC4444" w:rsidP="000E4B53">
      <w:pPr>
        <w:pStyle w:val="EMEABodyText"/>
        <w:rPr>
          <w:lang w:val="en-US"/>
        </w:rPr>
      </w:pPr>
    </w:p>
    <w:p w14:paraId="77E785BC" w14:textId="77777777" w:rsidR="006513F7" w:rsidRPr="00E9251C" w:rsidRDefault="006513F7" w:rsidP="00DF0922">
      <w:pPr>
        <w:keepNext/>
        <w:rPr>
          <w:lang w:val="it-IT"/>
        </w:rPr>
      </w:pPr>
      <w:r w:rsidRPr="00E9251C">
        <w:rPr>
          <w:lang w:val="it-IT"/>
        </w:rPr>
        <w:t>Sanofi-Aventis, S.A.</w:t>
      </w:r>
    </w:p>
    <w:p w14:paraId="08026A16" w14:textId="77777777" w:rsidR="006513F7" w:rsidRPr="00E9251C" w:rsidRDefault="006513F7" w:rsidP="00DF0922">
      <w:pPr>
        <w:keepNext/>
        <w:rPr>
          <w:lang w:val="it-IT"/>
        </w:rPr>
      </w:pPr>
      <w:r w:rsidRPr="00E9251C">
        <w:rPr>
          <w:lang w:val="it-IT"/>
        </w:rPr>
        <w:t>Ctra. C-35 (La Batlloria-Hostalric), km. 63.09</w:t>
      </w:r>
    </w:p>
    <w:p w14:paraId="5FAC8ECE" w14:textId="77777777" w:rsidR="006513F7" w:rsidRPr="00E9251C" w:rsidRDefault="006513F7" w:rsidP="006513F7">
      <w:pPr>
        <w:rPr>
          <w:lang w:val="ru-RU"/>
        </w:rPr>
      </w:pPr>
      <w:r w:rsidRPr="00E9251C">
        <w:rPr>
          <w:lang w:val="ru-RU"/>
        </w:rPr>
        <w:t xml:space="preserve">17404 </w:t>
      </w:r>
      <w:proofErr w:type="spellStart"/>
      <w:r w:rsidRPr="006623AF">
        <w:rPr>
          <w:lang w:val="es-ES"/>
        </w:rPr>
        <w:t>Riells</w:t>
      </w:r>
      <w:proofErr w:type="spellEnd"/>
      <w:r w:rsidRPr="00E9251C">
        <w:rPr>
          <w:lang w:val="ru-RU"/>
        </w:rPr>
        <w:t xml:space="preserve"> </w:t>
      </w:r>
      <w:r w:rsidRPr="006623AF">
        <w:rPr>
          <w:lang w:val="es-ES"/>
        </w:rPr>
        <w:t>i</w:t>
      </w:r>
      <w:r w:rsidRPr="00E9251C">
        <w:rPr>
          <w:lang w:val="ru-RU"/>
        </w:rPr>
        <w:t xml:space="preserve"> </w:t>
      </w:r>
      <w:proofErr w:type="spellStart"/>
      <w:r w:rsidRPr="006623AF">
        <w:rPr>
          <w:lang w:val="es-ES"/>
        </w:rPr>
        <w:t>Viabrea</w:t>
      </w:r>
      <w:proofErr w:type="spellEnd"/>
      <w:r w:rsidRPr="00E9251C">
        <w:rPr>
          <w:lang w:val="ru-RU"/>
        </w:rPr>
        <w:t xml:space="preserve"> (</w:t>
      </w:r>
      <w:r w:rsidRPr="006623AF">
        <w:rPr>
          <w:lang w:val="es-ES"/>
        </w:rPr>
        <w:t>Girona</w:t>
      </w:r>
      <w:r w:rsidRPr="00E9251C">
        <w:rPr>
          <w:lang w:val="ru-RU"/>
        </w:rPr>
        <w:t>)</w:t>
      </w:r>
    </w:p>
    <w:p w14:paraId="79EF533E" w14:textId="77777777" w:rsidR="006513F7" w:rsidRPr="009E69A2" w:rsidRDefault="006513F7" w:rsidP="006513F7">
      <w:pPr>
        <w:rPr>
          <w:lang w:val="ru-RU"/>
        </w:rPr>
      </w:pPr>
      <w:r w:rsidRPr="009E69A2">
        <w:rPr>
          <w:lang w:val="ru-RU"/>
        </w:rPr>
        <w:t>Испания</w:t>
      </w:r>
    </w:p>
    <w:p w14:paraId="6D596CA1" w14:textId="77777777" w:rsidR="006513F7" w:rsidRPr="009E69A2" w:rsidRDefault="006513F7" w:rsidP="000E4B53">
      <w:pPr>
        <w:pStyle w:val="EMEABodyText"/>
        <w:rPr>
          <w:lang w:val="ru-RU"/>
        </w:rPr>
      </w:pPr>
    </w:p>
    <w:p w14:paraId="1AA9471D" w14:textId="77777777" w:rsidR="000E4B53" w:rsidRPr="001413CA" w:rsidRDefault="000E4B53" w:rsidP="000E4B53">
      <w:pPr>
        <w:pStyle w:val="EMEABodyText"/>
        <w:rPr>
          <w:lang w:val="ru-RU"/>
        </w:rPr>
      </w:pPr>
      <w:r w:rsidRPr="00672787">
        <w:rPr>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lang w:val="ru-RU"/>
        </w:rPr>
        <w:t>:</w:t>
      </w:r>
    </w:p>
    <w:p w14:paraId="6B19E94B" w14:textId="77777777" w:rsidR="00C813F6" w:rsidRPr="001413CA" w:rsidRDefault="00C813F6" w:rsidP="00C813F6">
      <w:pPr>
        <w:pStyle w:val="EMEABodyT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C813F6" w14:paraId="2DABC0E1" w14:textId="77777777" w:rsidTr="007B6B02">
        <w:trPr>
          <w:gridBefore w:val="1"/>
          <w:wBefore w:w="34" w:type="dxa"/>
          <w:cantSplit/>
        </w:trPr>
        <w:tc>
          <w:tcPr>
            <w:tcW w:w="4644" w:type="dxa"/>
          </w:tcPr>
          <w:p w14:paraId="5C17C034" w14:textId="77777777" w:rsidR="00C813F6" w:rsidRDefault="00C813F6" w:rsidP="007B6B02">
            <w:pPr>
              <w:rPr>
                <w:b/>
                <w:bCs/>
                <w:lang w:val="fr-BE"/>
              </w:rPr>
            </w:pPr>
            <w:r>
              <w:rPr>
                <w:b/>
                <w:bCs/>
                <w:lang w:val="mt-MT"/>
              </w:rPr>
              <w:t>België/</w:t>
            </w:r>
            <w:r>
              <w:rPr>
                <w:b/>
                <w:bCs/>
                <w:lang w:val="cs-CZ"/>
              </w:rPr>
              <w:t>Belgique</w:t>
            </w:r>
            <w:r>
              <w:rPr>
                <w:b/>
                <w:bCs/>
                <w:lang w:val="mt-MT"/>
              </w:rPr>
              <w:t>/Belgien</w:t>
            </w:r>
          </w:p>
          <w:p w14:paraId="163582B4" w14:textId="77777777" w:rsidR="00C813F6" w:rsidRDefault="00C813F6" w:rsidP="007B6B02">
            <w:pPr>
              <w:rPr>
                <w:lang w:val="fr-BE"/>
              </w:rPr>
            </w:pPr>
            <w:r w:rsidRPr="009E69A2">
              <w:rPr>
                <w:snapToGrid w:val="0"/>
                <w:lang w:val="fr-FR"/>
              </w:rPr>
              <w:t>S</w:t>
            </w:r>
            <w:proofErr w:type="spellStart"/>
            <w:r>
              <w:rPr>
                <w:snapToGrid w:val="0"/>
                <w:lang w:val="fr-BE"/>
              </w:rPr>
              <w:t>anofi</w:t>
            </w:r>
            <w:proofErr w:type="spellEnd"/>
            <w:r>
              <w:rPr>
                <w:snapToGrid w:val="0"/>
                <w:lang w:val="fr-BE"/>
              </w:rPr>
              <w:t xml:space="preserve"> </w:t>
            </w:r>
            <w:proofErr w:type="spellStart"/>
            <w:smartTag w:uri="urn:schemas-microsoft-com:office:smarttags" w:element="place">
              <w:smartTag w:uri="urn:schemas-microsoft-com:office:smarttags" w:element="country-region">
                <w:r>
                  <w:rPr>
                    <w:snapToGrid w:val="0"/>
                    <w:lang w:val="fr-BE"/>
                  </w:rPr>
                  <w:t>Belgium</w:t>
                </w:r>
              </w:smartTag>
            </w:smartTag>
            <w:proofErr w:type="spellEnd"/>
          </w:p>
          <w:p w14:paraId="1DE3F7E1" w14:textId="77777777" w:rsidR="00C813F6" w:rsidRDefault="00C813F6" w:rsidP="007B6B02">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4DA926F6" w14:textId="77777777" w:rsidR="00C813F6" w:rsidRDefault="00C813F6" w:rsidP="007B6B02">
            <w:pPr>
              <w:rPr>
                <w:lang w:val="fr-BE"/>
              </w:rPr>
            </w:pPr>
          </w:p>
        </w:tc>
        <w:tc>
          <w:tcPr>
            <w:tcW w:w="4678" w:type="dxa"/>
          </w:tcPr>
          <w:p w14:paraId="6D489C5B" w14:textId="77777777" w:rsidR="00C813F6" w:rsidRDefault="00C813F6" w:rsidP="007B6B02">
            <w:pPr>
              <w:rPr>
                <w:b/>
                <w:bCs/>
                <w:lang w:val="lt-LT"/>
              </w:rPr>
            </w:pPr>
            <w:r>
              <w:rPr>
                <w:b/>
                <w:bCs/>
                <w:lang w:val="lt-LT"/>
              </w:rPr>
              <w:t>Lietuva</w:t>
            </w:r>
          </w:p>
          <w:p w14:paraId="15A34BF8" w14:textId="77777777" w:rsidR="00C813F6" w:rsidRDefault="00C813F6" w:rsidP="007B6B02">
            <w:pPr>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34A614C7" w14:textId="77777777" w:rsidR="00C813F6" w:rsidRDefault="00C813F6" w:rsidP="007B6B02">
            <w:pPr>
              <w:rPr>
                <w:lang w:val="cs-CZ"/>
              </w:rPr>
            </w:pPr>
            <w:r>
              <w:rPr>
                <w:lang w:val="cs-CZ"/>
              </w:rPr>
              <w:t xml:space="preserve">Tel: +370 5 </w:t>
            </w:r>
            <w:r>
              <w:rPr>
                <w:lang w:val="fr-FR"/>
              </w:rPr>
              <w:t>236 91 40</w:t>
            </w:r>
          </w:p>
          <w:p w14:paraId="6277EC29" w14:textId="77777777" w:rsidR="00C813F6" w:rsidRDefault="00C813F6" w:rsidP="007B6B02">
            <w:pPr>
              <w:rPr>
                <w:lang w:val="fr-BE"/>
              </w:rPr>
            </w:pPr>
          </w:p>
        </w:tc>
      </w:tr>
      <w:tr w:rsidR="00C813F6" w:rsidRPr="006623AF" w14:paraId="5D53A174" w14:textId="77777777" w:rsidTr="007B6B02">
        <w:trPr>
          <w:gridBefore w:val="1"/>
          <w:wBefore w:w="34" w:type="dxa"/>
          <w:cantSplit/>
        </w:trPr>
        <w:tc>
          <w:tcPr>
            <w:tcW w:w="4644" w:type="dxa"/>
          </w:tcPr>
          <w:p w14:paraId="3113455D" w14:textId="77777777" w:rsidR="00C813F6" w:rsidRDefault="00C813F6" w:rsidP="007B6B02">
            <w:pPr>
              <w:rPr>
                <w:b/>
                <w:bCs/>
                <w:lang w:val="fr-BE"/>
              </w:rPr>
            </w:pPr>
            <w:proofErr w:type="spellStart"/>
            <w:r>
              <w:rPr>
                <w:b/>
                <w:bCs/>
              </w:rPr>
              <w:t>България</w:t>
            </w:r>
            <w:proofErr w:type="spellEnd"/>
          </w:p>
          <w:p w14:paraId="4B58E184" w14:textId="77777777" w:rsidR="00C813F6" w:rsidRDefault="00C813F6" w:rsidP="007B6B02">
            <w:pPr>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2BD071E7" w14:textId="77777777" w:rsidR="00C813F6" w:rsidRDefault="00C813F6" w:rsidP="007B6B02">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00942C5E" w:rsidRPr="00E9251C">
              <w:rPr>
                <w:rFonts w:cs="Arial"/>
                <w:szCs w:val="22"/>
                <w:lang w:val="fr-BE"/>
              </w:rPr>
              <w:t>4942 480</w:t>
            </w:r>
          </w:p>
          <w:p w14:paraId="76AE6270" w14:textId="77777777" w:rsidR="00C813F6" w:rsidRDefault="00C813F6" w:rsidP="007B6B02">
            <w:pPr>
              <w:rPr>
                <w:lang w:val="cs-CZ"/>
              </w:rPr>
            </w:pPr>
          </w:p>
        </w:tc>
        <w:tc>
          <w:tcPr>
            <w:tcW w:w="4678" w:type="dxa"/>
          </w:tcPr>
          <w:p w14:paraId="1B035362" w14:textId="77777777" w:rsidR="00C813F6" w:rsidRPr="006623AF" w:rsidRDefault="00C813F6" w:rsidP="007B6B02">
            <w:pPr>
              <w:rPr>
                <w:b/>
                <w:bCs/>
                <w:lang w:val="de-DE"/>
              </w:rPr>
            </w:pPr>
            <w:r w:rsidRPr="006623AF">
              <w:rPr>
                <w:b/>
                <w:bCs/>
                <w:lang w:val="de-DE"/>
              </w:rPr>
              <w:t>Luxembourg/Luxemburg</w:t>
            </w:r>
          </w:p>
          <w:p w14:paraId="69A29145" w14:textId="77777777" w:rsidR="00C813F6" w:rsidRPr="006623AF" w:rsidRDefault="00C813F6" w:rsidP="007B6B02">
            <w:pPr>
              <w:rPr>
                <w:snapToGrid w:val="0"/>
                <w:lang w:val="de-DE"/>
              </w:rPr>
            </w:pPr>
            <w:r w:rsidRPr="006623AF">
              <w:rPr>
                <w:snapToGrid w:val="0"/>
                <w:lang w:val="de-DE"/>
              </w:rPr>
              <w:t xml:space="preserve">Sanofi </w:t>
            </w:r>
            <w:proofErr w:type="spellStart"/>
            <w:r w:rsidRPr="006623AF">
              <w:rPr>
                <w:snapToGrid w:val="0"/>
                <w:lang w:val="de-DE"/>
              </w:rPr>
              <w:t>Belgium</w:t>
            </w:r>
            <w:proofErr w:type="spellEnd"/>
            <w:r w:rsidRPr="006623AF">
              <w:rPr>
                <w:snapToGrid w:val="0"/>
                <w:lang w:val="de-DE"/>
              </w:rPr>
              <w:t xml:space="preserve"> </w:t>
            </w:r>
          </w:p>
          <w:p w14:paraId="1CABE686" w14:textId="77777777" w:rsidR="00C813F6" w:rsidRDefault="00C813F6" w:rsidP="007B6B02">
            <w:pPr>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09B77016" w14:textId="77777777" w:rsidR="00C813F6" w:rsidRDefault="00C813F6" w:rsidP="007B6B02">
            <w:pPr>
              <w:rPr>
                <w:lang w:val="hu-HU"/>
              </w:rPr>
            </w:pPr>
          </w:p>
        </w:tc>
      </w:tr>
      <w:tr w:rsidR="00C813F6" w:rsidRPr="003A3D2F" w14:paraId="10ED65AF" w14:textId="77777777" w:rsidTr="007B6B02">
        <w:trPr>
          <w:gridBefore w:val="1"/>
          <w:wBefore w:w="34" w:type="dxa"/>
          <w:cantSplit/>
        </w:trPr>
        <w:tc>
          <w:tcPr>
            <w:tcW w:w="4644" w:type="dxa"/>
          </w:tcPr>
          <w:p w14:paraId="6C65D872" w14:textId="77777777" w:rsidR="00C813F6" w:rsidRPr="00E9251C" w:rsidRDefault="00C813F6" w:rsidP="007B6B02">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1A2D908B" w14:textId="72BD0C5B" w:rsidR="00C813F6" w:rsidRDefault="00B42341" w:rsidP="007B6B02">
            <w:pPr>
              <w:rPr>
                <w:lang w:val="cs-CZ"/>
              </w:rPr>
            </w:pPr>
            <w:r>
              <w:rPr>
                <w:lang w:val="cs-CZ"/>
              </w:rPr>
              <w:t>S</w:t>
            </w:r>
            <w:r w:rsidR="00C813F6">
              <w:rPr>
                <w:lang w:val="cs-CZ"/>
              </w:rPr>
              <w:t>anofi s.r.o.</w:t>
            </w:r>
          </w:p>
          <w:p w14:paraId="610ED32D" w14:textId="77777777" w:rsidR="00C813F6" w:rsidRDefault="00C813F6" w:rsidP="007B6B02">
            <w:pPr>
              <w:rPr>
                <w:lang w:val="cs-CZ"/>
              </w:rPr>
            </w:pPr>
            <w:r>
              <w:rPr>
                <w:lang w:val="cs-CZ"/>
              </w:rPr>
              <w:t>Tel: +420 233 086 111</w:t>
            </w:r>
          </w:p>
          <w:p w14:paraId="10C84569" w14:textId="77777777" w:rsidR="00C813F6" w:rsidRDefault="00C813F6" w:rsidP="007B6B02">
            <w:pPr>
              <w:rPr>
                <w:lang w:val="cs-CZ"/>
              </w:rPr>
            </w:pPr>
          </w:p>
        </w:tc>
        <w:tc>
          <w:tcPr>
            <w:tcW w:w="4678" w:type="dxa"/>
          </w:tcPr>
          <w:p w14:paraId="6E1B7B5F" w14:textId="77777777" w:rsidR="00C813F6" w:rsidRDefault="00C813F6" w:rsidP="007B6B02">
            <w:pPr>
              <w:rPr>
                <w:b/>
                <w:bCs/>
                <w:lang w:val="hu-HU"/>
              </w:rPr>
            </w:pPr>
            <w:r>
              <w:rPr>
                <w:b/>
                <w:bCs/>
                <w:lang w:val="hu-HU"/>
              </w:rPr>
              <w:t>Magyarország</w:t>
            </w:r>
          </w:p>
          <w:p w14:paraId="2F58EE7D" w14:textId="77777777" w:rsidR="00C813F6" w:rsidRPr="00D179DB" w:rsidRDefault="00C813F6" w:rsidP="007B6B02">
            <w:pPr>
              <w:rPr>
                <w:lang w:val="bg-BG"/>
              </w:rPr>
            </w:pPr>
            <w:r>
              <w:rPr>
                <w:lang w:val="cs-CZ"/>
              </w:rPr>
              <w:t>SANOFI-AVENTIS Zrt.</w:t>
            </w:r>
          </w:p>
          <w:p w14:paraId="01C1F85F" w14:textId="77777777" w:rsidR="00C813F6" w:rsidRDefault="00C813F6" w:rsidP="007B6B02">
            <w:pPr>
              <w:rPr>
                <w:lang w:val="hu-HU"/>
              </w:rPr>
            </w:pPr>
            <w:r>
              <w:rPr>
                <w:lang w:val="cs-CZ"/>
              </w:rPr>
              <w:t xml:space="preserve">Tel.: +36 1 </w:t>
            </w:r>
            <w:r>
              <w:rPr>
                <w:lang w:val="hu-HU"/>
              </w:rPr>
              <w:t>505 0050</w:t>
            </w:r>
          </w:p>
          <w:p w14:paraId="09620884" w14:textId="77777777" w:rsidR="00C813F6" w:rsidRDefault="00C813F6" w:rsidP="007B6B02">
            <w:pPr>
              <w:rPr>
                <w:lang w:val="cs-CZ"/>
              </w:rPr>
            </w:pPr>
          </w:p>
        </w:tc>
      </w:tr>
      <w:tr w:rsidR="00C813F6" w14:paraId="356A34B5" w14:textId="77777777" w:rsidTr="007B6B02">
        <w:trPr>
          <w:gridBefore w:val="1"/>
          <w:wBefore w:w="34" w:type="dxa"/>
          <w:cantSplit/>
        </w:trPr>
        <w:tc>
          <w:tcPr>
            <w:tcW w:w="4644" w:type="dxa"/>
          </w:tcPr>
          <w:p w14:paraId="7E6297BE" w14:textId="77777777" w:rsidR="00C813F6" w:rsidRDefault="00C813F6" w:rsidP="007B6B02">
            <w:pPr>
              <w:rPr>
                <w:b/>
                <w:bCs/>
                <w:lang w:val="cs-CZ"/>
              </w:rPr>
            </w:pPr>
            <w:r>
              <w:rPr>
                <w:b/>
                <w:bCs/>
                <w:lang w:val="cs-CZ"/>
              </w:rPr>
              <w:t>Danmark</w:t>
            </w:r>
          </w:p>
          <w:p w14:paraId="27645949" w14:textId="77777777" w:rsidR="00C813F6" w:rsidRDefault="00C813F6" w:rsidP="007B6B02">
            <w:pPr>
              <w:rPr>
                <w:lang w:val="cs-CZ"/>
              </w:rPr>
            </w:pPr>
            <w:r>
              <w:t>Sanofi A/S</w:t>
            </w:r>
          </w:p>
          <w:p w14:paraId="4FC20E20" w14:textId="77777777" w:rsidR="00C813F6" w:rsidRDefault="00C813F6" w:rsidP="007B6B02">
            <w:pPr>
              <w:rPr>
                <w:lang w:val="cs-CZ"/>
              </w:rPr>
            </w:pPr>
            <w:r>
              <w:rPr>
                <w:lang w:val="cs-CZ"/>
              </w:rPr>
              <w:t>Tlf: +45 45 16 70 00</w:t>
            </w:r>
          </w:p>
          <w:p w14:paraId="62A4BBD6" w14:textId="77777777" w:rsidR="00C813F6" w:rsidRDefault="00C813F6" w:rsidP="007B6B02">
            <w:pPr>
              <w:rPr>
                <w:lang w:val="cs-CZ"/>
              </w:rPr>
            </w:pPr>
          </w:p>
        </w:tc>
        <w:tc>
          <w:tcPr>
            <w:tcW w:w="4678" w:type="dxa"/>
          </w:tcPr>
          <w:p w14:paraId="64C6F541" w14:textId="77777777" w:rsidR="00C813F6" w:rsidRDefault="00C813F6" w:rsidP="007B6B02">
            <w:pPr>
              <w:rPr>
                <w:b/>
                <w:bCs/>
                <w:lang w:val="mt-MT"/>
              </w:rPr>
            </w:pPr>
            <w:r>
              <w:rPr>
                <w:b/>
                <w:bCs/>
                <w:lang w:val="mt-MT"/>
              </w:rPr>
              <w:t>Malta</w:t>
            </w:r>
          </w:p>
          <w:p w14:paraId="3FBBA9C3" w14:textId="77777777" w:rsidR="00C813F6" w:rsidRPr="00E9251C" w:rsidRDefault="00C813F6" w:rsidP="007B6B02">
            <w:pPr>
              <w:rPr>
                <w:lang w:val="fi-FI"/>
              </w:rPr>
            </w:pPr>
            <w:r w:rsidRPr="00E9251C">
              <w:rPr>
                <w:lang w:val="fi-FI"/>
              </w:rPr>
              <w:t>Sanofi S.r.l.</w:t>
            </w:r>
          </w:p>
          <w:p w14:paraId="1D6C6DF1" w14:textId="77777777" w:rsidR="00C813F6" w:rsidRDefault="00C813F6" w:rsidP="007B6B02">
            <w:pPr>
              <w:rPr>
                <w:lang w:val="cs-CZ"/>
              </w:rPr>
            </w:pPr>
            <w:proofErr w:type="gramStart"/>
            <w:r>
              <w:rPr>
                <w:lang w:val="fr-FR"/>
              </w:rPr>
              <w:t>Tel:</w:t>
            </w:r>
            <w:proofErr w:type="gramEnd"/>
            <w:r>
              <w:rPr>
                <w:lang w:val="fr-FR"/>
              </w:rPr>
              <w:t xml:space="preserve"> +39 02 39394275</w:t>
            </w:r>
          </w:p>
          <w:p w14:paraId="63C270B1" w14:textId="77777777" w:rsidR="00C813F6" w:rsidRDefault="00C813F6" w:rsidP="007B6B02">
            <w:pPr>
              <w:rPr>
                <w:lang w:val="cs-CZ"/>
              </w:rPr>
            </w:pPr>
          </w:p>
        </w:tc>
      </w:tr>
      <w:tr w:rsidR="00C813F6" w14:paraId="7653AFB2" w14:textId="77777777" w:rsidTr="007B6B02">
        <w:trPr>
          <w:gridBefore w:val="1"/>
          <w:wBefore w:w="34" w:type="dxa"/>
          <w:cantSplit/>
        </w:trPr>
        <w:tc>
          <w:tcPr>
            <w:tcW w:w="4644" w:type="dxa"/>
          </w:tcPr>
          <w:p w14:paraId="4674C7A4" w14:textId="77777777" w:rsidR="00C813F6" w:rsidRDefault="00C813F6" w:rsidP="007B6B02">
            <w:pPr>
              <w:rPr>
                <w:b/>
                <w:bCs/>
                <w:lang w:val="cs-CZ"/>
              </w:rPr>
            </w:pPr>
            <w:r>
              <w:rPr>
                <w:b/>
                <w:bCs/>
                <w:lang w:val="cs-CZ"/>
              </w:rPr>
              <w:t>Deutschland</w:t>
            </w:r>
          </w:p>
          <w:p w14:paraId="091BA7C9" w14:textId="77777777" w:rsidR="00C813F6" w:rsidRDefault="00C813F6" w:rsidP="007B6B02">
            <w:pPr>
              <w:rPr>
                <w:lang w:val="cs-CZ"/>
              </w:rPr>
            </w:pPr>
            <w:r>
              <w:rPr>
                <w:lang w:val="cs-CZ"/>
              </w:rPr>
              <w:t>Sanofi-Aventis Deutschland GmbH</w:t>
            </w:r>
          </w:p>
          <w:p w14:paraId="05008F42" w14:textId="77777777" w:rsidR="00C813F6" w:rsidRPr="009313D0" w:rsidRDefault="00C813F6" w:rsidP="007B6B02">
            <w:pPr>
              <w:rPr>
                <w:lang w:val="cs-CZ"/>
              </w:rPr>
            </w:pPr>
            <w:r>
              <w:rPr>
                <w:lang w:val="cs-CZ"/>
              </w:rPr>
              <w:t>Tel</w:t>
            </w:r>
            <w:r w:rsidRPr="009313D0">
              <w:rPr>
                <w:lang w:val="cs-CZ"/>
              </w:rPr>
              <w:t>: 0800 52 52 010</w:t>
            </w:r>
          </w:p>
          <w:p w14:paraId="0184842A" w14:textId="77777777" w:rsidR="00C813F6" w:rsidRDefault="00C813F6" w:rsidP="007B6B02">
            <w:pPr>
              <w:rPr>
                <w:lang w:val="cs-CZ"/>
              </w:rPr>
            </w:pPr>
            <w:r w:rsidRPr="009313D0">
              <w:rPr>
                <w:lang w:val="cs-CZ"/>
              </w:rPr>
              <w:t>Tel. aus dem Ausland: +49 69 305 21 131</w:t>
            </w:r>
          </w:p>
          <w:p w14:paraId="53CEE0AD" w14:textId="77777777" w:rsidR="00C813F6" w:rsidRPr="00D911CB" w:rsidRDefault="00C813F6" w:rsidP="007B6B02">
            <w:pPr>
              <w:rPr>
                <w:lang w:val="de-DE"/>
              </w:rPr>
            </w:pPr>
          </w:p>
        </w:tc>
        <w:tc>
          <w:tcPr>
            <w:tcW w:w="4678" w:type="dxa"/>
          </w:tcPr>
          <w:p w14:paraId="428E2723" w14:textId="77777777" w:rsidR="00C813F6" w:rsidRDefault="00C813F6" w:rsidP="007B6B02">
            <w:pPr>
              <w:rPr>
                <w:b/>
                <w:bCs/>
                <w:lang w:val="cs-CZ"/>
              </w:rPr>
            </w:pPr>
            <w:r>
              <w:rPr>
                <w:b/>
                <w:bCs/>
                <w:lang w:val="cs-CZ"/>
              </w:rPr>
              <w:t>Nederland</w:t>
            </w:r>
          </w:p>
          <w:p w14:paraId="62804A4C" w14:textId="77777777" w:rsidR="00C813F6" w:rsidRDefault="00E9251C" w:rsidP="007B6B02">
            <w:pPr>
              <w:rPr>
                <w:lang w:val="cs-CZ"/>
              </w:rPr>
            </w:pPr>
            <w:r>
              <w:rPr>
                <w:lang w:val="cs-CZ"/>
              </w:rPr>
              <w:t>Sanofi B.V.</w:t>
            </w:r>
          </w:p>
          <w:p w14:paraId="6EAF249E" w14:textId="77777777" w:rsidR="00C813F6" w:rsidRDefault="00C813F6" w:rsidP="007B6B02">
            <w:pPr>
              <w:rPr>
                <w:lang w:val="nl-NL"/>
              </w:rPr>
            </w:pPr>
            <w:r>
              <w:t>Tel: +31 20 245 4000</w:t>
            </w:r>
          </w:p>
          <w:p w14:paraId="501CA786" w14:textId="77777777" w:rsidR="00C813F6" w:rsidRDefault="00C813F6" w:rsidP="007B6B02">
            <w:pPr>
              <w:rPr>
                <w:lang w:val="et-EE"/>
              </w:rPr>
            </w:pPr>
          </w:p>
        </w:tc>
      </w:tr>
      <w:tr w:rsidR="00C813F6" w:rsidRPr="00E9251C" w14:paraId="7DD2092E" w14:textId="77777777" w:rsidTr="007B6B02">
        <w:trPr>
          <w:gridBefore w:val="1"/>
          <w:wBefore w:w="34" w:type="dxa"/>
          <w:cantSplit/>
        </w:trPr>
        <w:tc>
          <w:tcPr>
            <w:tcW w:w="4644" w:type="dxa"/>
          </w:tcPr>
          <w:p w14:paraId="03882EB6" w14:textId="77777777" w:rsidR="00C813F6" w:rsidRDefault="00C813F6" w:rsidP="007B6B02">
            <w:pPr>
              <w:rPr>
                <w:b/>
                <w:bCs/>
                <w:lang w:val="et-EE"/>
              </w:rPr>
            </w:pPr>
            <w:r>
              <w:rPr>
                <w:b/>
                <w:bCs/>
                <w:lang w:val="et-EE"/>
              </w:rPr>
              <w:t>Eesti</w:t>
            </w:r>
          </w:p>
          <w:p w14:paraId="1A74B717" w14:textId="77777777" w:rsidR="00C813F6" w:rsidRDefault="00C813F6" w:rsidP="007B6B02">
            <w:pPr>
              <w:rPr>
                <w:lang w:val="cs-CZ"/>
              </w:rPr>
            </w:pPr>
            <w:r w:rsidRPr="00E9251C">
              <w:t>Swixx Biopharma OÜ</w:t>
            </w:r>
          </w:p>
          <w:p w14:paraId="0AA09EF6" w14:textId="77777777" w:rsidR="00C813F6" w:rsidRDefault="00C813F6" w:rsidP="007B6B02">
            <w:pPr>
              <w:rPr>
                <w:lang w:val="cs-CZ"/>
              </w:rPr>
            </w:pPr>
            <w:r>
              <w:rPr>
                <w:lang w:val="cs-CZ"/>
              </w:rPr>
              <w:t xml:space="preserve">Tel: +372 </w:t>
            </w:r>
            <w:r w:rsidRPr="00E9251C">
              <w:t>640 10 30</w:t>
            </w:r>
          </w:p>
          <w:p w14:paraId="4EFF0049" w14:textId="77777777" w:rsidR="00C813F6" w:rsidRDefault="00C813F6" w:rsidP="007B6B02">
            <w:pPr>
              <w:rPr>
                <w:lang w:val="et-EE"/>
              </w:rPr>
            </w:pPr>
          </w:p>
        </w:tc>
        <w:tc>
          <w:tcPr>
            <w:tcW w:w="4678" w:type="dxa"/>
          </w:tcPr>
          <w:p w14:paraId="27BABDD9" w14:textId="77777777" w:rsidR="00C813F6" w:rsidRDefault="00C813F6" w:rsidP="007B6B02">
            <w:pPr>
              <w:rPr>
                <w:b/>
                <w:bCs/>
                <w:lang w:val="cs-CZ"/>
              </w:rPr>
            </w:pPr>
            <w:r>
              <w:rPr>
                <w:b/>
                <w:bCs/>
                <w:lang w:val="cs-CZ"/>
              </w:rPr>
              <w:t>Norge</w:t>
            </w:r>
          </w:p>
          <w:p w14:paraId="4211F2B1" w14:textId="77777777" w:rsidR="00C813F6" w:rsidRDefault="00C813F6" w:rsidP="007B6B02">
            <w:pPr>
              <w:rPr>
                <w:lang w:val="cs-CZ"/>
              </w:rPr>
            </w:pPr>
            <w:r>
              <w:rPr>
                <w:lang w:val="cs-CZ"/>
              </w:rPr>
              <w:t>sanofi-aventis Norge AS</w:t>
            </w:r>
          </w:p>
          <w:p w14:paraId="4598475E" w14:textId="77777777" w:rsidR="00C813F6" w:rsidRDefault="00C813F6" w:rsidP="007B6B02">
            <w:pPr>
              <w:rPr>
                <w:lang w:val="cs-CZ"/>
              </w:rPr>
            </w:pPr>
            <w:r>
              <w:rPr>
                <w:lang w:val="cs-CZ"/>
              </w:rPr>
              <w:t>Tlf: +47 67 10 71 00</w:t>
            </w:r>
          </w:p>
          <w:p w14:paraId="7DF6BD88" w14:textId="77777777" w:rsidR="00C813F6" w:rsidRPr="00E9251C" w:rsidRDefault="00C813F6" w:rsidP="007B6B02">
            <w:pPr>
              <w:rPr>
                <w:lang w:val="nb-NO"/>
              </w:rPr>
            </w:pPr>
          </w:p>
        </w:tc>
      </w:tr>
      <w:tr w:rsidR="00C813F6" w:rsidRPr="006623AF" w14:paraId="4D2F0FB0" w14:textId="77777777" w:rsidTr="007B6B02">
        <w:trPr>
          <w:gridBefore w:val="1"/>
          <w:wBefore w:w="34" w:type="dxa"/>
          <w:cantSplit/>
        </w:trPr>
        <w:tc>
          <w:tcPr>
            <w:tcW w:w="4644" w:type="dxa"/>
          </w:tcPr>
          <w:p w14:paraId="7DB736CC" w14:textId="77777777" w:rsidR="00C813F6" w:rsidRDefault="00C813F6" w:rsidP="007B6B02">
            <w:pPr>
              <w:rPr>
                <w:b/>
                <w:bCs/>
                <w:lang w:val="cs-CZ"/>
              </w:rPr>
            </w:pPr>
            <w:r>
              <w:rPr>
                <w:b/>
                <w:bCs/>
                <w:lang w:val="el-GR"/>
              </w:rPr>
              <w:t>Ελλάδα</w:t>
            </w:r>
          </w:p>
          <w:p w14:paraId="78BE3182" w14:textId="77777777" w:rsidR="009C5482" w:rsidRPr="00E9251C" w:rsidRDefault="00E9251C" w:rsidP="009C5482">
            <w:pPr>
              <w:rPr>
                <w:lang w:val="nb-NO"/>
              </w:rPr>
            </w:pPr>
            <w:r>
              <w:rPr>
                <w:lang w:val="nb-NO"/>
              </w:rPr>
              <w:t>Sanofi-Aventis Μονοπρόσωπη AEBE</w:t>
            </w:r>
          </w:p>
          <w:p w14:paraId="337E3CBE" w14:textId="77777777" w:rsidR="00C813F6" w:rsidRDefault="00C813F6" w:rsidP="007B6B02">
            <w:pPr>
              <w:rPr>
                <w:lang w:val="cs-CZ"/>
              </w:rPr>
            </w:pPr>
            <w:r>
              <w:rPr>
                <w:lang w:val="el-GR"/>
              </w:rPr>
              <w:t>Τηλ</w:t>
            </w:r>
            <w:r>
              <w:rPr>
                <w:lang w:val="cs-CZ"/>
              </w:rPr>
              <w:t>: +30 210 900 16 00</w:t>
            </w:r>
          </w:p>
          <w:p w14:paraId="0CED09E3" w14:textId="77777777" w:rsidR="00C813F6" w:rsidRDefault="00C813F6" w:rsidP="007B6B02">
            <w:pPr>
              <w:rPr>
                <w:lang w:val="cs-CZ"/>
              </w:rPr>
            </w:pPr>
          </w:p>
        </w:tc>
        <w:tc>
          <w:tcPr>
            <w:tcW w:w="4678" w:type="dxa"/>
            <w:tcBorders>
              <w:top w:val="nil"/>
              <w:left w:val="nil"/>
              <w:bottom w:val="nil"/>
              <w:right w:val="nil"/>
            </w:tcBorders>
          </w:tcPr>
          <w:p w14:paraId="7CA0FA2A" w14:textId="77777777" w:rsidR="00C813F6" w:rsidRDefault="00C813F6" w:rsidP="007B6B02">
            <w:pPr>
              <w:rPr>
                <w:b/>
                <w:bCs/>
                <w:lang w:val="cs-CZ"/>
              </w:rPr>
            </w:pPr>
            <w:r>
              <w:rPr>
                <w:b/>
                <w:bCs/>
                <w:lang w:val="cs-CZ"/>
              </w:rPr>
              <w:t>Österreich</w:t>
            </w:r>
          </w:p>
          <w:p w14:paraId="46AA2002" w14:textId="77777777" w:rsidR="00C813F6" w:rsidRPr="001413CA" w:rsidRDefault="00C813F6" w:rsidP="007B6B02">
            <w:pPr>
              <w:rPr>
                <w:lang w:val="de-DE"/>
              </w:rPr>
            </w:pPr>
            <w:proofErr w:type="spellStart"/>
            <w:r w:rsidRPr="001413CA">
              <w:rPr>
                <w:lang w:val="de-DE"/>
              </w:rPr>
              <w:t>sanofi-aventis</w:t>
            </w:r>
            <w:proofErr w:type="spellEnd"/>
            <w:r w:rsidRPr="001413CA">
              <w:rPr>
                <w:lang w:val="de-DE"/>
              </w:rPr>
              <w:t xml:space="preserve"> GmbH</w:t>
            </w:r>
          </w:p>
          <w:p w14:paraId="079AC538" w14:textId="77777777" w:rsidR="00C813F6" w:rsidRPr="006623AF" w:rsidRDefault="00C813F6" w:rsidP="007B6B02">
            <w:pPr>
              <w:rPr>
                <w:lang w:val="de-DE"/>
              </w:rPr>
            </w:pPr>
            <w:r w:rsidRPr="006623AF">
              <w:rPr>
                <w:lang w:val="de-DE"/>
              </w:rPr>
              <w:t>Tel: +43 1 80 185 – 0</w:t>
            </w:r>
          </w:p>
          <w:p w14:paraId="578CBCAD" w14:textId="77777777" w:rsidR="00C813F6" w:rsidRPr="006623AF" w:rsidRDefault="00C813F6" w:rsidP="007B6B02">
            <w:pPr>
              <w:rPr>
                <w:lang w:val="de-DE"/>
              </w:rPr>
            </w:pPr>
          </w:p>
        </w:tc>
      </w:tr>
      <w:tr w:rsidR="00C813F6" w14:paraId="26B16B7E" w14:textId="77777777" w:rsidTr="007B6B02">
        <w:trPr>
          <w:gridBefore w:val="1"/>
          <w:wBefore w:w="34" w:type="dxa"/>
          <w:cantSplit/>
        </w:trPr>
        <w:tc>
          <w:tcPr>
            <w:tcW w:w="4644" w:type="dxa"/>
            <w:tcBorders>
              <w:top w:val="nil"/>
              <w:left w:val="nil"/>
              <w:bottom w:val="nil"/>
              <w:right w:val="nil"/>
            </w:tcBorders>
          </w:tcPr>
          <w:p w14:paraId="2179C0C9" w14:textId="77777777" w:rsidR="00C813F6" w:rsidRDefault="00C813F6" w:rsidP="007B6B02">
            <w:pPr>
              <w:rPr>
                <w:b/>
                <w:bCs/>
                <w:lang w:val="es-ES"/>
              </w:rPr>
            </w:pPr>
            <w:r>
              <w:rPr>
                <w:b/>
                <w:bCs/>
                <w:lang w:val="es-ES"/>
              </w:rPr>
              <w:t>España</w:t>
            </w:r>
          </w:p>
          <w:p w14:paraId="56E59D6F" w14:textId="77777777" w:rsidR="00C813F6" w:rsidRPr="00E9251C" w:rsidRDefault="00C813F6" w:rsidP="007B6B02">
            <w:pPr>
              <w:rPr>
                <w:smallCaps/>
                <w:lang w:val="es-ES_tradnl"/>
              </w:rPr>
            </w:pPr>
            <w:proofErr w:type="spellStart"/>
            <w:r w:rsidRPr="00E9251C">
              <w:rPr>
                <w:lang w:val="es-ES_tradnl"/>
              </w:rPr>
              <w:t>sanofi-aventis</w:t>
            </w:r>
            <w:proofErr w:type="spellEnd"/>
            <w:r w:rsidRPr="00E9251C">
              <w:rPr>
                <w:lang w:val="es-ES_tradnl"/>
              </w:rPr>
              <w:t>, S.A.</w:t>
            </w:r>
          </w:p>
          <w:p w14:paraId="41D590ED" w14:textId="77777777" w:rsidR="00C813F6" w:rsidRDefault="00C813F6" w:rsidP="007B6B02">
            <w:pPr>
              <w:rPr>
                <w:lang w:val="pt-PT"/>
              </w:rPr>
            </w:pPr>
            <w:r>
              <w:rPr>
                <w:lang w:val="pt-PT"/>
              </w:rPr>
              <w:t>Tel: +34 93 485 94 00</w:t>
            </w:r>
          </w:p>
          <w:p w14:paraId="3925B9A0" w14:textId="77777777" w:rsidR="00C813F6" w:rsidRDefault="00C813F6" w:rsidP="007B6B02">
            <w:pPr>
              <w:rPr>
                <w:lang w:val="sv-SE"/>
              </w:rPr>
            </w:pPr>
          </w:p>
        </w:tc>
        <w:tc>
          <w:tcPr>
            <w:tcW w:w="4678" w:type="dxa"/>
          </w:tcPr>
          <w:p w14:paraId="774F0DAE" w14:textId="77777777" w:rsidR="00C813F6" w:rsidRDefault="00C813F6" w:rsidP="007B6B02">
            <w:pPr>
              <w:rPr>
                <w:b/>
                <w:bCs/>
                <w:lang w:val="lv-LV"/>
              </w:rPr>
            </w:pPr>
            <w:r>
              <w:rPr>
                <w:b/>
                <w:bCs/>
                <w:lang w:val="lv-LV"/>
              </w:rPr>
              <w:t>Polska</w:t>
            </w:r>
          </w:p>
          <w:p w14:paraId="2ECCD542" w14:textId="013E21C0" w:rsidR="00C813F6" w:rsidRDefault="00B42341" w:rsidP="007B6B02">
            <w:pPr>
              <w:rPr>
                <w:lang w:val="sv-SE"/>
              </w:rPr>
            </w:pPr>
            <w:r>
              <w:rPr>
                <w:lang w:val="sv-SE"/>
              </w:rPr>
              <w:t>S</w:t>
            </w:r>
            <w:r w:rsidR="00C813F6">
              <w:rPr>
                <w:lang w:val="sv-SE"/>
              </w:rPr>
              <w:t>anofi Sp. z o.o.</w:t>
            </w:r>
          </w:p>
          <w:p w14:paraId="031E0100" w14:textId="77777777" w:rsidR="00C813F6" w:rsidRDefault="00C813F6" w:rsidP="007B6B02">
            <w:pPr>
              <w:rPr>
                <w:lang w:val="fr-FR"/>
              </w:rPr>
            </w:pPr>
            <w:r>
              <w:rPr>
                <w:lang w:val="fr-FR"/>
              </w:rPr>
              <w:t>Tel</w:t>
            </w:r>
            <w:proofErr w:type="gramStart"/>
            <w:r>
              <w:rPr>
                <w:lang w:val="fr-FR"/>
              </w:rPr>
              <w:t>.:</w:t>
            </w:r>
            <w:proofErr w:type="gramEnd"/>
            <w:r>
              <w:rPr>
                <w:lang w:val="fr-FR"/>
              </w:rPr>
              <w:t xml:space="preserve"> +48 22 280 00 00</w:t>
            </w:r>
          </w:p>
          <w:p w14:paraId="3118FD12" w14:textId="77777777" w:rsidR="00C813F6" w:rsidRDefault="00C813F6" w:rsidP="007B6B02">
            <w:pPr>
              <w:rPr>
                <w:lang w:val="fr-FR"/>
              </w:rPr>
            </w:pPr>
          </w:p>
        </w:tc>
      </w:tr>
      <w:tr w:rsidR="00C813F6" w:rsidRPr="00E9251C" w14:paraId="008BD3C5" w14:textId="77777777" w:rsidTr="007B6B02">
        <w:trPr>
          <w:cantSplit/>
        </w:trPr>
        <w:tc>
          <w:tcPr>
            <w:tcW w:w="4678" w:type="dxa"/>
            <w:gridSpan w:val="2"/>
          </w:tcPr>
          <w:p w14:paraId="7F7583FB" w14:textId="77777777" w:rsidR="00C813F6" w:rsidRDefault="00C813F6" w:rsidP="007B6B02">
            <w:pPr>
              <w:rPr>
                <w:b/>
                <w:bCs/>
                <w:lang w:val="fr-FR"/>
              </w:rPr>
            </w:pPr>
            <w:r>
              <w:rPr>
                <w:b/>
                <w:bCs/>
                <w:lang w:val="fr-FR"/>
              </w:rPr>
              <w:lastRenderedPageBreak/>
              <w:t>France</w:t>
            </w:r>
          </w:p>
          <w:p w14:paraId="5A5531C3" w14:textId="77777777" w:rsidR="00C813F6" w:rsidRDefault="00E9251C" w:rsidP="007B6B02">
            <w:pPr>
              <w:rPr>
                <w:lang w:val="fr-FR"/>
              </w:rPr>
            </w:pPr>
            <w:r>
              <w:rPr>
                <w:lang w:val="fr-BE"/>
              </w:rPr>
              <w:t>Sanofi Winthrop Industrie</w:t>
            </w:r>
          </w:p>
          <w:p w14:paraId="1162F02B" w14:textId="77777777" w:rsidR="00C813F6" w:rsidRPr="00E9251C" w:rsidRDefault="00C813F6" w:rsidP="007B6B02">
            <w:pPr>
              <w:rPr>
                <w:lang w:val="fr-FR"/>
              </w:rPr>
            </w:pPr>
            <w:proofErr w:type="gramStart"/>
            <w:r w:rsidRPr="00E9251C">
              <w:rPr>
                <w:lang w:val="fr-FR"/>
              </w:rPr>
              <w:t>Tél:</w:t>
            </w:r>
            <w:proofErr w:type="gramEnd"/>
            <w:r w:rsidRPr="00E9251C">
              <w:rPr>
                <w:lang w:val="fr-FR"/>
              </w:rPr>
              <w:t xml:space="preserve"> 0 800 222 555</w:t>
            </w:r>
          </w:p>
          <w:p w14:paraId="1BA44B6F" w14:textId="77777777" w:rsidR="00C813F6" w:rsidRDefault="00C813F6" w:rsidP="007B6B02">
            <w:pPr>
              <w:rPr>
                <w:lang w:val="pt-PT"/>
              </w:rPr>
            </w:pPr>
            <w:r>
              <w:rPr>
                <w:lang w:val="pt-PT"/>
              </w:rPr>
              <w:t>Appel depuis l’étranger: +33 1 57 63 23 23</w:t>
            </w:r>
          </w:p>
          <w:p w14:paraId="08EEA271" w14:textId="77777777" w:rsidR="00C813F6" w:rsidRDefault="00C813F6" w:rsidP="007B6B02">
            <w:pPr>
              <w:rPr>
                <w:lang w:val="fr-FR"/>
              </w:rPr>
            </w:pPr>
          </w:p>
        </w:tc>
        <w:tc>
          <w:tcPr>
            <w:tcW w:w="4678" w:type="dxa"/>
          </w:tcPr>
          <w:p w14:paraId="45DA769B" w14:textId="77777777" w:rsidR="00C813F6" w:rsidRPr="00045B15" w:rsidRDefault="00C813F6" w:rsidP="007B6B02">
            <w:pPr>
              <w:rPr>
                <w:b/>
                <w:bCs/>
                <w:lang w:val="pt-PT"/>
              </w:rPr>
            </w:pPr>
            <w:r w:rsidRPr="00045B15">
              <w:rPr>
                <w:b/>
                <w:bCs/>
                <w:lang w:val="pt-PT"/>
              </w:rPr>
              <w:t>Portugal</w:t>
            </w:r>
          </w:p>
          <w:p w14:paraId="690502EE" w14:textId="77777777" w:rsidR="00C813F6" w:rsidRPr="00045B15" w:rsidRDefault="00C813F6" w:rsidP="007B6B02">
            <w:pPr>
              <w:rPr>
                <w:lang w:val="pt-PT"/>
              </w:rPr>
            </w:pPr>
            <w:r>
              <w:rPr>
                <w:lang w:val="pt-PT"/>
              </w:rPr>
              <w:t>S</w:t>
            </w:r>
            <w:r w:rsidRPr="00045B15">
              <w:rPr>
                <w:lang w:val="pt-PT"/>
              </w:rPr>
              <w:t>anofi - Produtos Farmacêuticos, Ld</w:t>
            </w:r>
            <w:r>
              <w:rPr>
                <w:lang w:val="pt-PT"/>
              </w:rPr>
              <w:t>a</w:t>
            </w:r>
          </w:p>
          <w:p w14:paraId="004E5083" w14:textId="77777777" w:rsidR="00C813F6" w:rsidRPr="00E9251C" w:rsidRDefault="00C813F6" w:rsidP="007B6B02">
            <w:pPr>
              <w:rPr>
                <w:lang w:val="pt-BR"/>
              </w:rPr>
            </w:pPr>
            <w:r w:rsidRPr="00E9251C">
              <w:rPr>
                <w:lang w:val="pt-BR"/>
              </w:rPr>
              <w:t>Tel: +351 21 35 89 400</w:t>
            </w:r>
          </w:p>
          <w:p w14:paraId="57736238" w14:textId="77777777" w:rsidR="00C813F6" w:rsidRDefault="00C813F6" w:rsidP="007B6B02">
            <w:pPr>
              <w:rPr>
                <w:lang w:val="cs-CZ"/>
              </w:rPr>
            </w:pPr>
          </w:p>
        </w:tc>
      </w:tr>
      <w:tr w:rsidR="00C813F6" w:rsidRPr="00E9251C" w14:paraId="38B6A70C" w14:textId="77777777" w:rsidTr="007B6B02">
        <w:trPr>
          <w:cantSplit/>
        </w:trPr>
        <w:tc>
          <w:tcPr>
            <w:tcW w:w="4678" w:type="dxa"/>
            <w:gridSpan w:val="2"/>
          </w:tcPr>
          <w:p w14:paraId="0F47CAC4" w14:textId="77777777" w:rsidR="00C813F6" w:rsidRPr="00E9251C" w:rsidRDefault="00C813F6" w:rsidP="007B6B02">
            <w:pPr>
              <w:keepNext/>
              <w:rPr>
                <w:rFonts w:eastAsia="SimSun"/>
                <w:b/>
                <w:bCs/>
                <w:lang w:val="pt-BR"/>
              </w:rPr>
            </w:pPr>
            <w:r w:rsidRPr="00E9251C">
              <w:rPr>
                <w:rFonts w:eastAsia="SimSun"/>
                <w:b/>
                <w:bCs/>
                <w:lang w:val="pt-BR"/>
              </w:rPr>
              <w:t>Hrvatska</w:t>
            </w:r>
          </w:p>
          <w:p w14:paraId="503A7C66" w14:textId="77777777" w:rsidR="00C813F6" w:rsidRPr="00E9251C" w:rsidRDefault="00C813F6" w:rsidP="007B6B02">
            <w:pPr>
              <w:rPr>
                <w:rFonts w:eastAsia="SimSun"/>
                <w:lang w:val="pt-BR"/>
              </w:rPr>
            </w:pPr>
            <w:r w:rsidRPr="00B6539C">
              <w:rPr>
                <w:rFonts w:eastAsia="SimSun"/>
                <w:lang w:val="pt-BR"/>
              </w:rPr>
              <w:t>Swixx Biopharma d.o.o.</w:t>
            </w:r>
          </w:p>
          <w:p w14:paraId="6EC32710" w14:textId="77777777" w:rsidR="00C813F6" w:rsidRDefault="00C813F6" w:rsidP="007B6B02">
            <w:pPr>
              <w:rPr>
                <w:b/>
                <w:bCs/>
                <w:lang w:val="fr-FR"/>
              </w:rPr>
            </w:pPr>
            <w:proofErr w:type="gramStart"/>
            <w:r w:rsidRPr="00020AFF">
              <w:rPr>
                <w:rFonts w:eastAsia="SimSun"/>
                <w:lang w:val="fr-FR"/>
              </w:rPr>
              <w:t>Tel:</w:t>
            </w:r>
            <w:proofErr w:type="gramEnd"/>
            <w:r w:rsidRPr="00020AFF">
              <w:rPr>
                <w:rFonts w:eastAsia="SimSun"/>
                <w:lang w:val="fr-FR"/>
              </w:rPr>
              <w:t xml:space="preserve"> +385 1 </w:t>
            </w:r>
            <w:r>
              <w:rPr>
                <w:rFonts w:eastAsia="SimSun"/>
                <w:lang w:val="pt-BR"/>
              </w:rPr>
              <w:t>2078 500</w:t>
            </w:r>
          </w:p>
        </w:tc>
        <w:tc>
          <w:tcPr>
            <w:tcW w:w="4678" w:type="dxa"/>
          </w:tcPr>
          <w:p w14:paraId="4FBE766A" w14:textId="77777777" w:rsidR="00C813F6" w:rsidRPr="00E9251C" w:rsidRDefault="00C813F6" w:rsidP="007B6B02">
            <w:pPr>
              <w:tabs>
                <w:tab w:val="left" w:pos="-720"/>
                <w:tab w:val="left" w:pos="4536"/>
              </w:tabs>
              <w:suppressAutoHyphens/>
              <w:rPr>
                <w:b/>
                <w:noProof/>
                <w:szCs w:val="22"/>
                <w:lang w:val="it-IT"/>
              </w:rPr>
            </w:pPr>
            <w:r w:rsidRPr="00E9251C">
              <w:rPr>
                <w:b/>
                <w:noProof/>
                <w:szCs w:val="22"/>
                <w:lang w:val="it-IT"/>
              </w:rPr>
              <w:t>România</w:t>
            </w:r>
          </w:p>
          <w:p w14:paraId="58D1A609" w14:textId="77777777" w:rsidR="00C813F6" w:rsidRPr="00E9251C" w:rsidRDefault="00C813F6" w:rsidP="007B6B02">
            <w:pPr>
              <w:tabs>
                <w:tab w:val="left" w:pos="-720"/>
                <w:tab w:val="left" w:pos="4536"/>
              </w:tabs>
              <w:suppressAutoHyphens/>
              <w:rPr>
                <w:noProof/>
                <w:szCs w:val="22"/>
                <w:lang w:val="it-IT"/>
              </w:rPr>
            </w:pPr>
            <w:r w:rsidRPr="00E9251C">
              <w:rPr>
                <w:bCs/>
                <w:szCs w:val="22"/>
                <w:lang w:val="it-IT"/>
              </w:rPr>
              <w:t>Sanofi Romania SRL</w:t>
            </w:r>
          </w:p>
          <w:p w14:paraId="7DDB85D3" w14:textId="77777777" w:rsidR="00C813F6" w:rsidRPr="00E9251C" w:rsidRDefault="00C813F6" w:rsidP="007B6B02">
            <w:pPr>
              <w:rPr>
                <w:szCs w:val="22"/>
                <w:lang w:val="it-IT"/>
              </w:rPr>
            </w:pPr>
            <w:r w:rsidRPr="00E9251C">
              <w:rPr>
                <w:noProof/>
                <w:szCs w:val="22"/>
                <w:lang w:val="it-IT"/>
              </w:rPr>
              <w:t xml:space="preserve">Tel: +40 </w:t>
            </w:r>
            <w:r w:rsidRPr="00E9251C">
              <w:rPr>
                <w:szCs w:val="22"/>
                <w:lang w:val="it-IT"/>
              </w:rPr>
              <w:t>(0) 21 317 31 36</w:t>
            </w:r>
          </w:p>
          <w:p w14:paraId="69A9F8B2" w14:textId="77777777" w:rsidR="00C813F6" w:rsidRPr="00E9251C" w:rsidRDefault="00C813F6" w:rsidP="007B6B02">
            <w:pPr>
              <w:rPr>
                <w:b/>
                <w:bCs/>
                <w:lang w:val="it-IT"/>
              </w:rPr>
            </w:pPr>
          </w:p>
        </w:tc>
      </w:tr>
      <w:tr w:rsidR="00C813F6" w14:paraId="2E925FDD" w14:textId="77777777" w:rsidTr="007B6B02">
        <w:trPr>
          <w:gridBefore w:val="1"/>
          <w:wBefore w:w="34" w:type="dxa"/>
          <w:cantSplit/>
        </w:trPr>
        <w:tc>
          <w:tcPr>
            <w:tcW w:w="4644" w:type="dxa"/>
          </w:tcPr>
          <w:p w14:paraId="52333DCB" w14:textId="77777777" w:rsidR="00C813F6" w:rsidRDefault="00C813F6" w:rsidP="007B6B02">
            <w:pPr>
              <w:rPr>
                <w:b/>
                <w:bCs/>
                <w:lang w:val="fr-FR"/>
              </w:rPr>
            </w:pPr>
            <w:r>
              <w:rPr>
                <w:b/>
                <w:bCs/>
                <w:lang w:val="fr-FR"/>
              </w:rPr>
              <w:t>Ireland</w:t>
            </w:r>
          </w:p>
          <w:p w14:paraId="12D664B3" w14:textId="77777777" w:rsidR="00C813F6" w:rsidRDefault="00C813F6" w:rsidP="007B6B02">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45E1D33C" w14:textId="77777777" w:rsidR="00C813F6" w:rsidRDefault="00C813F6" w:rsidP="007B6B02">
            <w:pPr>
              <w:rPr>
                <w:lang w:val="fr-FR"/>
              </w:rPr>
            </w:pPr>
            <w:proofErr w:type="gramStart"/>
            <w:r>
              <w:rPr>
                <w:lang w:val="fr-FR"/>
              </w:rPr>
              <w:t>Tel:</w:t>
            </w:r>
            <w:proofErr w:type="gramEnd"/>
            <w:r>
              <w:rPr>
                <w:lang w:val="fr-FR"/>
              </w:rPr>
              <w:t xml:space="preserve"> +353 (0) 1 403 56 00</w:t>
            </w:r>
          </w:p>
          <w:p w14:paraId="03718515" w14:textId="77777777" w:rsidR="00C813F6" w:rsidRDefault="00C813F6" w:rsidP="007B6B02">
            <w:pPr>
              <w:rPr>
                <w:lang w:val="fr-FR"/>
              </w:rPr>
            </w:pPr>
          </w:p>
        </w:tc>
        <w:tc>
          <w:tcPr>
            <w:tcW w:w="4678" w:type="dxa"/>
          </w:tcPr>
          <w:p w14:paraId="350B39C4" w14:textId="77777777" w:rsidR="00C813F6" w:rsidRDefault="00C813F6" w:rsidP="007B6B02">
            <w:pPr>
              <w:rPr>
                <w:b/>
                <w:bCs/>
                <w:lang w:val="sl-SI"/>
              </w:rPr>
            </w:pPr>
            <w:r>
              <w:rPr>
                <w:b/>
                <w:bCs/>
                <w:lang w:val="sl-SI"/>
              </w:rPr>
              <w:t>Slovenija</w:t>
            </w:r>
          </w:p>
          <w:p w14:paraId="0AB3E474" w14:textId="77777777" w:rsidR="00C813F6" w:rsidRDefault="00C813F6" w:rsidP="007B6B02">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324FFE39" w14:textId="77777777" w:rsidR="00C813F6" w:rsidRDefault="00C813F6" w:rsidP="007B6B02">
            <w:pPr>
              <w:rPr>
                <w:lang w:val="cs-CZ"/>
              </w:rPr>
            </w:pPr>
            <w:r>
              <w:rPr>
                <w:lang w:val="cs-CZ"/>
              </w:rPr>
              <w:t xml:space="preserve">Tel: +386 1 </w:t>
            </w:r>
            <w:r>
              <w:t>235 51 00</w:t>
            </w:r>
          </w:p>
          <w:p w14:paraId="41D8A082" w14:textId="77777777" w:rsidR="00C813F6" w:rsidRDefault="00C813F6" w:rsidP="007B6B02">
            <w:pPr>
              <w:rPr>
                <w:lang w:val="cs-CZ"/>
              </w:rPr>
            </w:pPr>
          </w:p>
        </w:tc>
      </w:tr>
      <w:tr w:rsidR="00C813F6" w:rsidRPr="004D0C23" w14:paraId="191487DF" w14:textId="77777777" w:rsidTr="007B6B02">
        <w:trPr>
          <w:gridBefore w:val="1"/>
          <w:wBefore w:w="34" w:type="dxa"/>
          <w:cantSplit/>
        </w:trPr>
        <w:tc>
          <w:tcPr>
            <w:tcW w:w="4644" w:type="dxa"/>
          </w:tcPr>
          <w:p w14:paraId="40746372" w14:textId="77777777" w:rsidR="00C813F6" w:rsidRPr="004D0C23" w:rsidRDefault="00C813F6" w:rsidP="007B6B02">
            <w:pPr>
              <w:rPr>
                <w:b/>
                <w:bCs/>
                <w:szCs w:val="22"/>
                <w:lang w:val="is-IS"/>
              </w:rPr>
            </w:pPr>
            <w:r w:rsidRPr="004D0C23">
              <w:rPr>
                <w:b/>
                <w:bCs/>
                <w:szCs w:val="22"/>
                <w:lang w:val="is-IS"/>
              </w:rPr>
              <w:t>Ísland</w:t>
            </w:r>
          </w:p>
          <w:p w14:paraId="4C17F52A" w14:textId="69FCFEB8" w:rsidR="00C813F6" w:rsidRPr="004D0C23" w:rsidRDefault="00C813F6" w:rsidP="007B6B02">
            <w:pPr>
              <w:rPr>
                <w:szCs w:val="22"/>
                <w:lang w:val="is-IS"/>
              </w:rPr>
            </w:pPr>
            <w:r w:rsidRPr="004D0C23">
              <w:rPr>
                <w:szCs w:val="22"/>
                <w:lang w:val="cs-CZ"/>
              </w:rPr>
              <w:t xml:space="preserve">Vistor </w:t>
            </w:r>
            <w:ins w:id="462" w:author="Author" w:date="2025-09-23T12:22:00Z" w16du:dateUtc="2025-09-23T09:22:00Z">
              <w:r w:rsidR="004C268A">
                <w:rPr>
                  <w:szCs w:val="22"/>
                  <w:lang w:val="bg-BG"/>
                </w:rPr>
                <w:t>е</w:t>
              </w:r>
            </w:ins>
            <w:r w:rsidRPr="004D0C23">
              <w:rPr>
                <w:szCs w:val="22"/>
                <w:lang w:val="cs-CZ"/>
              </w:rPr>
              <w:t>hf.</w:t>
            </w:r>
          </w:p>
          <w:p w14:paraId="4E25238C" w14:textId="77777777" w:rsidR="00C813F6" w:rsidRPr="004D0C23" w:rsidRDefault="00C813F6" w:rsidP="007B6B02">
            <w:pPr>
              <w:rPr>
                <w:szCs w:val="22"/>
                <w:lang w:val="cs-CZ"/>
              </w:rPr>
            </w:pPr>
            <w:r w:rsidRPr="004D0C23">
              <w:rPr>
                <w:noProof/>
                <w:szCs w:val="22"/>
              </w:rPr>
              <w:t>Sími</w:t>
            </w:r>
            <w:r w:rsidRPr="004D0C23">
              <w:rPr>
                <w:szCs w:val="22"/>
                <w:lang w:val="cs-CZ"/>
              </w:rPr>
              <w:t>: +354 535 7000</w:t>
            </w:r>
          </w:p>
          <w:p w14:paraId="01D1A328" w14:textId="77777777" w:rsidR="00C813F6" w:rsidRPr="004D0C23" w:rsidRDefault="00C813F6" w:rsidP="007B6B02">
            <w:pPr>
              <w:rPr>
                <w:szCs w:val="22"/>
                <w:lang w:val="cs-CZ"/>
              </w:rPr>
            </w:pPr>
          </w:p>
        </w:tc>
        <w:tc>
          <w:tcPr>
            <w:tcW w:w="4678" w:type="dxa"/>
          </w:tcPr>
          <w:p w14:paraId="626CDB38" w14:textId="77777777" w:rsidR="00C813F6" w:rsidRPr="004D0C23" w:rsidRDefault="00C813F6" w:rsidP="007B6B02">
            <w:pPr>
              <w:rPr>
                <w:b/>
                <w:bCs/>
                <w:szCs w:val="22"/>
                <w:lang w:val="sk-SK"/>
              </w:rPr>
            </w:pPr>
            <w:r w:rsidRPr="004D0C23">
              <w:rPr>
                <w:b/>
                <w:bCs/>
                <w:szCs w:val="22"/>
                <w:lang w:val="sk-SK"/>
              </w:rPr>
              <w:t>Slovenská republika</w:t>
            </w:r>
          </w:p>
          <w:p w14:paraId="0522DB33" w14:textId="77777777" w:rsidR="00C813F6" w:rsidRPr="004D0C23" w:rsidRDefault="00C813F6" w:rsidP="007B6B02">
            <w:pPr>
              <w:rPr>
                <w:szCs w:val="22"/>
                <w:lang w:val="cs-CZ"/>
              </w:rPr>
            </w:pPr>
            <w:r w:rsidRPr="00E9251C">
              <w:rPr>
                <w:szCs w:val="22"/>
                <w:lang w:val="cs-CZ"/>
              </w:rPr>
              <w:t>Swixx Biopharma s.r.o.</w:t>
            </w:r>
          </w:p>
          <w:p w14:paraId="253FF491" w14:textId="77777777" w:rsidR="00C813F6" w:rsidRPr="004D0C23" w:rsidRDefault="00C813F6" w:rsidP="007B6B02">
            <w:pPr>
              <w:rPr>
                <w:szCs w:val="22"/>
                <w:lang w:val="sk-SK"/>
              </w:rPr>
            </w:pPr>
            <w:r w:rsidRPr="004D0C23">
              <w:rPr>
                <w:szCs w:val="22"/>
                <w:lang w:val="cs-CZ"/>
              </w:rPr>
              <w:t>Tel: +</w:t>
            </w:r>
            <w:r w:rsidRPr="004D0C23">
              <w:rPr>
                <w:szCs w:val="22"/>
                <w:lang w:val="sk-SK"/>
              </w:rPr>
              <w:t xml:space="preserve">421 2 </w:t>
            </w:r>
            <w:r>
              <w:rPr>
                <w:szCs w:val="22"/>
                <w:lang w:val="sv-SE"/>
              </w:rPr>
              <w:t>208 33 600</w:t>
            </w:r>
          </w:p>
          <w:p w14:paraId="21962BA1" w14:textId="77777777" w:rsidR="00C813F6" w:rsidRPr="004D0C23" w:rsidRDefault="00C813F6" w:rsidP="007B6B02">
            <w:pPr>
              <w:rPr>
                <w:szCs w:val="22"/>
                <w:lang w:val="sk-SK"/>
              </w:rPr>
            </w:pPr>
          </w:p>
        </w:tc>
      </w:tr>
      <w:tr w:rsidR="00C813F6" w:rsidRPr="006623AF" w14:paraId="4EC8D7CA" w14:textId="77777777" w:rsidTr="007B6B02">
        <w:trPr>
          <w:gridBefore w:val="1"/>
          <w:wBefore w:w="34" w:type="dxa"/>
          <w:cantSplit/>
        </w:trPr>
        <w:tc>
          <w:tcPr>
            <w:tcW w:w="4644" w:type="dxa"/>
          </w:tcPr>
          <w:p w14:paraId="43AD3B52" w14:textId="77777777" w:rsidR="00C813F6" w:rsidRDefault="00C813F6" w:rsidP="007B6B02">
            <w:pPr>
              <w:rPr>
                <w:b/>
                <w:bCs/>
                <w:lang w:val="it-IT"/>
              </w:rPr>
            </w:pPr>
            <w:r>
              <w:rPr>
                <w:b/>
                <w:bCs/>
                <w:lang w:val="it-IT"/>
              </w:rPr>
              <w:t>Italia</w:t>
            </w:r>
          </w:p>
          <w:p w14:paraId="67C9934D" w14:textId="77777777" w:rsidR="00C813F6" w:rsidRDefault="00C813F6" w:rsidP="007B6B02">
            <w:pPr>
              <w:rPr>
                <w:lang w:val="it-IT"/>
              </w:rPr>
            </w:pPr>
            <w:r>
              <w:rPr>
                <w:lang w:val="it-IT"/>
              </w:rPr>
              <w:t>Sanofi S.</w:t>
            </w:r>
            <w:r w:rsidRPr="0010575F">
              <w:rPr>
                <w:lang w:val="it-IT"/>
              </w:rPr>
              <w:t>r.l.</w:t>
            </w:r>
          </w:p>
          <w:p w14:paraId="3B24DAFF" w14:textId="77777777" w:rsidR="00C813F6" w:rsidRDefault="00C813F6" w:rsidP="007B6B02">
            <w:pPr>
              <w:rPr>
                <w:lang w:val="it-IT"/>
              </w:rPr>
            </w:pPr>
            <w:r>
              <w:rPr>
                <w:lang w:val="it-IT"/>
              </w:rPr>
              <w:t xml:space="preserve">Tel: </w:t>
            </w:r>
            <w:r>
              <w:rPr>
                <w:lang w:val="bg-BG"/>
              </w:rPr>
              <w:t xml:space="preserve"> </w:t>
            </w:r>
            <w:r>
              <w:rPr>
                <w:lang w:val="it-IT"/>
              </w:rPr>
              <w:t>800.536389</w:t>
            </w:r>
          </w:p>
          <w:p w14:paraId="0FF2434E" w14:textId="77777777" w:rsidR="00C813F6" w:rsidRDefault="00C813F6" w:rsidP="007B6B02">
            <w:pPr>
              <w:rPr>
                <w:lang w:val="it-IT"/>
              </w:rPr>
            </w:pPr>
          </w:p>
        </w:tc>
        <w:tc>
          <w:tcPr>
            <w:tcW w:w="4678" w:type="dxa"/>
          </w:tcPr>
          <w:p w14:paraId="5C0CB291" w14:textId="77777777" w:rsidR="00C813F6" w:rsidRDefault="00C813F6" w:rsidP="007B6B02">
            <w:pPr>
              <w:rPr>
                <w:b/>
                <w:bCs/>
                <w:lang w:val="it-IT"/>
              </w:rPr>
            </w:pPr>
            <w:r>
              <w:rPr>
                <w:b/>
                <w:bCs/>
                <w:lang w:val="it-IT"/>
              </w:rPr>
              <w:t>Suomi/Finland</w:t>
            </w:r>
          </w:p>
          <w:p w14:paraId="6E2B5D75" w14:textId="77777777" w:rsidR="00C813F6" w:rsidRDefault="00C813F6" w:rsidP="007B6B02">
            <w:pPr>
              <w:rPr>
                <w:lang w:val="it-IT"/>
              </w:rPr>
            </w:pPr>
            <w:r>
              <w:rPr>
                <w:lang w:val="sv-SE"/>
              </w:rPr>
              <w:t xml:space="preserve">Sanofi </w:t>
            </w:r>
            <w:r>
              <w:rPr>
                <w:lang w:val="it-IT"/>
              </w:rPr>
              <w:t>Oy</w:t>
            </w:r>
          </w:p>
          <w:p w14:paraId="10AD4A37" w14:textId="77777777" w:rsidR="00C813F6" w:rsidRDefault="00C813F6" w:rsidP="007B6B02">
            <w:pPr>
              <w:rPr>
                <w:lang w:val="it-IT"/>
              </w:rPr>
            </w:pPr>
            <w:r>
              <w:rPr>
                <w:lang w:val="it-IT"/>
              </w:rPr>
              <w:t>Puh/Tel: +358 (0) 201 200 300</w:t>
            </w:r>
          </w:p>
          <w:p w14:paraId="6304EB6E" w14:textId="77777777" w:rsidR="00C813F6" w:rsidRDefault="00C813F6" w:rsidP="007B6B02">
            <w:pPr>
              <w:rPr>
                <w:lang w:val="it-IT"/>
              </w:rPr>
            </w:pPr>
          </w:p>
        </w:tc>
      </w:tr>
      <w:tr w:rsidR="00C813F6" w14:paraId="45D49648" w14:textId="77777777" w:rsidTr="007B6B02">
        <w:trPr>
          <w:gridBefore w:val="1"/>
          <w:wBefore w:w="34" w:type="dxa"/>
          <w:cantSplit/>
        </w:trPr>
        <w:tc>
          <w:tcPr>
            <w:tcW w:w="4644" w:type="dxa"/>
          </w:tcPr>
          <w:p w14:paraId="0A0B51C1" w14:textId="77777777" w:rsidR="00C813F6" w:rsidRPr="00E9251C" w:rsidRDefault="00C813F6" w:rsidP="007B6B02">
            <w:pPr>
              <w:rPr>
                <w:b/>
                <w:bCs/>
                <w:lang w:val="es-ES_tradnl"/>
              </w:rPr>
            </w:pPr>
            <w:r>
              <w:rPr>
                <w:b/>
                <w:bCs/>
                <w:lang w:val="el-GR"/>
              </w:rPr>
              <w:t>Κύπρος</w:t>
            </w:r>
          </w:p>
          <w:p w14:paraId="6F4C05C5" w14:textId="77777777" w:rsidR="00C813F6" w:rsidRPr="00E9251C" w:rsidRDefault="00C813F6" w:rsidP="007B6B02">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52863A4C" w14:textId="77777777" w:rsidR="00C813F6" w:rsidRDefault="00C813F6" w:rsidP="007B6B02">
            <w:pPr>
              <w:rPr>
                <w:lang w:val="fr-FR"/>
              </w:rPr>
            </w:pPr>
            <w:r>
              <w:rPr>
                <w:lang w:val="el-GR"/>
              </w:rPr>
              <w:t>Τηλ: +</w:t>
            </w:r>
            <w:r>
              <w:rPr>
                <w:lang w:val="fr-FR"/>
              </w:rPr>
              <w:t xml:space="preserve">357 22 </w:t>
            </w:r>
            <w:r w:rsidRPr="00B6539C">
              <w:rPr>
                <w:lang w:val="es-ES_tradnl"/>
              </w:rPr>
              <w:t>7</w:t>
            </w:r>
            <w:r>
              <w:rPr>
                <w:lang w:val="es-ES_tradnl"/>
              </w:rPr>
              <w:t>41741</w:t>
            </w:r>
          </w:p>
          <w:p w14:paraId="02774676" w14:textId="77777777" w:rsidR="00C813F6" w:rsidRDefault="00C813F6" w:rsidP="007B6B02">
            <w:pPr>
              <w:rPr>
                <w:lang w:val="fr-FR"/>
              </w:rPr>
            </w:pPr>
          </w:p>
        </w:tc>
        <w:tc>
          <w:tcPr>
            <w:tcW w:w="4678" w:type="dxa"/>
          </w:tcPr>
          <w:p w14:paraId="34D6CFF8" w14:textId="77777777" w:rsidR="00C813F6" w:rsidRDefault="00C813F6" w:rsidP="007B6B02">
            <w:pPr>
              <w:rPr>
                <w:b/>
                <w:bCs/>
                <w:lang w:val="sv-SE"/>
              </w:rPr>
            </w:pPr>
            <w:r>
              <w:rPr>
                <w:b/>
                <w:bCs/>
                <w:lang w:val="sv-SE"/>
              </w:rPr>
              <w:t>Sverige</w:t>
            </w:r>
          </w:p>
          <w:p w14:paraId="2FF5324A" w14:textId="77777777" w:rsidR="00C813F6" w:rsidRDefault="00C813F6" w:rsidP="007B6B02">
            <w:pPr>
              <w:rPr>
                <w:lang w:val="sv-SE"/>
              </w:rPr>
            </w:pPr>
            <w:r>
              <w:rPr>
                <w:lang w:val="sv-SE"/>
              </w:rPr>
              <w:t>Sanofi AB</w:t>
            </w:r>
          </w:p>
          <w:p w14:paraId="6C971F84" w14:textId="77777777" w:rsidR="00C813F6" w:rsidRDefault="00C813F6" w:rsidP="007B6B02">
            <w:pPr>
              <w:rPr>
                <w:lang w:val="sv-SE"/>
              </w:rPr>
            </w:pPr>
            <w:r>
              <w:rPr>
                <w:lang w:val="sv-SE"/>
              </w:rPr>
              <w:t>Tel: +46 (0)8 634 50 00</w:t>
            </w:r>
          </w:p>
          <w:p w14:paraId="7CA0F499" w14:textId="77777777" w:rsidR="00C813F6" w:rsidRDefault="00C813F6" w:rsidP="007B6B02">
            <w:pPr>
              <w:rPr>
                <w:lang w:val="sv-SE"/>
              </w:rPr>
            </w:pPr>
          </w:p>
        </w:tc>
      </w:tr>
      <w:tr w:rsidR="00C813F6" w14:paraId="58BCAE24" w14:textId="77777777" w:rsidTr="007B6B02">
        <w:trPr>
          <w:gridBefore w:val="1"/>
          <w:wBefore w:w="34" w:type="dxa"/>
          <w:cantSplit/>
        </w:trPr>
        <w:tc>
          <w:tcPr>
            <w:tcW w:w="4644" w:type="dxa"/>
          </w:tcPr>
          <w:p w14:paraId="07961603" w14:textId="77777777" w:rsidR="00C813F6" w:rsidRDefault="00C813F6" w:rsidP="007B6B02">
            <w:pPr>
              <w:rPr>
                <w:b/>
                <w:bCs/>
                <w:lang w:val="lv-LV"/>
              </w:rPr>
            </w:pPr>
            <w:r>
              <w:rPr>
                <w:b/>
                <w:bCs/>
                <w:lang w:val="lv-LV"/>
              </w:rPr>
              <w:t>Latvija</w:t>
            </w:r>
          </w:p>
          <w:p w14:paraId="23D71A01" w14:textId="77777777" w:rsidR="00C813F6" w:rsidRDefault="00C813F6" w:rsidP="007B6B02">
            <w:pPr>
              <w:rPr>
                <w:lang w:val="sv-SE"/>
              </w:rPr>
            </w:pPr>
            <w:r w:rsidRPr="00B62E3F">
              <w:rPr>
                <w:lang w:val="it-IT"/>
              </w:rPr>
              <w:t>Swixx Biopharma SIA</w:t>
            </w:r>
          </w:p>
          <w:p w14:paraId="0E0D5296" w14:textId="77777777" w:rsidR="00C813F6" w:rsidRDefault="00C813F6" w:rsidP="007B6B02">
            <w:pPr>
              <w:rPr>
                <w:lang w:val="sv-SE"/>
              </w:rPr>
            </w:pPr>
            <w:r>
              <w:rPr>
                <w:lang w:val="sv-SE"/>
              </w:rPr>
              <w:t>Tel: +371 6</w:t>
            </w:r>
            <w:r>
              <w:rPr>
                <w:lang w:val="bg-BG"/>
              </w:rPr>
              <w:t xml:space="preserve"> </w:t>
            </w:r>
            <w:r>
              <w:rPr>
                <w:lang w:val="it-IT"/>
              </w:rPr>
              <w:t>616 47 50</w:t>
            </w:r>
          </w:p>
          <w:p w14:paraId="3025FD24" w14:textId="77777777" w:rsidR="00C813F6" w:rsidRDefault="00C813F6" w:rsidP="007B6B02">
            <w:pPr>
              <w:rPr>
                <w:lang w:val="sv-SE"/>
              </w:rPr>
            </w:pPr>
          </w:p>
        </w:tc>
        <w:tc>
          <w:tcPr>
            <w:tcW w:w="4678" w:type="dxa"/>
          </w:tcPr>
          <w:p w14:paraId="3C6D0DD8" w14:textId="2AE47A2F" w:rsidR="00C813F6" w:rsidRPr="005E62D7" w:rsidDel="004C268A" w:rsidRDefault="00C813F6" w:rsidP="007B6B02">
            <w:pPr>
              <w:rPr>
                <w:del w:id="463" w:author="Author" w:date="2025-09-23T12:22:00Z" w16du:dateUtc="2025-09-23T09:22:00Z"/>
                <w:b/>
                <w:bCs/>
                <w:lang w:val="bg-BG"/>
              </w:rPr>
            </w:pPr>
            <w:del w:id="464" w:author="Author" w:date="2025-09-23T12:22:00Z" w16du:dateUtc="2025-09-23T09:22:00Z">
              <w:r w:rsidRPr="00E9251C" w:rsidDel="004C268A">
                <w:rPr>
                  <w:b/>
                  <w:bCs/>
                  <w:lang w:val="en-US"/>
                </w:rPr>
                <w:delText>United Kingdom</w:delText>
              </w:r>
              <w:r w:rsidDel="004C268A">
                <w:rPr>
                  <w:b/>
                  <w:bCs/>
                  <w:lang w:val="bg-BG"/>
                </w:rPr>
                <w:delText xml:space="preserve"> </w:delText>
              </w:r>
              <w:r w:rsidRPr="00E9251C" w:rsidDel="004C268A">
                <w:rPr>
                  <w:b/>
                  <w:bCs/>
                  <w:lang w:val="en-US"/>
                </w:rPr>
                <w:delText>(Northern Ireland)</w:delText>
              </w:r>
            </w:del>
          </w:p>
          <w:p w14:paraId="3EB8E10C" w14:textId="6395796C" w:rsidR="00C813F6" w:rsidDel="004C268A" w:rsidRDefault="00C813F6" w:rsidP="007B6B02">
            <w:pPr>
              <w:rPr>
                <w:del w:id="465" w:author="Author" w:date="2025-09-23T12:22:00Z" w16du:dateUtc="2025-09-23T09:22:00Z"/>
                <w:lang w:val="sv-SE"/>
              </w:rPr>
            </w:pPr>
            <w:del w:id="466" w:author="Author" w:date="2025-09-23T12:22:00Z" w16du:dateUtc="2025-09-23T09:22:00Z">
              <w:r w:rsidRPr="00E9251C" w:rsidDel="004C268A">
                <w:rPr>
                  <w:lang w:val="en-US"/>
                </w:rPr>
                <w:delText xml:space="preserve">sanofi-aventis Ireland Ltd. </w:delText>
              </w:r>
              <w:r w:rsidRPr="00B6539C" w:rsidDel="004C268A">
                <w:rPr>
                  <w:lang w:val="it-IT"/>
                </w:rPr>
                <w:delText>T/A SANOFI</w:delText>
              </w:r>
            </w:del>
          </w:p>
          <w:p w14:paraId="559E716F" w14:textId="41D2C3E6" w:rsidR="00C813F6" w:rsidDel="004C268A" w:rsidRDefault="00C813F6" w:rsidP="007B6B02">
            <w:pPr>
              <w:rPr>
                <w:del w:id="467" w:author="Author" w:date="2025-09-23T12:22:00Z" w16du:dateUtc="2025-09-23T09:22:00Z"/>
                <w:lang w:val="sv-SE"/>
              </w:rPr>
            </w:pPr>
            <w:del w:id="468" w:author="Author" w:date="2025-09-23T12:22:00Z" w16du:dateUtc="2025-09-23T09:22:00Z">
              <w:r w:rsidDel="004C268A">
                <w:rPr>
                  <w:lang w:val="sv-SE"/>
                </w:rPr>
                <w:delText xml:space="preserve">Tel: +44 (0) </w:delText>
              </w:r>
              <w:r w:rsidDel="004C268A">
                <w:rPr>
                  <w:lang w:val="it-IT"/>
                </w:rPr>
                <w:delText>800 035 2525</w:delText>
              </w:r>
            </w:del>
          </w:p>
          <w:p w14:paraId="3A7294A1" w14:textId="77777777" w:rsidR="00C813F6" w:rsidRDefault="00C813F6" w:rsidP="004C268A">
            <w:pPr>
              <w:rPr>
                <w:lang w:val="sv-SE"/>
              </w:rPr>
            </w:pPr>
          </w:p>
        </w:tc>
      </w:tr>
    </w:tbl>
    <w:p w14:paraId="59718A1F" w14:textId="77777777" w:rsidR="00C813F6" w:rsidRDefault="00C813F6" w:rsidP="00C813F6">
      <w:pPr>
        <w:pStyle w:val="EMEABodyText"/>
        <w:rPr>
          <w:b/>
          <w:lang w:val="bg-BG"/>
        </w:rPr>
      </w:pPr>
    </w:p>
    <w:p w14:paraId="73CCA871" w14:textId="77777777" w:rsidR="000E4B53" w:rsidRPr="009E69A2" w:rsidRDefault="000E4B53" w:rsidP="000E4B53">
      <w:pPr>
        <w:pStyle w:val="EMEABodyText"/>
        <w:rPr>
          <w:b/>
          <w:lang w:val="ru-RU"/>
        </w:rPr>
      </w:pPr>
      <w:r w:rsidRPr="00C45F75">
        <w:rPr>
          <w:b/>
          <w:lang w:val="bg-BG"/>
        </w:rPr>
        <w:t>Дата на п</w:t>
      </w:r>
      <w:r>
        <w:rPr>
          <w:b/>
          <w:lang w:val="bg-BG"/>
        </w:rPr>
        <w:t xml:space="preserve">оследно </w:t>
      </w:r>
      <w:r w:rsidR="00154B61">
        <w:rPr>
          <w:b/>
          <w:lang w:val="bg-BG"/>
        </w:rPr>
        <w:t xml:space="preserve">преразглеждане </w:t>
      </w:r>
      <w:r>
        <w:rPr>
          <w:b/>
          <w:lang w:val="bg-BG"/>
        </w:rPr>
        <w:t>на листовката</w:t>
      </w:r>
    </w:p>
    <w:p w14:paraId="0D66E772" w14:textId="77777777" w:rsidR="000E4B53" w:rsidRPr="009E69A2" w:rsidRDefault="000E4B53" w:rsidP="000E4B53">
      <w:pPr>
        <w:pStyle w:val="EMEABodyText"/>
        <w:rPr>
          <w:lang w:val="ru-RU"/>
        </w:rPr>
      </w:pPr>
    </w:p>
    <w:p w14:paraId="3FC9C593" w14:textId="77777777" w:rsidR="000E4B53" w:rsidRPr="005D2BF3" w:rsidRDefault="000E4B53" w:rsidP="000E4B53">
      <w:pPr>
        <w:pStyle w:val="EMEABodyText"/>
        <w:rPr>
          <w:lang w:val="bg-BG"/>
        </w:rPr>
      </w:pPr>
      <w:r w:rsidRPr="00672787">
        <w:rPr>
          <w:lang w:val="bg-BG"/>
        </w:rPr>
        <w:t>Подробна информация за т</w:t>
      </w:r>
      <w:r w:rsidR="00B70AF3">
        <w:rPr>
          <w:lang w:val="bg-BG"/>
        </w:rPr>
        <w:t>ова лекарство</w:t>
      </w:r>
      <w:r w:rsidRPr="00672787">
        <w:rPr>
          <w:lang w:val="bg-BG"/>
        </w:rPr>
        <w:t xml:space="preserve"> е предоставена на уебсайта на Европейската агенция по лекарствата: </w:t>
      </w:r>
      <w:r w:rsidRPr="001605B9">
        <w:t>http</w:t>
      </w:r>
      <w:r w:rsidRPr="00672787">
        <w:rPr>
          <w:lang w:val="bg-BG"/>
        </w:rPr>
        <w:t>://</w:t>
      </w:r>
      <w:r w:rsidRPr="001605B9">
        <w:t>www</w:t>
      </w:r>
      <w:r w:rsidRPr="00672787">
        <w:rPr>
          <w:lang w:val="bg-BG"/>
        </w:rPr>
        <w:t>.</w:t>
      </w:r>
      <w:r>
        <w:t>ema</w:t>
      </w:r>
      <w:r w:rsidRPr="00672787">
        <w:rPr>
          <w:lang w:val="bg-BG"/>
        </w:rPr>
        <w:t>.</w:t>
      </w:r>
      <w:proofErr w:type="spellStart"/>
      <w:r w:rsidRPr="001605B9">
        <w:t>eu</w:t>
      </w:r>
      <w:r>
        <w:rPr>
          <w:lang w:val="en-US"/>
        </w:rPr>
        <w:t>ropa</w:t>
      </w:r>
      <w:proofErr w:type="spellEnd"/>
      <w:r w:rsidRPr="00672787">
        <w:rPr>
          <w:lang w:val="bg-BG"/>
        </w:rPr>
        <w:t>.</w:t>
      </w:r>
      <w:proofErr w:type="spellStart"/>
      <w:r>
        <w:t>eu</w:t>
      </w:r>
      <w:proofErr w:type="spellEnd"/>
      <w:r w:rsidRPr="00672787">
        <w:rPr>
          <w:lang w:val="bg-BG"/>
        </w:rPr>
        <w:t>/</w:t>
      </w:r>
    </w:p>
    <w:p w14:paraId="3AAD64FB" w14:textId="77777777" w:rsidR="000E4B53" w:rsidRPr="001413CA" w:rsidRDefault="000E4B53" w:rsidP="000E4B53">
      <w:pPr>
        <w:pStyle w:val="EMEATitle"/>
        <w:rPr>
          <w:lang w:val="ru-RU"/>
        </w:rPr>
      </w:pPr>
      <w:r w:rsidRPr="001413CA">
        <w:rPr>
          <w:lang w:val="ru-RU"/>
        </w:rPr>
        <w:br w:type="page"/>
      </w:r>
      <w:r w:rsidR="006D1739" w:rsidRPr="00B407AE">
        <w:rPr>
          <w:noProof/>
          <w:szCs w:val="22"/>
          <w:lang w:val="bg-BG"/>
        </w:rPr>
        <w:lastRenderedPageBreak/>
        <w:t>Листовка: информация за потребителя</w:t>
      </w:r>
    </w:p>
    <w:p w14:paraId="2907BD16" w14:textId="77777777" w:rsidR="000E4B53" w:rsidRPr="001413CA" w:rsidRDefault="000E4B53" w:rsidP="000E4B53">
      <w:pPr>
        <w:pStyle w:val="EMEATitle"/>
        <w:rPr>
          <w:lang w:val="ru-RU"/>
        </w:rPr>
      </w:pPr>
      <w:proofErr w:type="spellStart"/>
      <w:r>
        <w:t>Aprovel</w:t>
      </w:r>
      <w:proofErr w:type="spellEnd"/>
      <w:r>
        <w:t> </w:t>
      </w:r>
      <w:r w:rsidRPr="001413CA">
        <w:rPr>
          <w:lang w:val="ru-RU"/>
        </w:rPr>
        <w:t>300</w:t>
      </w:r>
      <w:r>
        <w:t> </w:t>
      </w:r>
      <w:r w:rsidRPr="008B27F3">
        <w:t>mg</w:t>
      </w:r>
      <w:r w:rsidRPr="001413CA">
        <w:rPr>
          <w:lang w:val="ru-RU"/>
        </w:rPr>
        <w:t xml:space="preserve"> </w:t>
      </w:r>
      <w:r>
        <w:rPr>
          <w:lang w:val="bg-BG"/>
        </w:rPr>
        <w:t>филмирани таблетки</w:t>
      </w:r>
    </w:p>
    <w:p w14:paraId="28EDCEE8" w14:textId="77777777" w:rsidR="000E4B53" w:rsidRPr="001413CA" w:rsidRDefault="000E4B53" w:rsidP="000E4B53">
      <w:pPr>
        <w:pStyle w:val="EMEABodyText"/>
        <w:jc w:val="center"/>
        <w:rPr>
          <w:color w:val="000000"/>
          <w:szCs w:val="22"/>
          <w:lang w:val="ru-RU"/>
        </w:rPr>
      </w:pPr>
      <w:proofErr w:type="spellStart"/>
      <w:r>
        <w:rPr>
          <w:lang w:val="bg-BG"/>
        </w:rPr>
        <w:t>ирбесартан</w:t>
      </w:r>
      <w:proofErr w:type="spellEnd"/>
      <w:r w:rsidRPr="001413CA">
        <w:rPr>
          <w:lang w:val="ru-RU"/>
        </w:rPr>
        <w:t xml:space="preserve"> (</w:t>
      </w:r>
      <w:proofErr w:type="spellStart"/>
      <w:r>
        <w:rPr>
          <w:lang w:val="en-US"/>
        </w:rPr>
        <w:t>i</w:t>
      </w:r>
      <w:r>
        <w:t>rbesartan</w:t>
      </w:r>
      <w:proofErr w:type="spellEnd"/>
      <w:r>
        <w:rPr>
          <w:lang w:val="bg-BG"/>
        </w:rPr>
        <w:t>)</w:t>
      </w:r>
    </w:p>
    <w:p w14:paraId="462772EC" w14:textId="77777777" w:rsidR="006E10CF" w:rsidRPr="009E69A2" w:rsidRDefault="006E10CF" w:rsidP="006E10CF">
      <w:pPr>
        <w:pStyle w:val="EMEABodyText"/>
        <w:rPr>
          <w:lang w:val="ru-RU"/>
        </w:rPr>
      </w:pPr>
    </w:p>
    <w:p w14:paraId="72709D00" w14:textId="1EF7BF04" w:rsidR="006E10CF" w:rsidRPr="009E69A2" w:rsidRDefault="006E10CF" w:rsidP="006E10CF">
      <w:pPr>
        <w:pStyle w:val="EMEAHeading3"/>
        <w:rPr>
          <w:noProof/>
          <w:lang w:val="ru-RU"/>
        </w:rPr>
      </w:pPr>
      <w:r w:rsidRPr="000F1344">
        <w:rPr>
          <w:noProof/>
          <w:lang w:val="bg-BG"/>
        </w:rPr>
        <w:t>Прочетете внимателно цялата листовка</w:t>
      </w:r>
      <w:r w:rsidR="00B93C43">
        <w:rPr>
          <w:noProof/>
          <w:lang w:val="bg-BG"/>
        </w:rPr>
        <w:t>,</w:t>
      </w:r>
      <w:r w:rsidRPr="000F1344">
        <w:rPr>
          <w:noProof/>
          <w:lang w:val="bg-BG"/>
        </w:rPr>
        <w:t xml:space="preserve"> преди да започнете да приемате</w:t>
      </w:r>
      <w:r w:rsidRPr="009E69A2">
        <w:rPr>
          <w:noProof/>
          <w:lang w:val="ru-RU"/>
        </w:rPr>
        <w:t xml:space="preserve"> </w:t>
      </w:r>
      <w:r w:rsidRPr="000F1344">
        <w:rPr>
          <w:noProof/>
          <w:lang w:val="bg-BG"/>
        </w:rPr>
        <w:t>това лекарство</w:t>
      </w:r>
      <w:r>
        <w:rPr>
          <w:noProof/>
          <w:lang w:val="bg-BG"/>
        </w:rPr>
        <w:t>, тъй като тя съдържа важна за Вас информация</w:t>
      </w:r>
      <w:r w:rsidRPr="000F1344">
        <w:rPr>
          <w:noProof/>
          <w:lang w:val="bg-BG"/>
        </w:rPr>
        <w:t>.</w:t>
      </w:r>
      <w:r w:rsidR="00A06DA2">
        <w:rPr>
          <w:noProof/>
          <w:lang w:val="bg-BG"/>
        </w:rPr>
        <w:fldChar w:fldCharType="begin"/>
      </w:r>
      <w:r w:rsidR="00A06DA2">
        <w:rPr>
          <w:noProof/>
          <w:lang w:val="bg-BG"/>
        </w:rPr>
        <w:instrText xml:space="preserve"> DOCVARIABLE vault_nd_15262d60-38ae-4a4f-8b1e-2bc7b5e75bd6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6543FDF6" w14:textId="77777777" w:rsidR="006E10CF" w:rsidRPr="00B24478" w:rsidRDefault="006E10CF" w:rsidP="00D7769D">
      <w:pPr>
        <w:pStyle w:val="EMEABodyTextIndent"/>
        <w:numPr>
          <w:ilvl w:val="0"/>
          <w:numId w:val="35"/>
        </w:numPr>
        <w:tabs>
          <w:tab w:val="clear" w:pos="720"/>
          <w:tab w:val="num" w:pos="550"/>
        </w:tabs>
        <w:ind w:hanging="720"/>
        <w:rPr>
          <w:noProof/>
          <w:lang w:val="bg-BG"/>
        </w:rPr>
      </w:pPr>
      <w:r w:rsidRPr="000F1344">
        <w:rPr>
          <w:noProof/>
          <w:lang w:val="bg-BG"/>
        </w:rPr>
        <w:t xml:space="preserve">Запазете тази листовка. Може да </w:t>
      </w:r>
      <w:r>
        <w:rPr>
          <w:noProof/>
          <w:lang w:val="bg-BG"/>
        </w:rPr>
        <w:t>се</w:t>
      </w:r>
      <w:r w:rsidRPr="00B24478">
        <w:rPr>
          <w:noProof/>
          <w:lang w:val="bg-BG"/>
        </w:rPr>
        <w:t xml:space="preserve"> </w:t>
      </w:r>
      <w:r>
        <w:rPr>
          <w:noProof/>
          <w:lang w:val="bg-BG"/>
        </w:rPr>
        <w:t>наложи</w:t>
      </w:r>
      <w:r w:rsidRPr="000F1344">
        <w:rPr>
          <w:noProof/>
          <w:lang w:val="bg-BG"/>
        </w:rPr>
        <w:t xml:space="preserve"> да я прочетете отново</w:t>
      </w:r>
      <w:r w:rsidRPr="00B24478">
        <w:rPr>
          <w:noProof/>
          <w:lang w:val="bg-BG"/>
        </w:rPr>
        <w:t>.</w:t>
      </w:r>
    </w:p>
    <w:p w14:paraId="7C72B508" w14:textId="77777777" w:rsidR="006E10CF" w:rsidRPr="001413CA" w:rsidRDefault="006E10CF" w:rsidP="00D7769D">
      <w:pPr>
        <w:pStyle w:val="EMEABodyTextIndent"/>
        <w:numPr>
          <w:ilvl w:val="0"/>
          <w:numId w:val="35"/>
        </w:numPr>
        <w:tabs>
          <w:tab w:val="clear" w:pos="720"/>
          <w:tab w:val="num" w:pos="550"/>
        </w:tabs>
        <w:ind w:hanging="720"/>
        <w:rPr>
          <w:noProof/>
          <w:lang w:val="ru-RU"/>
        </w:rPr>
      </w:pPr>
      <w:r w:rsidRPr="000F1344">
        <w:rPr>
          <w:noProof/>
          <w:lang w:val="bg-BG"/>
        </w:rPr>
        <w:t>Ако имате някакви допълнителни въпроси,</w:t>
      </w:r>
      <w:r>
        <w:rPr>
          <w:noProof/>
          <w:lang w:val="bg-BG"/>
        </w:rPr>
        <w:t xml:space="preserve"> </w:t>
      </w:r>
      <w:r w:rsidRPr="000F1344">
        <w:rPr>
          <w:noProof/>
          <w:lang w:val="bg-BG"/>
        </w:rPr>
        <w:t>попитайте Вашия</w:t>
      </w:r>
      <w:r>
        <w:rPr>
          <w:noProof/>
          <w:lang w:val="bg-BG"/>
        </w:rPr>
        <w:t xml:space="preserve"> </w:t>
      </w:r>
      <w:r w:rsidRPr="000F1344">
        <w:rPr>
          <w:noProof/>
          <w:lang w:val="bg-BG"/>
        </w:rPr>
        <w:t>лекар или</w:t>
      </w:r>
      <w:r w:rsidRPr="001413CA">
        <w:rPr>
          <w:noProof/>
          <w:lang w:val="ru-RU"/>
        </w:rPr>
        <w:t xml:space="preserve"> </w:t>
      </w:r>
      <w:r w:rsidRPr="000F1344">
        <w:rPr>
          <w:noProof/>
          <w:lang w:val="bg-BG"/>
        </w:rPr>
        <w:t>фармацевт.</w:t>
      </w:r>
    </w:p>
    <w:p w14:paraId="5797FEF9" w14:textId="77777777" w:rsidR="006E10CF" w:rsidRPr="000F1344" w:rsidRDefault="006E10CF" w:rsidP="00D7769D">
      <w:pPr>
        <w:pStyle w:val="EMEABodyTextIndent"/>
        <w:numPr>
          <w:ilvl w:val="0"/>
          <w:numId w:val="35"/>
        </w:numPr>
        <w:tabs>
          <w:tab w:val="clear" w:pos="720"/>
          <w:tab w:val="num" w:pos="550"/>
        </w:tabs>
        <w:ind w:left="550" w:hanging="550"/>
        <w:rPr>
          <w:noProof/>
          <w:lang w:val="bg-BG"/>
        </w:rPr>
      </w:pPr>
      <w:r w:rsidRPr="000F1344">
        <w:rPr>
          <w:noProof/>
          <w:lang w:val="bg-BG"/>
        </w:rPr>
        <w:t xml:space="preserve">Това лекарство е предписано лично на Вас. Не го преотстъпвайте на други хора. То може да им навреди, независимо </w:t>
      </w:r>
      <w:r>
        <w:rPr>
          <w:noProof/>
          <w:lang w:val="bg-BG"/>
        </w:rPr>
        <w:t xml:space="preserve">че признаците на тяхното заболяване </w:t>
      </w:r>
      <w:r w:rsidRPr="000F1344">
        <w:rPr>
          <w:noProof/>
          <w:lang w:val="bg-BG"/>
        </w:rPr>
        <w:t>са същите като Вашите.</w:t>
      </w:r>
    </w:p>
    <w:p w14:paraId="7D1D7517" w14:textId="77777777" w:rsidR="006E10CF" w:rsidRPr="000F1344" w:rsidRDefault="006E10CF" w:rsidP="00D7769D">
      <w:pPr>
        <w:pStyle w:val="EMEABodyTextIndent"/>
        <w:numPr>
          <w:ilvl w:val="0"/>
          <w:numId w:val="35"/>
        </w:numPr>
        <w:tabs>
          <w:tab w:val="clear" w:pos="720"/>
          <w:tab w:val="num" w:pos="550"/>
        </w:tabs>
        <w:ind w:left="550" w:hanging="550"/>
        <w:rPr>
          <w:noProof/>
          <w:lang w:val="bg-BG"/>
        </w:rPr>
      </w:pPr>
      <w:r w:rsidRPr="000F1344">
        <w:rPr>
          <w:noProof/>
          <w:lang w:val="bg-BG"/>
        </w:rPr>
        <w:t xml:space="preserve">Ако </w:t>
      </w:r>
      <w:r>
        <w:rPr>
          <w:noProof/>
          <w:lang w:val="bg-BG"/>
        </w:rPr>
        <w:t xml:space="preserve">получите някакви </w:t>
      </w:r>
      <w:r w:rsidRPr="000F1344">
        <w:rPr>
          <w:noProof/>
          <w:lang w:val="bg-BG"/>
        </w:rPr>
        <w:t>нежелани лекарствени реакции, уведомете Вашия</w:t>
      </w:r>
      <w:r>
        <w:rPr>
          <w:noProof/>
          <w:lang w:val="bg-BG"/>
        </w:rPr>
        <w:t xml:space="preserve"> </w:t>
      </w:r>
      <w:r w:rsidRPr="000F1344">
        <w:rPr>
          <w:noProof/>
          <w:lang w:val="bg-BG"/>
        </w:rPr>
        <w:t>лекар или фармацевт.</w:t>
      </w:r>
      <w:r>
        <w:rPr>
          <w:noProof/>
          <w:lang w:val="bg-BG"/>
        </w:rPr>
        <w:t xml:space="preserve"> </w:t>
      </w:r>
      <w:r w:rsidRPr="000D3C7C">
        <w:rPr>
          <w:szCs w:val="22"/>
          <w:lang w:val="bg-BG"/>
        </w:rPr>
        <w:t>Това включва и всички възможни</w:t>
      </w:r>
      <w:r w:rsidRPr="000D3C7C">
        <w:rPr>
          <w:color w:val="FF0000"/>
          <w:szCs w:val="22"/>
          <w:lang w:val="bg-BG"/>
        </w:rPr>
        <w:t xml:space="preserve"> </w:t>
      </w:r>
      <w:r w:rsidRPr="000D3C7C">
        <w:rPr>
          <w:noProof/>
          <w:szCs w:val="22"/>
          <w:lang w:val="bg-BG"/>
        </w:rPr>
        <w:t>нежелани реакции, неописани в тази листовка.</w:t>
      </w:r>
      <w:r>
        <w:rPr>
          <w:noProof/>
          <w:szCs w:val="22"/>
          <w:lang w:val="bg-BG"/>
        </w:rPr>
        <w:t xml:space="preserve"> Вижте точка 4.</w:t>
      </w:r>
    </w:p>
    <w:p w14:paraId="6E21DD00" w14:textId="77777777" w:rsidR="006E10CF" w:rsidRPr="000F1344" w:rsidRDefault="006E10CF" w:rsidP="006E10CF">
      <w:pPr>
        <w:pStyle w:val="EMEABodyText"/>
        <w:rPr>
          <w:noProof/>
          <w:snapToGrid w:val="0"/>
          <w:lang w:val="bg-BG"/>
        </w:rPr>
      </w:pPr>
    </w:p>
    <w:p w14:paraId="24284DB3" w14:textId="5BB7D4B6" w:rsidR="006E10CF" w:rsidRPr="00A614A2" w:rsidRDefault="006E10CF" w:rsidP="006E10CF">
      <w:pPr>
        <w:pStyle w:val="EMEAHeading3"/>
        <w:rPr>
          <w:noProof/>
          <w:lang w:val="bg-BG"/>
        </w:rPr>
      </w:pPr>
      <w:r w:rsidRPr="00A614A2">
        <w:rPr>
          <w:noProof/>
          <w:lang w:val="bg-BG"/>
        </w:rPr>
        <w:t>Какво съдържа тази листовка</w:t>
      </w:r>
      <w:r w:rsidR="00A06DA2">
        <w:rPr>
          <w:noProof/>
          <w:lang w:val="bg-BG"/>
        </w:rPr>
        <w:fldChar w:fldCharType="begin"/>
      </w:r>
      <w:r w:rsidR="00A06DA2">
        <w:rPr>
          <w:noProof/>
          <w:lang w:val="bg-BG"/>
        </w:rPr>
        <w:instrText xml:space="preserve"> DOCVARIABLE vault_nd_ddfa732f-2fbf-4128-8240-4214665aad74 \* MERGEFORMAT </w:instrText>
      </w:r>
      <w:r w:rsidR="00A06DA2">
        <w:rPr>
          <w:noProof/>
          <w:lang w:val="bg-BG"/>
        </w:rPr>
        <w:fldChar w:fldCharType="separate"/>
      </w:r>
      <w:r w:rsidR="00A06DA2">
        <w:rPr>
          <w:noProof/>
          <w:lang w:val="bg-BG"/>
        </w:rPr>
        <w:t xml:space="preserve"> </w:t>
      </w:r>
      <w:r w:rsidR="00A06DA2">
        <w:rPr>
          <w:noProof/>
          <w:lang w:val="bg-BG"/>
        </w:rPr>
        <w:fldChar w:fldCharType="end"/>
      </w:r>
    </w:p>
    <w:p w14:paraId="393999E1" w14:textId="77777777" w:rsidR="006E10CF" w:rsidRPr="000F1344" w:rsidRDefault="006E10CF" w:rsidP="006E10CF">
      <w:pPr>
        <w:pStyle w:val="EMEABodyText"/>
        <w:rPr>
          <w:noProof/>
          <w:lang w:val="bg-BG"/>
        </w:rPr>
      </w:pPr>
      <w:r w:rsidRPr="000F1344">
        <w:rPr>
          <w:noProof/>
          <w:lang w:val="bg-BG"/>
        </w:rPr>
        <w:t>1.</w:t>
      </w:r>
      <w:r w:rsidRPr="000F1344">
        <w:rPr>
          <w:noProof/>
          <w:lang w:val="bg-BG"/>
        </w:rPr>
        <w:tab/>
        <w:t xml:space="preserve">Какво представлява </w:t>
      </w:r>
      <w:proofErr w:type="spellStart"/>
      <w:r>
        <w:rPr>
          <w:lang w:val="bg-BG"/>
        </w:rPr>
        <w:t>Aprovel</w:t>
      </w:r>
      <w:proofErr w:type="spellEnd"/>
      <w:r w:rsidRPr="000F1344">
        <w:rPr>
          <w:lang w:val="bg-BG"/>
        </w:rPr>
        <w:t xml:space="preserve"> </w:t>
      </w:r>
      <w:r w:rsidRPr="000F1344">
        <w:rPr>
          <w:noProof/>
          <w:lang w:val="bg-BG"/>
        </w:rPr>
        <w:t>и за какво се използва</w:t>
      </w:r>
    </w:p>
    <w:p w14:paraId="71D11C02" w14:textId="77777777" w:rsidR="006E10CF" w:rsidRPr="00AC7800" w:rsidRDefault="006E10CF" w:rsidP="006E10CF">
      <w:pPr>
        <w:pStyle w:val="EMEABodyText"/>
        <w:rPr>
          <w:noProof/>
          <w:lang w:val="bg-BG"/>
        </w:rPr>
      </w:pPr>
      <w:r w:rsidRPr="000F1344">
        <w:rPr>
          <w:noProof/>
          <w:lang w:val="bg-BG"/>
        </w:rPr>
        <w:t>2.</w:t>
      </w:r>
      <w:r w:rsidRPr="000F1344">
        <w:rPr>
          <w:noProof/>
          <w:lang w:val="bg-BG"/>
        </w:rPr>
        <w:tab/>
      </w:r>
      <w:r>
        <w:rPr>
          <w:noProof/>
          <w:lang w:val="bg-BG"/>
        </w:rPr>
        <w:t xml:space="preserve">Какво трябва да знаете, преди </w:t>
      </w:r>
      <w:r w:rsidRPr="000F1344">
        <w:rPr>
          <w:noProof/>
          <w:lang w:val="bg-BG"/>
        </w:rPr>
        <w:t>да</w:t>
      </w:r>
      <w:r>
        <w:rPr>
          <w:noProof/>
          <w:lang w:val="bg-BG"/>
        </w:rPr>
        <w:t xml:space="preserve"> </w:t>
      </w:r>
      <w:r w:rsidRPr="000F1344">
        <w:rPr>
          <w:noProof/>
          <w:lang w:val="bg-BG"/>
        </w:rPr>
        <w:t xml:space="preserve">приемете </w:t>
      </w:r>
      <w:proofErr w:type="spellStart"/>
      <w:r>
        <w:rPr>
          <w:lang w:val="bg-BG"/>
        </w:rPr>
        <w:t>Aprovel</w:t>
      </w:r>
      <w:proofErr w:type="spellEnd"/>
    </w:p>
    <w:p w14:paraId="7E2C7FAB" w14:textId="77777777" w:rsidR="006E10CF" w:rsidRPr="00AC7800" w:rsidRDefault="006E10CF" w:rsidP="006E10CF">
      <w:pPr>
        <w:pStyle w:val="EMEABodyText"/>
        <w:rPr>
          <w:noProof/>
          <w:lang w:val="bg-BG"/>
        </w:rPr>
      </w:pPr>
      <w:r w:rsidRPr="000F1344">
        <w:rPr>
          <w:noProof/>
          <w:lang w:val="bg-BG"/>
        </w:rPr>
        <w:t>3.</w:t>
      </w:r>
      <w:r w:rsidRPr="000F1344">
        <w:rPr>
          <w:noProof/>
          <w:lang w:val="bg-BG"/>
        </w:rPr>
        <w:tab/>
        <w:t>Как да</w:t>
      </w:r>
      <w:r>
        <w:rPr>
          <w:noProof/>
          <w:lang w:val="bg-BG"/>
        </w:rPr>
        <w:t xml:space="preserve"> </w:t>
      </w:r>
      <w:r w:rsidRPr="000F1344">
        <w:rPr>
          <w:noProof/>
          <w:lang w:val="bg-BG"/>
        </w:rPr>
        <w:t xml:space="preserve">приемате </w:t>
      </w:r>
      <w:proofErr w:type="spellStart"/>
      <w:r>
        <w:rPr>
          <w:lang w:val="bg-BG"/>
        </w:rPr>
        <w:t>Aprovel</w:t>
      </w:r>
      <w:proofErr w:type="spellEnd"/>
    </w:p>
    <w:p w14:paraId="0C2AC892" w14:textId="77777777" w:rsidR="006E10CF" w:rsidRPr="005768FC" w:rsidRDefault="006E10CF" w:rsidP="006E10CF">
      <w:pPr>
        <w:pStyle w:val="EMEABodyText"/>
        <w:rPr>
          <w:noProof/>
          <w:lang w:val="bg-BG"/>
        </w:rPr>
      </w:pPr>
      <w:r w:rsidRPr="005768FC">
        <w:rPr>
          <w:noProof/>
          <w:lang w:val="bg-BG"/>
        </w:rPr>
        <w:t>4.</w:t>
      </w:r>
      <w:r w:rsidRPr="005768FC">
        <w:rPr>
          <w:noProof/>
          <w:lang w:val="bg-BG"/>
        </w:rPr>
        <w:tab/>
      </w:r>
      <w:r w:rsidRPr="000F1344">
        <w:rPr>
          <w:noProof/>
          <w:lang w:val="bg-BG"/>
        </w:rPr>
        <w:t>Възможни нежелани реакции</w:t>
      </w:r>
    </w:p>
    <w:p w14:paraId="605D4FD8" w14:textId="77777777" w:rsidR="006E10CF" w:rsidRPr="005768FC" w:rsidRDefault="006E10CF" w:rsidP="006E10CF">
      <w:pPr>
        <w:pStyle w:val="EMEABodyText"/>
        <w:rPr>
          <w:noProof/>
          <w:lang w:val="bg-BG"/>
        </w:rPr>
      </w:pPr>
      <w:r w:rsidRPr="005768FC">
        <w:rPr>
          <w:noProof/>
          <w:lang w:val="bg-BG"/>
        </w:rPr>
        <w:t>5.</w:t>
      </w:r>
      <w:r w:rsidRPr="005768FC">
        <w:rPr>
          <w:noProof/>
          <w:lang w:val="bg-BG"/>
        </w:rPr>
        <w:tab/>
      </w:r>
      <w:r>
        <w:rPr>
          <w:noProof/>
          <w:lang w:val="bg-BG"/>
        </w:rPr>
        <w:t xml:space="preserve">Как да съхранявате </w:t>
      </w:r>
      <w:proofErr w:type="spellStart"/>
      <w:r>
        <w:rPr>
          <w:lang w:val="bg-BG"/>
        </w:rPr>
        <w:t>Aprovel</w:t>
      </w:r>
      <w:proofErr w:type="spellEnd"/>
    </w:p>
    <w:p w14:paraId="76CD0442" w14:textId="77777777" w:rsidR="006E10CF" w:rsidRPr="005768FC" w:rsidRDefault="006E10CF" w:rsidP="006E10CF">
      <w:pPr>
        <w:pStyle w:val="EMEABodyText"/>
        <w:rPr>
          <w:noProof/>
          <w:lang w:val="bg-BG"/>
        </w:rPr>
      </w:pPr>
      <w:r w:rsidRPr="005768FC">
        <w:rPr>
          <w:noProof/>
          <w:lang w:val="bg-BG"/>
        </w:rPr>
        <w:t>6.</w:t>
      </w:r>
      <w:r w:rsidRPr="005768FC">
        <w:rPr>
          <w:noProof/>
          <w:lang w:val="bg-BG"/>
        </w:rPr>
        <w:tab/>
      </w:r>
      <w:r>
        <w:rPr>
          <w:noProof/>
          <w:lang w:val="bg-BG"/>
        </w:rPr>
        <w:t xml:space="preserve">Съдържание на опаковката и допълнителна </w:t>
      </w:r>
      <w:r w:rsidRPr="000F1344">
        <w:rPr>
          <w:noProof/>
          <w:lang w:val="bg-BG"/>
        </w:rPr>
        <w:t>информация</w:t>
      </w:r>
    </w:p>
    <w:p w14:paraId="32293C4F" w14:textId="77777777" w:rsidR="006E10CF" w:rsidRPr="005768FC" w:rsidRDefault="006E10CF" w:rsidP="006E10CF">
      <w:pPr>
        <w:pStyle w:val="EMEABodyText"/>
        <w:rPr>
          <w:noProof/>
          <w:lang w:val="bg-BG"/>
        </w:rPr>
      </w:pPr>
    </w:p>
    <w:p w14:paraId="72FB5E90" w14:textId="77777777" w:rsidR="006E10CF" w:rsidRPr="005768FC" w:rsidRDefault="006E10CF" w:rsidP="006E10CF">
      <w:pPr>
        <w:pStyle w:val="EMEABodyText"/>
        <w:rPr>
          <w:noProof/>
          <w:lang w:val="bg-BG"/>
        </w:rPr>
      </w:pPr>
    </w:p>
    <w:p w14:paraId="3067BF89" w14:textId="26DAB556" w:rsidR="00836ADA" w:rsidRPr="0057504A" w:rsidRDefault="00836ADA" w:rsidP="00836ADA">
      <w:pPr>
        <w:pStyle w:val="EMEAHeading1"/>
        <w:rPr>
          <w:noProof/>
          <w:lang w:val="ru-RU"/>
        </w:rPr>
      </w:pPr>
      <w:r w:rsidRPr="005768FC">
        <w:rPr>
          <w:noProof/>
          <w:lang w:val="bg-BG"/>
        </w:rPr>
        <w:t>1.</w:t>
      </w:r>
      <w:r w:rsidRPr="005768FC">
        <w:rPr>
          <w:noProof/>
          <w:lang w:val="bg-BG"/>
        </w:rPr>
        <w:tab/>
      </w:r>
      <w:r w:rsidRPr="000F1344">
        <w:rPr>
          <w:noProof/>
          <w:lang w:val="bg-BG"/>
        </w:rPr>
        <w:t>К</w:t>
      </w:r>
      <w:r w:rsidRPr="000F1344">
        <w:rPr>
          <w:caps w:val="0"/>
          <w:noProof/>
          <w:lang w:val="bg-BG"/>
        </w:rPr>
        <w:t xml:space="preserve">акво представлява </w:t>
      </w:r>
      <w:r>
        <w:rPr>
          <w:caps w:val="0"/>
          <w:lang w:val="bg-BG"/>
        </w:rPr>
        <w:t>А</w:t>
      </w:r>
      <w:proofErr w:type="spellStart"/>
      <w:r w:rsidRPr="005D593C">
        <w:rPr>
          <w:caps w:val="0"/>
        </w:rPr>
        <w:t>provel</w:t>
      </w:r>
      <w:proofErr w:type="spellEnd"/>
      <w:r w:rsidRPr="004405B6" w:rsidDel="00001FB0">
        <w:rPr>
          <w:caps w:val="0"/>
          <w:lang w:val="bg-BG"/>
        </w:rPr>
        <w:t xml:space="preserve"> </w:t>
      </w:r>
      <w:r w:rsidRPr="000F1344">
        <w:rPr>
          <w:caps w:val="0"/>
          <w:noProof/>
          <w:lang w:val="bg-BG"/>
        </w:rPr>
        <w:t>и за какво се използва</w:t>
      </w:r>
      <w:r w:rsidR="00A06DA2">
        <w:rPr>
          <w:caps w:val="0"/>
          <w:noProof/>
          <w:lang w:val="bg-BG"/>
        </w:rPr>
        <w:fldChar w:fldCharType="begin"/>
      </w:r>
      <w:r w:rsidR="00A06DA2">
        <w:rPr>
          <w:caps w:val="0"/>
          <w:noProof/>
          <w:lang w:val="bg-BG"/>
        </w:rPr>
        <w:instrText xml:space="preserve"> DOCVARIABLE vault_nd_4a0452e5-3cfb-4f40-9e53-f370a8360bde \* MERGEFORMAT </w:instrText>
      </w:r>
      <w:r w:rsidR="00A06DA2">
        <w:rPr>
          <w:caps w:val="0"/>
          <w:noProof/>
          <w:lang w:val="bg-BG"/>
        </w:rPr>
        <w:fldChar w:fldCharType="separate"/>
      </w:r>
      <w:r w:rsidR="00A06DA2">
        <w:rPr>
          <w:caps w:val="0"/>
          <w:noProof/>
          <w:lang w:val="bg-BG"/>
        </w:rPr>
        <w:t xml:space="preserve"> </w:t>
      </w:r>
      <w:r w:rsidR="00A06DA2">
        <w:rPr>
          <w:caps w:val="0"/>
          <w:noProof/>
          <w:lang w:val="bg-BG"/>
        </w:rPr>
        <w:fldChar w:fldCharType="end"/>
      </w:r>
    </w:p>
    <w:p w14:paraId="172BC31D" w14:textId="77777777" w:rsidR="00836ADA" w:rsidRPr="00BC6993" w:rsidRDefault="00836ADA" w:rsidP="00836ADA">
      <w:pPr>
        <w:pStyle w:val="EMEAHeading1"/>
        <w:rPr>
          <w:lang w:val="bg-BG"/>
        </w:rPr>
      </w:pPr>
    </w:p>
    <w:p w14:paraId="04E8E8EF" w14:textId="77777777" w:rsidR="00836ADA" w:rsidRPr="000F1344" w:rsidRDefault="00836ADA" w:rsidP="00836ADA">
      <w:pPr>
        <w:pStyle w:val="EMEABodyText"/>
        <w:rPr>
          <w:lang w:val="bg-BG"/>
        </w:rPr>
      </w:pPr>
      <w:proofErr w:type="spellStart"/>
      <w:r>
        <w:t>Aprovel</w:t>
      </w:r>
      <w:proofErr w:type="spellEnd"/>
      <w:r w:rsidRPr="005D593C">
        <w:rPr>
          <w:lang w:val="bg-BG"/>
        </w:rPr>
        <w:t xml:space="preserve"> </w:t>
      </w:r>
      <w:r w:rsidRPr="000F1344">
        <w:rPr>
          <w:lang w:val="bg-BG"/>
        </w:rPr>
        <w:t>принадлежи към група</w:t>
      </w:r>
      <w:r>
        <w:rPr>
          <w:lang w:val="bg-BG"/>
        </w:rPr>
        <w:t xml:space="preserve"> лекарства</w:t>
      </w:r>
      <w:r w:rsidRPr="000F1344">
        <w:rPr>
          <w:lang w:val="bg-BG"/>
        </w:rPr>
        <w:t xml:space="preserve">, известни като антагонисти на </w:t>
      </w:r>
      <w:proofErr w:type="spellStart"/>
      <w:r w:rsidRPr="000F1344">
        <w:rPr>
          <w:lang w:val="bg-BG"/>
        </w:rPr>
        <w:t>ангиотензин</w:t>
      </w:r>
      <w:proofErr w:type="spellEnd"/>
      <w:r>
        <w:rPr>
          <w:lang w:val="bg-BG"/>
        </w:rPr>
        <w:t>-</w:t>
      </w:r>
      <w:r w:rsidRPr="000F1344">
        <w:t>II</w:t>
      </w:r>
      <w:r w:rsidRPr="005D593C">
        <w:rPr>
          <w:lang w:val="bg-BG"/>
        </w:rPr>
        <w:t xml:space="preserve"> </w:t>
      </w:r>
      <w:r w:rsidRPr="000F1344">
        <w:rPr>
          <w:lang w:val="bg-BG"/>
        </w:rPr>
        <w:t>рецепторите</w:t>
      </w:r>
      <w:r w:rsidRPr="005D593C">
        <w:rPr>
          <w:lang w:val="bg-BG"/>
        </w:rPr>
        <w:t xml:space="preserve">. </w:t>
      </w:r>
      <w:proofErr w:type="spellStart"/>
      <w:r w:rsidRPr="000F1344">
        <w:rPr>
          <w:lang w:val="bg-BG"/>
        </w:rPr>
        <w:t>Ангиотензин</w:t>
      </w:r>
      <w:proofErr w:type="spellEnd"/>
      <w:r>
        <w:rPr>
          <w:lang w:val="ru-RU"/>
        </w:rPr>
        <w:t>-</w:t>
      </w:r>
      <w:r w:rsidRPr="000F1344">
        <w:t>II</w:t>
      </w:r>
      <w:r w:rsidRPr="001413CA">
        <w:rPr>
          <w:lang w:val="ru-RU"/>
        </w:rPr>
        <w:t xml:space="preserve"> </w:t>
      </w:r>
      <w:r w:rsidRPr="000F1344">
        <w:rPr>
          <w:lang w:val="bg-BG"/>
        </w:rPr>
        <w:t xml:space="preserve">е </w:t>
      </w:r>
      <w:r>
        <w:rPr>
          <w:lang w:val="bg-BG"/>
        </w:rPr>
        <w:t>вещество</w:t>
      </w:r>
      <w:r w:rsidRPr="000F1344">
        <w:rPr>
          <w:lang w:val="bg-BG"/>
        </w:rPr>
        <w:t>, ко</w:t>
      </w:r>
      <w:r>
        <w:rPr>
          <w:lang w:val="bg-BG"/>
        </w:rPr>
        <w:t>е</w:t>
      </w:r>
      <w:r w:rsidRPr="000F1344">
        <w:rPr>
          <w:lang w:val="bg-BG"/>
        </w:rPr>
        <w:t xml:space="preserve">то се образува в организма и се свързва с рецепторите в кръвоносните съдове, като предизвиква тяхното свиване. Това води до повишаване на кръвното налягане. </w:t>
      </w:r>
      <w:proofErr w:type="spellStart"/>
      <w:r>
        <w:rPr>
          <w:lang w:val="bg-BG"/>
        </w:rPr>
        <w:t>Aprovel</w:t>
      </w:r>
      <w:proofErr w:type="spellEnd"/>
      <w:r w:rsidRPr="000F1344">
        <w:rPr>
          <w:lang w:val="bg-BG"/>
        </w:rPr>
        <w:t xml:space="preserve"> предотвратява свързването на</w:t>
      </w:r>
      <w:r>
        <w:rPr>
          <w:lang w:val="bg-BG"/>
        </w:rPr>
        <w:t xml:space="preserve"> </w:t>
      </w:r>
      <w:proofErr w:type="spellStart"/>
      <w:r w:rsidRPr="000F1344">
        <w:rPr>
          <w:lang w:val="bg-BG"/>
        </w:rPr>
        <w:t>ангиотензин</w:t>
      </w:r>
      <w:proofErr w:type="spellEnd"/>
      <w:r>
        <w:rPr>
          <w:lang w:val="bg-BG"/>
        </w:rPr>
        <w:t>-</w:t>
      </w:r>
      <w:r w:rsidRPr="000F1344">
        <w:t>II</w:t>
      </w:r>
      <w:r w:rsidRPr="000F1344">
        <w:rPr>
          <w:lang w:val="bg-BG"/>
        </w:rPr>
        <w:t xml:space="preserve"> с тези рецептори, като това води до отпускане на съдовете и понижение на кръвното налягане. </w:t>
      </w:r>
      <w:proofErr w:type="spellStart"/>
      <w:r>
        <w:rPr>
          <w:lang w:val="bg-BG"/>
        </w:rPr>
        <w:t>Aprovel</w:t>
      </w:r>
      <w:proofErr w:type="spellEnd"/>
      <w:r w:rsidRPr="000F1344">
        <w:rPr>
          <w:lang w:val="bg-BG"/>
        </w:rPr>
        <w:t xml:space="preserve"> забавя </w:t>
      </w:r>
      <w:r>
        <w:rPr>
          <w:lang w:val="bg-BG"/>
        </w:rPr>
        <w:t xml:space="preserve">влошаването </w:t>
      </w:r>
      <w:r w:rsidRPr="000F1344">
        <w:rPr>
          <w:lang w:val="bg-BG"/>
        </w:rPr>
        <w:t>на бъбречната функция при пациенти с високо кръвно налягане и диабет тип</w:t>
      </w:r>
      <w:r>
        <w:rPr>
          <w:lang w:val="fr-BE"/>
        </w:rPr>
        <w:t> </w:t>
      </w:r>
      <w:r w:rsidRPr="000F1344">
        <w:rPr>
          <w:lang w:val="bg-BG"/>
        </w:rPr>
        <w:t>2.</w:t>
      </w:r>
    </w:p>
    <w:p w14:paraId="763CD18B" w14:textId="77777777" w:rsidR="00836ADA" w:rsidRPr="000F1344" w:rsidRDefault="00836ADA" w:rsidP="00836ADA">
      <w:pPr>
        <w:pStyle w:val="EMEABodyText"/>
        <w:rPr>
          <w:lang w:val="bg-BG"/>
        </w:rPr>
      </w:pPr>
    </w:p>
    <w:p w14:paraId="163FAE98" w14:textId="77777777" w:rsidR="00836ADA" w:rsidRPr="005C63DD" w:rsidRDefault="00836ADA" w:rsidP="00836ADA">
      <w:pPr>
        <w:pStyle w:val="EMEABodyText"/>
        <w:rPr>
          <w:lang w:val="bg-BG"/>
        </w:rPr>
      </w:pPr>
      <w:proofErr w:type="spellStart"/>
      <w:r>
        <w:rPr>
          <w:lang w:val="bg-BG"/>
        </w:rPr>
        <w:t>Aprovel</w:t>
      </w:r>
      <w:proofErr w:type="spellEnd"/>
      <w:r w:rsidRPr="000F1344">
        <w:rPr>
          <w:lang w:val="bg-BG"/>
        </w:rPr>
        <w:t xml:space="preserve"> се използва</w:t>
      </w:r>
      <w:r w:rsidRPr="009D72AE">
        <w:rPr>
          <w:lang w:val="bg-BG"/>
        </w:rPr>
        <w:t xml:space="preserve"> </w:t>
      </w:r>
      <w:r>
        <w:rPr>
          <w:lang w:val="bg-BG"/>
        </w:rPr>
        <w:t>при възрастни пациенти</w:t>
      </w:r>
    </w:p>
    <w:p w14:paraId="2419C2AE" w14:textId="77777777" w:rsidR="00836ADA" w:rsidRDefault="00836ADA" w:rsidP="00D7769D">
      <w:pPr>
        <w:pStyle w:val="EMEABodyText"/>
        <w:numPr>
          <w:ilvl w:val="0"/>
          <w:numId w:val="5"/>
        </w:numPr>
        <w:tabs>
          <w:tab w:val="clear" w:pos="567"/>
        </w:tabs>
        <w:ind w:left="550" w:hanging="550"/>
        <w:rPr>
          <w:lang w:val="bg-BG"/>
        </w:rPr>
      </w:pPr>
      <w:r w:rsidRPr="000F1344">
        <w:rPr>
          <w:lang w:val="bg-BG"/>
        </w:rPr>
        <w:t>за лечение на високо кръвно налягане (</w:t>
      </w:r>
      <w:r w:rsidRPr="00405ED4">
        <w:rPr>
          <w:i/>
          <w:lang w:val="bg-BG"/>
        </w:rPr>
        <w:t>есенциална хипертония</w:t>
      </w:r>
      <w:r w:rsidRPr="000F1344">
        <w:rPr>
          <w:lang w:val="bg-BG"/>
        </w:rPr>
        <w:t>)</w:t>
      </w:r>
    </w:p>
    <w:p w14:paraId="0B4E4F4D" w14:textId="77777777" w:rsidR="00836ADA" w:rsidRPr="000F1344" w:rsidRDefault="00836ADA" w:rsidP="00D7769D">
      <w:pPr>
        <w:pStyle w:val="EMEABodyText"/>
        <w:numPr>
          <w:ilvl w:val="0"/>
          <w:numId w:val="5"/>
        </w:numPr>
        <w:tabs>
          <w:tab w:val="clear" w:pos="567"/>
        </w:tabs>
        <w:ind w:left="550" w:hanging="550"/>
        <w:rPr>
          <w:lang w:val="bg-BG"/>
        </w:rPr>
      </w:pPr>
      <w:r w:rsidRPr="000F1344">
        <w:rPr>
          <w:lang w:val="bg-BG"/>
        </w:rPr>
        <w:t>за предпазване на бъбреците при пациенти с високо кръвно налягане</w:t>
      </w:r>
      <w:r>
        <w:rPr>
          <w:lang w:val="bg-BG"/>
        </w:rPr>
        <w:t>,</w:t>
      </w:r>
      <w:r w:rsidRPr="000F1344">
        <w:rPr>
          <w:lang w:val="bg-BG"/>
        </w:rPr>
        <w:t xml:space="preserve"> диабет тип</w:t>
      </w:r>
      <w:r>
        <w:rPr>
          <w:lang w:val="bg-BG"/>
        </w:rPr>
        <w:t> </w:t>
      </w:r>
      <w:r w:rsidRPr="000F1344">
        <w:rPr>
          <w:lang w:val="bg-BG"/>
        </w:rPr>
        <w:t>2</w:t>
      </w:r>
      <w:r>
        <w:rPr>
          <w:lang w:val="bg-BG"/>
        </w:rPr>
        <w:t xml:space="preserve"> и</w:t>
      </w:r>
      <w:r w:rsidRPr="000F1344">
        <w:rPr>
          <w:lang w:val="bg-BG"/>
        </w:rPr>
        <w:t xml:space="preserve"> лабораторни данни за </w:t>
      </w:r>
      <w:r>
        <w:rPr>
          <w:lang w:val="bg-BG"/>
        </w:rPr>
        <w:t xml:space="preserve">нарушена </w:t>
      </w:r>
      <w:r w:rsidRPr="000F1344">
        <w:rPr>
          <w:lang w:val="bg-BG"/>
        </w:rPr>
        <w:t>бъбречна функция.</w:t>
      </w:r>
    </w:p>
    <w:p w14:paraId="5644F864" w14:textId="77777777" w:rsidR="00836ADA" w:rsidRPr="000F1344" w:rsidRDefault="00836ADA" w:rsidP="00836ADA">
      <w:pPr>
        <w:pStyle w:val="EMEABodyText"/>
        <w:rPr>
          <w:lang w:val="bg-BG"/>
        </w:rPr>
      </w:pPr>
    </w:p>
    <w:p w14:paraId="2EF9EFBE" w14:textId="77777777" w:rsidR="00836ADA" w:rsidRPr="000F1344" w:rsidRDefault="00836ADA" w:rsidP="00836ADA">
      <w:pPr>
        <w:pStyle w:val="EMEABodyText"/>
        <w:rPr>
          <w:lang w:val="bg-BG"/>
        </w:rPr>
      </w:pPr>
    </w:p>
    <w:p w14:paraId="456F1694" w14:textId="3941201B" w:rsidR="00141A19" w:rsidRPr="003A3D2F" w:rsidRDefault="00141A19" w:rsidP="00141A19">
      <w:pPr>
        <w:pStyle w:val="EMEAHeading1"/>
        <w:rPr>
          <w:lang w:val="ru-RU"/>
        </w:rPr>
      </w:pPr>
      <w:r w:rsidRPr="000F1344">
        <w:rPr>
          <w:lang w:val="bg-BG"/>
        </w:rPr>
        <w:t>2.</w:t>
      </w:r>
      <w:r w:rsidRPr="000F1344">
        <w:rPr>
          <w:lang w:val="bg-BG"/>
        </w:rPr>
        <w:tab/>
      </w:r>
      <w:r>
        <w:rPr>
          <w:caps w:val="0"/>
          <w:lang w:val="bg-BG"/>
        </w:rPr>
        <w:t>Какво трябва да знаете, преди да приемете А</w:t>
      </w:r>
      <w:proofErr w:type="spellStart"/>
      <w:r w:rsidRPr="005D593C">
        <w:rPr>
          <w:caps w:val="0"/>
        </w:rPr>
        <w:t>provel</w:t>
      </w:r>
      <w:proofErr w:type="spellEnd"/>
      <w:r w:rsidR="00A06DA2">
        <w:rPr>
          <w:caps w:val="0"/>
        </w:rPr>
        <w:fldChar w:fldCharType="begin"/>
      </w:r>
      <w:r w:rsidR="00A06DA2">
        <w:rPr>
          <w:caps w:val="0"/>
        </w:rPr>
        <w:instrText xml:space="preserve"> DOCVARIABLE vault_nd_3078c816-ec74-4550-9d56-952991ef524e \* MERGEFORMAT </w:instrText>
      </w:r>
      <w:r w:rsidR="00A06DA2">
        <w:rPr>
          <w:caps w:val="0"/>
        </w:rPr>
        <w:fldChar w:fldCharType="separate"/>
      </w:r>
      <w:r w:rsidR="00A06DA2">
        <w:rPr>
          <w:caps w:val="0"/>
        </w:rPr>
        <w:t xml:space="preserve"> </w:t>
      </w:r>
      <w:r w:rsidR="00A06DA2">
        <w:rPr>
          <w:caps w:val="0"/>
        </w:rPr>
        <w:fldChar w:fldCharType="end"/>
      </w:r>
    </w:p>
    <w:p w14:paraId="51C1FB57" w14:textId="77777777" w:rsidR="00141A19" w:rsidRPr="00BC6993" w:rsidRDefault="00141A19" w:rsidP="00141A19">
      <w:pPr>
        <w:pStyle w:val="EMEAHeading1"/>
        <w:rPr>
          <w:lang w:val="bg-BG"/>
        </w:rPr>
      </w:pPr>
    </w:p>
    <w:p w14:paraId="19D40EB3" w14:textId="3AB7FE2F" w:rsidR="00141A19" w:rsidRPr="000F1344" w:rsidRDefault="00141A19" w:rsidP="00141A19">
      <w:pPr>
        <w:pStyle w:val="EMEAHeading3"/>
        <w:rPr>
          <w:lang w:val="bg-BG"/>
        </w:rPr>
      </w:pPr>
      <w:r w:rsidRPr="000F1344">
        <w:rPr>
          <w:lang w:val="bg-BG"/>
        </w:rPr>
        <w:t>Не приемайте</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vault_nd_20db4e48-f908-4f26-8487-a3c5c92594d9 \* MERGEFORMAT </w:instrText>
      </w:r>
      <w:r w:rsidR="00A06DA2">
        <w:rPr>
          <w:lang w:val="bg-BG"/>
        </w:rPr>
        <w:fldChar w:fldCharType="separate"/>
      </w:r>
      <w:r w:rsidR="00A06DA2">
        <w:rPr>
          <w:lang w:val="bg-BG"/>
        </w:rPr>
        <w:t xml:space="preserve"> </w:t>
      </w:r>
      <w:r w:rsidR="00A06DA2">
        <w:rPr>
          <w:lang w:val="bg-BG"/>
        </w:rPr>
        <w:fldChar w:fldCharType="end"/>
      </w:r>
    </w:p>
    <w:p w14:paraId="7744B78D" w14:textId="77777777" w:rsidR="00141A19" w:rsidRPr="000F1344" w:rsidRDefault="00141A19" w:rsidP="00D7769D">
      <w:pPr>
        <w:pStyle w:val="EMEABodyTextIndent"/>
        <w:numPr>
          <w:ilvl w:val="0"/>
          <w:numId w:val="36"/>
        </w:numPr>
        <w:tabs>
          <w:tab w:val="clear" w:pos="720"/>
          <w:tab w:val="num" w:pos="550"/>
        </w:tabs>
        <w:ind w:left="550" w:hanging="550"/>
        <w:rPr>
          <w:lang w:val="bg-BG"/>
        </w:rPr>
      </w:pPr>
      <w:r w:rsidRPr="000F1344">
        <w:rPr>
          <w:lang w:val="bg-BG"/>
        </w:rPr>
        <w:t xml:space="preserve">ако сте </w:t>
      </w:r>
      <w:r w:rsidRPr="00A67118">
        <w:rPr>
          <w:b/>
          <w:lang w:val="bg-BG"/>
        </w:rPr>
        <w:t>алергични</w:t>
      </w:r>
      <w:r w:rsidRPr="000F1344">
        <w:rPr>
          <w:lang w:val="bg-BG"/>
        </w:rPr>
        <w:t xml:space="preserve"> к</w:t>
      </w:r>
      <w:r>
        <w:rPr>
          <w:lang w:val="bg-BG"/>
        </w:rPr>
        <w:t>ъ</w:t>
      </w:r>
      <w:r w:rsidRPr="000F1344">
        <w:rPr>
          <w:lang w:val="bg-BG"/>
        </w:rPr>
        <w:t xml:space="preserve">м </w:t>
      </w:r>
      <w:proofErr w:type="spellStart"/>
      <w:r w:rsidRPr="000F1344">
        <w:rPr>
          <w:lang w:val="bg-BG"/>
        </w:rPr>
        <w:t>ирбесартан</w:t>
      </w:r>
      <w:proofErr w:type="spellEnd"/>
      <w:r w:rsidRPr="000F1344">
        <w:rPr>
          <w:lang w:val="bg-BG"/>
        </w:rPr>
        <w:t xml:space="preserve"> или </w:t>
      </w:r>
      <w:r>
        <w:rPr>
          <w:lang w:val="bg-BG"/>
        </w:rPr>
        <w:t xml:space="preserve">към </w:t>
      </w:r>
      <w:r w:rsidRPr="000F1344">
        <w:rPr>
          <w:lang w:val="bg-BG"/>
        </w:rPr>
        <w:t>някоя от останалите съставки на</w:t>
      </w:r>
      <w:r>
        <w:rPr>
          <w:lang w:val="bg-BG"/>
        </w:rPr>
        <w:t xml:space="preserve"> това лекарство (изброени в точка 6)</w:t>
      </w:r>
    </w:p>
    <w:p w14:paraId="224283DA" w14:textId="77777777" w:rsidR="00141A19" w:rsidRDefault="00141A19" w:rsidP="00D7769D">
      <w:pPr>
        <w:pStyle w:val="EMEABodyTextIndent"/>
        <w:numPr>
          <w:ilvl w:val="0"/>
          <w:numId w:val="36"/>
        </w:numPr>
        <w:tabs>
          <w:tab w:val="clear" w:pos="720"/>
          <w:tab w:val="num" w:pos="550"/>
        </w:tabs>
        <w:ind w:left="550" w:hanging="550"/>
        <w:rPr>
          <w:lang w:val="bg-BG"/>
        </w:rPr>
      </w:pPr>
      <w:r>
        <w:rPr>
          <w:lang w:val="bg-BG"/>
        </w:rPr>
        <w:t xml:space="preserve">ако </w:t>
      </w:r>
      <w:r w:rsidRPr="001A41C3">
        <w:rPr>
          <w:b/>
          <w:lang w:val="bg-BG"/>
        </w:rPr>
        <w:t xml:space="preserve">сте бременна </w:t>
      </w:r>
      <w:r>
        <w:rPr>
          <w:b/>
          <w:lang w:val="bg-BG"/>
        </w:rPr>
        <w:t>след третия</w:t>
      </w:r>
      <w:r w:rsidRPr="001A41C3">
        <w:rPr>
          <w:b/>
          <w:lang w:val="bg-BG"/>
        </w:rPr>
        <w:t> месец</w:t>
      </w:r>
      <w:r>
        <w:rPr>
          <w:lang w:val="bg-BG"/>
        </w:rPr>
        <w:t xml:space="preserve">. (По-добре е да избягвате </w:t>
      </w:r>
      <w:proofErr w:type="spellStart"/>
      <w:r>
        <w:rPr>
          <w:lang w:val="ru-RU"/>
        </w:rPr>
        <w:t>Aprovel</w:t>
      </w:r>
      <w:proofErr w:type="spellEnd"/>
      <w:r w:rsidRPr="00E31709">
        <w:rPr>
          <w:lang w:val="bg-BG"/>
        </w:rPr>
        <w:t xml:space="preserve"> </w:t>
      </w:r>
      <w:r>
        <w:rPr>
          <w:lang w:val="bg-BG"/>
        </w:rPr>
        <w:t>и по време на ранна бременност – вижте раздела за бременност)</w:t>
      </w:r>
    </w:p>
    <w:p w14:paraId="6CC8FDC3" w14:textId="77777777" w:rsidR="00141A19" w:rsidRPr="002B42CF" w:rsidRDefault="00141A19" w:rsidP="00D7769D">
      <w:pPr>
        <w:pStyle w:val="EMEABodyTextIndent"/>
        <w:numPr>
          <w:ilvl w:val="0"/>
          <w:numId w:val="36"/>
        </w:numPr>
        <w:tabs>
          <w:tab w:val="clear" w:pos="720"/>
          <w:tab w:val="num" w:pos="550"/>
        </w:tabs>
        <w:ind w:left="550" w:hanging="550"/>
        <w:rPr>
          <w:lang w:val="bg-BG"/>
        </w:rPr>
      </w:pPr>
      <w:r w:rsidRPr="00B676D2">
        <w:rPr>
          <w:b/>
          <w:lang w:val="bg-BG"/>
        </w:rPr>
        <w:t>ако имате диабет или нарушена бъбречна функция</w:t>
      </w:r>
      <w:r>
        <w:rPr>
          <w:lang w:val="bg-BG"/>
        </w:rPr>
        <w:t xml:space="preserve"> и се лекувате с </w:t>
      </w:r>
      <w:r w:rsidR="006B5C6B" w:rsidRPr="006B5C6B">
        <w:rPr>
          <w:lang w:val="bg-BG"/>
        </w:rPr>
        <w:t>лекарство за понижаване на кръвното наляган</w:t>
      </w:r>
      <w:r w:rsidR="006B5C6B">
        <w:rPr>
          <w:lang w:val="bg-BG"/>
        </w:rPr>
        <w:t>е</w:t>
      </w:r>
      <w:r w:rsidR="006B5C6B" w:rsidRPr="006B5C6B">
        <w:rPr>
          <w:lang w:val="bg-BG"/>
        </w:rPr>
        <w:t xml:space="preserve">, съдържащо </w:t>
      </w:r>
      <w:proofErr w:type="spellStart"/>
      <w:r>
        <w:rPr>
          <w:lang w:val="bg-BG"/>
        </w:rPr>
        <w:t>алискирен</w:t>
      </w:r>
      <w:proofErr w:type="spellEnd"/>
    </w:p>
    <w:p w14:paraId="75BC0B30" w14:textId="77777777" w:rsidR="00141A19" w:rsidRPr="00E31709" w:rsidRDefault="00141A19" w:rsidP="00141A19">
      <w:pPr>
        <w:pStyle w:val="EMEABodyText"/>
        <w:rPr>
          <w:lang w:val="ru-RU"/>
        </w:rPr>
      </w:pPr>
    </w:p>
    <w:p w14:paraId="4A061943" w14:textId="12975915" w:rsidR="00141A19" w:rsidRDefault="00141A19" w:rsidP="00141A19">
      <w:pPr>
        <w:pStyle w:val="EMEAHeading3"/>
        <w:rPr>
          <w:lang w:val="bg-BG"/>
        </w:rPr>
      </w:pPr>
      <w:r>
        <w:rPr>
          <w:lang w:val="bg-BG"/>
        </w:rPr>
        <w:t>Предупреждения и предпазни мерки</w:t>
      </w:r>
      <w:r w:rsidR="00A06DA2">
        <w:rPr>
          <w:lang w:val="bg-BG"/>
        </w:rPr>
        <w:fldChar w:fldCharType="begin"/>
      </w:r>
      <w:r w:rsidR="00A06DA2">
        <w:rPr>
          <w:lang w:val="bg-BG"/>
        </w:rPr>
        <w:instrText xml:space="preserve"> DOCVARIABLE vault_nd_60f1225f-1301-4aa6-aa50-0c4966cb9fdb \* MERGEFORMAT </w:instrText>
      </w:r>
      <w:r w:rsidR="00A06DA2">
        <w:rPr>
          <w:lang w:val="bg-BG"/>
        </w:rPr>
        <w:fldChar w:fldCharType="separate"/>
      </w:r>
      <w:r w:rsidR="00A06DA2">
        <w:rPr>
          <w:lang w:val="bg-BG"/>
        </w:rPr>
        <w:t xml:space="preserve"> </w:t>
      </w:r>
      <w:r w:rsidR="00A06DA2">
        <w:rPr>
          <w:lang w:val="bg-BG"/>
        </w:rPr>
        <w:fldChar w:fldCharType="end"/>
      </w:r>
    </w:p>
    <w:p w14:paraId="6703FDAC" w14:textId="77777777" w:rsidR="00141A19" w:rsidRPr="00A67118" w:rsidRDefault="00141A19" w:rsidP="00141A19">
      <w:pPr>
        <w:pStyle w:val="EMEABodyText"/>
        <w:keepNext/>
        <w:rPr>
          <w:lang w:val="bg-BG"/>
        </w:rPr>
      </w:pPr>
      <w:r>
        <w:rPr>
          <w:lang w:val="bg-BG"/>
        </w:rPr>
        <w:t xml:space="preserve">Говорете с Вашия лекар, преди да приемете </w:t>
      </w:r>
      <w:proofErr w:type="spellStart"/>
      <w:r>
        <w:rPr>
          <w:lang w:val="bg-BG"/>
        </w:rPr>
        <w:t>Aprovel</w:t>
      </w:r>
      <w:proofErr w:type="spellEnd"/>
      <w:r>
        <w:rPr>
          <w:lang w:val="bg-BG"/>
        </w:rPr>
        <w:t xml:space="preserve">, </w:t>
      </w:r>
      <w:r w:rsidRPr="00AE23E6">
        <w:rPr>
          <w:b/>
          <w:lang w:val="bg-BG"/>
        </w:rPr>
        <w:t>ако някое от следните се отнася за Вас:</w:t>
      </w:r>
    </w:p>
    <w:p w14:paraId="1F27A3A0" w14:textId="77777777" w:rsidR="00141A19" w:rsidRPr="000F1344" w:rsidRDefault="00141A19" w:rsidP="00D7769D">
      <w:pPr>
        <w:pStyle w:val="EMEABodyTextIndent"/>
        <w:keepNext/>
        <w:numPr>
          <w:ilvl w:val="0"/>
          <w:numId w:val="37"/>
        </w:numPr>
        <w:tabs>
          <w:tab w:val="clear" w:pos="720"/>
          <w:tab w:val="num" w:pos="550"/>
        </w:tabs>
        <w:ind w:hanging="720"/>
        <w:rPr>
          <w:lang w:val="bg-BG"/>
        </w:rPr>
      </w:pPr>
      <w:r w:rsidRPr="000F1344">
        <w:rPr>
          <w:lang w:val="bg-BG"/>
        </w:rPr>
        <w:t xml:space="preserve">ако </w:t>
      </w:r>
      <w:r>
        <w:rPr>
          <w:lang w:val="bg-BG"/>
        </w:rPr>
        <w:t>получавате</w:t>
      </w:r>
      <w:r w:rsidRPr="00672787">
        <w:rPr>
          <w:lang w:val="bg-BG"/>
        </w:rPr>
        <w:t xml:space="preserve"> </w:t>
      </w:r>
      <w:r w:rsidRPr="00405ED4">
        <w:rPr>
          <w:b/>
          <w:lang w:val="bg-BG"/>
        </w:rPr>
        <w:t>силно повръщане или диария</w:t>
      </w:r>
    </w:p>
    <w:p w14:paraId="4EBCF96E" w14:textId="77777777" w:rsidR="00141A19" w:rsidRPr="000F1344" w:rsidRDefault="00141A19" w:rsidP="00D7769D">
      <w:pPr>
        <w:pStyle w:val="EMEABodyTextIndent"/>
        <w:numPr>
          <w:ilvl w:val="0"/>
          <w:numId w:val="37"/>
        </w:numPr>
        <w:tabs>
          <w:tab w:val="clear" w:pos="720"/>
          <w:tab w:val="num" w:pos="550"/>
        </w:tabs>
        <w:ind w:hanging="720"/>
        <w:rPr>
          <w:lang w:val="bg-BG"/>
        </w:rPr>
      </w:pPr>
      <w:r w:rsidRPr="000F1344">
        <w:rPr>
          <w:lang w:val="bg-BG"/>
        </w:rPr>
        <w:t xml:space="preserve">ако имате </w:t>
      </w:r>
      <w:r w:rsidRPr="00405ED4">
        <w:rPr>
          <w:b/>
          <w:lang w:val="bg-BG"/>
        </w:rPr>
        <w:t>проблеми с бъбреците</w:t>
      </w:r>
    </w:p>
    <w:p w14:paraId="42B9D5AA" w14:textId="77777777" w:rsidR="00141A19" w:rsidRPr="000F1344" w:rsidRDefault="00141A19" w:rsidP="00D7769D">
      <w:pPr>
        <w:pStyle w:val="EMEABodyTextIndent"/>
        <w:numPr>
          <w:ilvl w:val="0"/>
          <w:numId w:val="37"/>
        </w:numPr>
        <w:tabs>
          <w:tab w:val="clear" w:pos="720"/>
          <w:tab w:val="num" w:pos="550"/>
        </w:tabs>
        <w:ind w:hanging="720"/>
        <w:rPr>
          <w:lang w:val="bg-BG"/>
        </w:rPr>
      </w:pPr>
      <w:r w:rsidRPr="000F1344">
        <w:rPr>
          <w:lang w:val="bg-BG"/>
        </w:rPr>
        <w:t xml:space="preserve">ако имате </w:t>
      </w:r>
      <w:r w:rsidRPr="00405ED4">
        <w:rPr>
          <w:b/>
          <w:lang w:val="bg-BG"/>
        </w:rPr>
        <w:t>проблеми със сърцето</w:t>
      </w:r>
    </w:p>
    <w:p w14:paraId="6E46B964" w14:textId="77777777" w:rsidR="00141A19" w:rsidRDefault="00141A19" w:rsidP="00D7769D">
      <w:pPr>
        <w:pStyle w:val="EMEABodyTextIndent"/>
        <w:numPr>
          <w:ilvl w:val="0"/>
          <w:numId w:val="37"/>
        </w:numPr>
        <w:tabs>
          <w:tab w:val="clear" w:pos="720"/>
          <w:tab w:val="num" w:pos="550"/>
        </w:tabs>
        <w:ind w:left="550" w:hanging="550"/>
        <w:rPr>
          <w:lang w:val="bg-BG"/>
        </w:rPr>
      </w:pPr>
      <w:r w:rsidRPr="000F1344">
        <w:rPr>
          <w:lang w:val="bg-BG"/>
        </w:rPr>
        <w:lastRenderedPageBreak/>
        <w:t>ако приемате</w:t>
      </w:r>
      <w:r>
        <w:rPr>
          <w:lang w:val="bg-BG"/>
        </w:rPr>
        <w:t xml:space="preserve"> </w:t>
      </w:r>
      <w:proofErr w:type="spellStart"/>
      <w:r>
        <w:rPr>
          <w:lang w:val="bg-BG"/>
        </w:rPr>
        <w:t>Aprovel</w:t>
      </w:r>
      <w:proofErr w:type="spellEnd"/>
      <w:r w:rsidRPr="000F1344">
        <w:rPr>
          <w:lang w:val="bg-BG"/>
        </w:rPr>
        <w:t xml:space="preserve"> за </w:t>
      </w:r>
      <w:r w:rsidRPr="00A67118">
        <w:rPr>
          <w:b/>
          <w:lang w:val="bg-BG"/>
        </w:rPr>
        <w:t>бъбречно заболяване в резултат на диабет</w:t>
      </w:r>
      <w:r w:rsidRPr="000F1344">
        <w:rPr>
          <w:lang w:val="bg-BG"/>
        </w:rPr>
        <w:t>. В този случай, Вашият лекар може да провежда редовно</w:t>
      </w:r>
      <w:r>
        <w:rPr>
          <w:lang w:val="bg-BG"/>
        </w:rPr>
        <w:t xml:space="preserve"> </w:t>
      </w:r>
      <w:r w:rsidRPr="000F1344">
        <w:rPr>
          <w:lang w:val="bg-BG"/>
        </w:rPr>
        <w:t>изследване на кръвта, особено измерване нивата на калий в кръвта в случа</w:t>
      </w:r>
      <w:r>
        <w:rPr>
          <w:lang w:val="bg-BG"/>
        </w:rPr>
        <w:t>й на нарушена бъбречна функция</w:t>
      </w:r>
    </w:p>
    <w:p w14:paraId="2A431AFB" w14:textId="77777777" w:rsidR="0010575F" w:rsidRDefault="0010575F" w:rsidP="00D7769D">
      <w:pPr>
        <w:pStyle w:val="EMEABodyTextIndent"/>
        <w:numPr>
          <w:ilvl w:val="0"/>
          <w:numId w:val="37"/>
        </w:numPr>
        <w:tabs>
          <w:tab w:val="clear" w:pos="720"/>
          <w:tab w:val="num" w:pos="550"/>
        </w:tabs>
        <w:ind w:left="550" w:hanging="550"/>
        <w:rPr>
          <w:lang w:val="bg-BG"/>
        </w:rPr>
      </w:pPr>
      <w:r w:rsidRPr="00A44593">
        <w:rPr>
          <w:lang w:val="bg-BG"/>
        </w:rPr>
        <w:t xml:space="preserve">ако </w:t>
      </w:r>
      <w:r w:rsidR="002C4A4B">
        <w:rPr>
          <w:lang w:val="bg-BG"/>
        </w:rPr>
        <w:t xml:space="preserve">при Вас се стигне до </w:t>
      </w:r>
      <w:r w:rsidRPr="0064175C">
        <w:rPr>
          <w:b/>
          <w:lang w:val="bg-BG"/>
        </w:rPr>
        <w:t>ниски нива на кръвната захар</w:t>
      </w:r>
      <w:r w:rsidRPr="00A44593">
        <w:rPr>
          <w:lang w:val="bg-BG"/>
        </w:rPr>
        <w:t xml:space="preserve"> (симптомите могат да включват изпотяване, слабост, глад, световъртеж, треперене, главоболие, зачервяване или бледност, изтръпване, ускорен сърдечен ритъм), особено </w:t>
      </w:r>
      <w:r w:rsidR="002C4A4B">
        <w:rPr>
          <w:lang w:val="bg-BG"/>
        </w:rPr>
        <w:t xml:space="preserve">приемате лечение за </w:t>
      </w:r>
      <w:r w:rsidRPr="00A44593">
        <w:rPr>
          <w:lang w:val="bg-BG"/>
        </w:rPr>
        <w:t>диабет</w:t>
      </w:r>
    </w:p>
    <w:p w14:paraId="6B6EC727" w14:textId="77777777" w:rsidR="00141A19" w:rsidRDefault="00141A19" w:rsidP="00D7769D">
      <w:pPr>
        <w:pStyle w:val="EMEABodyTextIndent"/>
        <w:numPr>
          <w:ilvl w:val="0"/>
          <w:numId w:val="37"/>
        </w:numPr>
        <w:tabs>
          <w:tab w:val="clear" w:pos="720"/>
          <w:tab w:val="num" w:pos="550"/>
        </w:tabs>
        <w:ind w:left="550" w:hanging="550"/>
        <w:rPr>
          <w:lang w:val="bg-BG"/>
        </w:rPr>
      </w:pPr>
      <w:r w:rsidRPr="000F1344">
        <w:rPr>
          <w:lang w:val="bg-BG"/>
        </w:rPr>
        <w:t xml:space="preserve">ако Ви </w:t>
      </w:r>
      <w:r w:rsidRPr="00405ED4">
        <w:rPr>
          <w:b/>
          <w:lang w:val="bg-BG"/>
        </w:rPr>
        <w:t>предстои хирургична операция</w:t>
      </w:r>
      <w:r w:rsidRPr="000F1344">
        <w:rPr>
          <w:lang w:val="bg-BG"/>
        </w:rPr>
        <w:t xml:space="preserve"> или</w:t>
      </w:r>
      <w:r>
        <w:rPr>
          <w:b/>
          <w:lang w:val="bg-BG"/>
        </w:rPr>
        <w:t xml:space="preserve"> ще Ви се прилага анестезия</w:t>
      </w:r>
    </w:p>
    <w:p w14:paraId="13DB174F" w14:textId="77777777" w:rsidR="006B5C6B" w:rsidRPr="006B5C6B" w:rsidRDefault="00141A19" w:rsidP="00D7769D">
      <w:pPr>
        <w:pStyle w:val="EMEABodyTextIndent"/>
        <w:numPr>
          <w:ilvl w:val="0"/>
          <w:numId w:val="37"/>
        </w:numPr>
        <w:tabs>
          <w:tab w:val="clear" w:pos="720"/>
          <w:tab w:val="num" w:pos="550"/>
        </w:tabs>
        <w:ind w:left="550" w:hanging="550"/>
        <w:rPr>
          <w:lang w:val="bg-BG"/>
        </w:rPr>
      </w:pPr>
      <w:r>
        <w:rPr>
          <w:lang w:val="bg-BG"/>
        </w:rPr>
        <w:t xml:space="preserve">ако приемате </w:t>
      </w:r>
      <w:r w:rsidR="006B5C6B" w:rsidRPr="006B5C6B">
        <w:rPr>
          <w:lang w:val="bg-BG"/>
        </w:rPr>
        <w:t>някое от следните лекарства, използвани за лечение на високо кръвно налягане:</w:t>
      </w:r>
    </w:p>
    <w:p w14:paraId="5719FA27" w14:textId="77777777" w:rsidR="006B5C6B" w:rsidRPr="006B5C6B" w:rsidRDefault="00C94ABD" w:rsidP="00000289">
      <w:pPr>
        <w:pStyle w:val="EMEABodyTextIndent"/>
        <w:numPr>
          <w:ilvl w:val="1"/>
          <w:numId w:val="37"/>
        </w:numPr>
        <w:rPr>
          <w:lang w:val="bg-BG"/>
        </w:rPr>
      </w:pPr>
      <w:r w:rsidRPr="00C94ABD">
        <w:rPr>
          <w:lang w:val="bg-BG"/>
        </w:rPr>
        <w:t xml:space="preserve">ACE инхибитор (например </w:t>
      </w:r>
      <w:proofErr w:type="spellStart"/>
      <w:r w:rsidRPr="00C94ABD">
        <w:rPr>
          <w:lang w:val="bg-BG"/>
        </w:rPr>
        <w:t>еналаприл</w:t>
      </w:r>
      <w:proofErr w:type="spellEnd"/>
      <w:r w:rsidRPr="00C94ABD">
        <w:rPr>
          <w:lang w:val="bg-BG"/>
        </w:rPr>
        <w:t xml:space="preserve">, </w:t>
      </w:r>
      <w:proofErr w:type="spellStart"/>
      <w:r w:rsidRPr="00C94ABD">
        <w:rPr>
          <w:lang w:val="bg-BG"/>
        </w:rPr>
        <w:t>лизиноприл</w:t>
      </w:r>
      <w:proofErr w:type="spellEnd"/>
      <w:r w:rsidRPr="00C94ABD">
        <w:rPr>
          <w:lang w:val="bg-BG"/>
        </w:rPr>
        <w:t xml:space="preserve">, </w:t>
      </w:r>
      <w:proofErr w:type="spellStart"/>
      <w:r w:rsidRPr="00C94ABD">
        <w:rPr>
          <w:lang w:val="bg-BG"/>
        </w:rPr>
        <w:t>рамиприл</w:t>
      </w:r>
      <w:proofErr w:type="spellEnd"/>
      <w:r w:rsidRPr="00C94ABD">
        <w:rPr>
          <w:lang w:val="bg-BG"/>
        </w:rPr>
        <w:t>)</w:t>
      </w:r>
      <w:r w:rsidR="006B5C6B" w:rsidRPr="006B5C6B">
        <w:rPr>
          <w:lang w:val="bg-BG"/>
        </w:rPr>
        <w:t>, особено ако имате бъбречни проблеми, свързани с диабета.</w:t>
      </w:r>
    </w:p>
    <w:p w14:paraId="1A9E9CD0" w14:textId="77777777" w:rsidR="006B5C6B" w:rsidRDefault="006B5C6B" w:rsidP="00000289">
      <w:pPr>
        <w:pStyle w:val="EMEABodyTextIndent"/>
        <w:numPr>
          <w:ilvl w:val="1"/>
          <w:numId w:val="37"/>
        </w:numPr>
        <w:rPr>
          <w:lang w:val="bg-BG"/>
        </w:rPr>
      </w:pPr>
      <w:proofErr w:type="spellStart"/>
      <w:r w:rsidRPr="006B5C6B">
        <w:rPr>
          <w:lang w:val="bg-BG"/>
        </w:rPr>
        <w:t>алискирен</w:t>
      </w:r>
      <w:proofErr w:type="spellEnd"/>
      <w:r w:rsidRPr="006B5C6B">
        <w:rPr>
          <w:lang w:val="bg-BG"/>
        </w:rPr>
        <w:t xml:space="preserve"> </w:t>
      </w:r>
    </w:p>
    <w:p w14:paraId="51F28797" w14:textId="77777777" w:rsidR="00B9658C" w:rsidRPr="00B9658C" w:rsidRDefault="00B9658C" w:rsidP="00EA1DB5">
      <w:pPr>
        <w:pStyle w:val="EMEABodyText"/>
        <w:rPr>
          <w:lang w:val="bg-BG"/>
        </w:rPr>
      </w:pPr>
    </w:p>
    <w:p w14:paraId="60489641" w14:textId="77777777" w:rsidR="006B5C6B" w:rsidRPr="006B5C6B" w:rsidRDefault="006B5C6B" w:rsidP="006B5C6B">
      <w:pPr>
        <w:pStyle w:val="EMEABodyTextIndent"/>
        <w:rPr>
          <w:lang w:val="bg-BG"/>
        </w:rPr>
      </w:pPr>
      <w:r w:rsidRPr="006B5C6B">
        <w:rPr>
          <w:lang w:val="bg-BG"/>
        </w:rPr>
        <w:t>Вашият лекар може периодично да проверява бъбречната Ви функция, кръвното налягане и количеството на електролитите (напр. калий) в кръвта Ви.</w:t>
      </w:r>
    </w:p>
    <w:p w14:paraId="5BB912C1" w14:textId="77777777" w:rsidR="006B5C6B" w:rsidRDefault="006B5C6B" w:rsidP="006B5C6B">
      <w:pPr>
        <w:pStyle w:val="EMEABodyTextIndent"/>
        <w:rPr>
          <w:lang w:val="en-US"/>
        </w:rPr>
      </w:pPr>
    </w:p>
    <w:p w14:paraId="7B2E3FD0" w14:textId="77777777" w:rsidR="00A81460" w:rsidRDefault="00A81460" w:rsidP="00A81460">
      <w:pPr>
        <w:pStyle w:val="EMEABodyText"/>
        <w:rPr>
          <w:lang w:val="bg-BG"/>
        </w:rPr>
      </w:pPr>
      <w:r w:rsidRPr="00740B7C">
        <w:rPr>
          <w:lang w:val="bg-BG"/>
        </w:rPr>
        <w:t xml:space="preserve">Говорете с Вашия лекар, ако получите коремна болка, гадене, повръщане или диария след прием на </w:t>
      </w:r>
      <w:proofErr w:type="spellStart"/>
      <w:r>
        <w:rPr>
          <w:lang w:val="en-US"/>
        </w:rPr>
        <w:t>Aprovel</w:t>
      </w:r>
      <w:proofErr w:type="spellEnd"/>
      <w:r w:rsidRPr="00740B7C">
        <w:rPr>
          <w:lang w:val="bg-BG"/>
        </w:rPr>
        <w:t xml:space="preserve">. Вашият лекар ще вземе решение за по-нататъшно лечение. Не спирайте да приемате лекарството </w:t>
      </w:r>
      <w:proofErr w:type="spellStart"/>
      <w:r>
        <w:rPr>
          <w:lang w:val="en-US"/>
        </w:rPr>
        <w:t>Aprovel</w:t>
      </w:r>
      <w:proofErr w:type="spellEnd"/>
      <w:r w:rsidRPr="00740B7C">
        <w:rPr>
          <w:lang w:val="bg-BG"/>
        </w:rPr>
        <w:t xml:space="preserve"> самостоятелно.</w:t>
      </w:r>
    </w:p>
    <w:p w14:paraId="202AE6F0" w14:textId="77777777" w:rsidR="00A81460" w:rsidRPr="000F4AEC" w:rsidRDefault="00A81460" w:rsidP="000F4AEC">
      <w:pPr>
        <w:pStyle w:val="EMEABodyText"/>
        <w:rPr>
          <w:lang w:val="en-US"/>
        </w:rPr>
      </w:pPr>
    </w:p>
    <w:p w14:paraId="66115977" w14:textId="77777777" w:rsidR="00141A19" w:rsidRDefault="006B5C6B" w:rsidP="006B5C6B">
      <w:pPr>
        <w:pStyle w:val="EMEABodyTextIndent"/>
        <w:tabs>
          <w:tab w:val="num" w:pos="550"/>
        </w:tabs>
        <w:ind w:left="550" w:hanging="550"/>
        <w:rPr>
          <w:lang w:val="bg-BG"/>
        </w:rPr>
      </w:pPr>
      <w:r w:rsidRPr="006B5C6B">
        <w:rPr>
          <w:lang w:val="bg-BG"/>
        </w:rPr>
        <w:t>Вижте също информацията</w:t>
      </w:r>
      <w:r w:rsidR="00000289">
        <w:rPr>
          <w:lang w:val="bg-BG"/>
        </w:rPr>
        <w:t>,</w:t>
      </w:r>
      <w:r w:rsidRPr="006B5C6B">
        <w:rPr>
          <w:lang w:val="bg-BG"/>
        </w:rPr>
        <w:t xml:space="preserve"> озаглавена “Не приемайте </w:t>
      </w:r>
      <w:proofErr w:type="spellStart"/>
      <w:r w:rsidRPr="006B5C6B">
        <w:rPr>
          <w:lang w:val="bg-BG"/>
        </w:rPr>
        <w:t>Aprovel</w:t>
      </w:r>
      <w:proofErr w:type="spellEnd"/>
      <w:r w:rsidRPr="006B5C6B">
        <w:rPr>
          <w:lang w:val="bg-BG"/>
        </w:rPr>
        <w:t>“.</w:t>
      </w:r>
    </w:p>
    <w:p w14:paraId="42A224E3" w14:textId="77777777" w:rsidR="00141A19" w:rsidRPr="00897F04" w:rsidRDefault="00141A19" w:rsidP="00141A19">
      <w:pPr>
        <w:pStyle w:val="EMEABodyText"/>
        <w:rPr>
          <w:lang w:val="bg-BG"/>
        </w:rPr>
      </w:pPr>
    </w:p>
    <w:p w14:paraId="616DFF91" w14:textId="77777777" w:rsidR="00141A19" w:rsidRPr="005D593C" w:rsidRDefault="00141A19" w:rsidP="00141A19">
      <w:pPr>
        <w:pStyle w:val="EMEABodyText"/>
        <w:rPr>
          <w:lang w:val="bg-BG"/>
        </w:rPr>
      </w:pPr>
      <w:r>
        <w:rPr>
          <w:lang w:val="bg-BG"/>
        </w:rPr>
        <w:t>Трябва да уведомите Вашия лекар, ако смятате че сте бременна (</w:t>
      </w:r>
      <w:r w:rsidRPr="003F6553">
        <w:rPr>
          <w:u w:val="single"/>
          <w:lang w:val="bg-BG"/>
        </w:rPr>
        <w:t>или може да</w:t>
      </w:r>
      <w:r>
        <w:rPr>
          <w:u w:val="single"/>
          <w:lang w:val="bg-BG"/>
        </w:rPr>
        <w:t xml:space="preserve"> забременеете</w:t>
      </w:r>
      <w:r>
        <w:rPr>
          <w:lang w:val="bg-BG"/>
        </w:rPr>
        <w:t xml:space="preserve">). </w:t>
      </w:r>
      <w:proofErr w:type="spellStart"/>
      <w:r>
        <w:rPr>
          <w:lang w:val="ru-RU"/>
        </w:rPr>
        <w:t>Aprovel</w:t>
      </w:r>
      <w:proofErr w:type="spellEnd"/>
      <w:r>
        <w:rPr>
          <w:lang w:val="bg-BG"/>
        </w:rPr>
        <w:t xml:space="preserve"> не се препоръчва в ранна бременност и не трябва да се приема, ако сте бременна след третия месец, тъй като може да причини сериозно увреждане на Вашето бебе, ако се прилага през този период (вижте раздела за бременност).</w:t>
      </w:r>
    </w:p>
    <w:p w14:paraId="53F2351E" w14:textId="77777777" w:rsidR="00141A19" w:rsidRPr="005D593C" w:rsidRDefault="00141A19" w:rsidP="00141A19">
      <w:pPr>
        <w:pStyle w:val="EMEABodyText"/>
        <w:rPr>
          <w:lang w:val="bg-BG"/>
        </w:rPr>
      </w:pPr>
    </w:p>
    <w:p w14:paraId="0DEC98C4" w14:textId="4C116653" w:rsidR="00141A19" w:rsidRDefault="00141A19" w:rsidP="00141A19">
      <w:pPr>
        <w:pStyle w:val="EMEAHeading2"/>
        <w:rPr>
          <w:lang w:val="bg-BG"/>
        </w:rPr>
      </w:pPr>
      <w:r>
        <w:rPr>
          <w:lang w:val="bg-BG"/>
        </w:rPr>
        <w:t>Деца и юноши</w:t>
      </w:r>
      <w:r w:rsidR="00A06DA2">
        <w:rPr>
          <w:lang w:val="bg-BG"/>
        </w:rPr>
        <w:fldChar w:fldCharType="begin"/>
      </w:r>
      <w:r w:rsidR="00A06DA2">
        <w:rPr>
          <w:lang w:val="bg-BG"/>
        </w:rPr>
        <w:instrText xml:space="preserve"> DOCVARIABLE vault_nd_d53a1463-ba6b-4ddf-92f3-6b6a0eab7698 \* MERGEFORMAT </w:instrText>
      </w:r>
      <w:r w:rsidR="00A06DA2">
        <w:rPr>
          <w:lang w:val="bg-BG"/>
        </w:rPr>
        <w:fldChar w:fldCharType="separate"/>
      </w:r>
      <w:r w:rsidR="00A06DA2">
        <w:rPr>
          <w:lang w:val="bg-BG"/>
        </w:rPr>
        <w:t xml:space="preserve"> </w:t>
      </w:r>
      <w:r w:rsidR="00A06DA2">
        <w:rPr>
          <w:lang w:val="bg-BG"/>
        </w:rPr>
        <w:fldChar w:fldCharType="end"/>
      </w:r>
    </w:p>
    <w:p w14:paraId="48AD5B03" w14:textId="77777777" w:rsidR="00141A19" w:rsidRDefault="00141A19" w:rsidP="00141A19">
      <w:pPr>
        <w:pStyle w:val="EMEABodyText"/>
        <w:keepNext/>
        <w:rPr>
          <w:lang w:val="bg-BG"/>
        </w:rPr>
      </w:pPr>
      <w:r>
        <w:rPr>
          <w:lang w:val="bg-BG"/>
        </w:rPr>
        <w:t>Този лекарствен продукт не трябва да се използва при деца и юноши, тъй като безопасността и ефикасността все още не са напълно установени.</w:t>
      </w:r>
    </w:p>
    <w:p w14:paraId="3D896AB1" w14:textId="77777777" w:rsidR="00141A19" w:rsidRDefault="00141A19" w:rsidP="00141A19">
      <w:pPr>
        <w:pStyle w:val="EMEABodyText"/>
        <w:rPr>
          <w:lang w:val="bg-BG"/>
        </w:rPr>
      </w:pPr>
    </w:p>
    <w:p w14:paraId="5BCED1A7" w14:textId="78563341" w:rsidR="00141A19" w:rsidRPr="000F1344" w:rsidRDefault="00141A19" w:rsidP="00141A19">
      <w:pPr>
        <w:pStyle w:val="EMEAHeading3"/>
        <w:rPr>
          <w:lang w:val="bg-BG"/>
        </w:rPr>
      </w:pPr>
      <w:r>
        <w:rPr>
          <w:lang w:val="bg-BG"/>
        </w:rPr>
        <w:t>Д</w:t>
      </w:r>
      <w:r w:rsidRPr="000F1344">
        <w:rPr>
          <w:lang w:val="bg-BG"/>
        </w:rPr>
        <w:t>руги лекарства</w:t>
      </w:r>
      <w:r>
        <w:rPr>
          <w:lang w:val="bg-BG"/>
        </w:rPr>
        <w:t xml:space="preserve"> и </w:t>
      </w:r>
      <w:proofErr w:type="spellStart"/>
      <w:r>
        <w:rPr>
          <w:lang w:val="bg-BG"/>
        </w:rPr>
        <w:t>Aprovel</w:t>
      </w:r>
      <w:proofErr w:type="spellEnd"/>
      <w:r w:rsidR="00A06DA2">
        <w:rPr>
          <w:lang w:val="bg-BG"/>
        </w:rPr>
        <w:fldChar w:fldCharType="begin"/>
      </w:r>
      <w:r w:rsidR="00A06DA2">
        <w:rPr>
          <w:lang w:val="bg-BG"/>
        </w:rPr>
        <w:instrText xml:space="preserve"> DOCVARIABLE vault_nd_6d9ea307-27df-4076-9f0f-8e51c3371557 \* MERGEFORMAT </w:instrText>
      </w:r>
      <w:r w:rsidR="00A06DA2">
        <w:rPr>
          <w:lang w:val="bg-BG"/>
        </w:rPr>
        <w:fldChar w:fldCharType="separate"/>
      </w:r>
      <w:r w:rsidR="00A06DA2">
        <w:rPr>
          <w:lang w:val="bg-BG"/>
        </w:rPr>
        <w:t xml:space="preserve"> </w:t>
      </w:r>
      <w:r w:rsidR="00A06DA2">
        <w:rPr>
          <w:lang w:val="bg-BG"/>
        </w:rPr>
        <w:fldChar w:fldCharType="end"/>
      </w:r>
    </w:p>
    <w:p w14:paraId="284DED34" w14:textId="77777777" w:rsidR="00141A19" w:rsidRDefault="00141A19" w:rsidP="00141A19">
      <w:pPr>
        <w:pStyle w:val="EMEABodyText"/>
        <w:keepNext/>
        <w:rPr>
          <w:bCs/>
          <w:szCs w:val="22"/>
          <w:lang w:val="bg-BG"/>
        </w:rPr>
      </w:pPr>
      <w:r>
        <w:rPr>
          <w:bCs/>
          <w:szCs w:val="22"/>
          <w:lang w:val="bg-BG"/>
        </w:rPr>
        <w:t>И</w:t>
      </w:r>
      <w:r w:rsidRPr="000F1344">
        <w:rPr>
          <w:bCs/>
          <w:szCs w:val="22"/>
          <w:lang w:val="bg-BG"/>
        </w:rPr>
        <w:t>нформирайте Вашия лекар</w:t>
      </w:r>
      <w:r>
        <w:rPr>
          <w:bCs/>
          <w:szCs w:val="22"/>
          <w:lang w:val="bg-BG"/>
        </w:rPr>
        <w:t xml:space="preserve"> или фармацевт</w:t>
      </w:r>
      <w:r w:rsidRPr="000F1344">
        <w:rPr>
          <w:bCs/>
          <w:szCs w:val="22"/>
          <w:lang w:val="bg-BG"/>
        </w:rPr>
        <w:t>, ако приемате</w:t>
      </w:r>
      <w:r>
        <w:rPr>
          <w:bCs/>
          <w:szCs w:val="22"/>
          <w:lang w:val="bg-BG"/>
        </w:rPr>
        <w:t>,</w:t>
      </w:r>
      <w:r w:rsidRPr="000F1344">
        <w:rPr>
          <w:bCs/>
          <w:szCs w:val="22"/>
          <w:lang w:val="bg-BG"/>
        </w:rPr>
        <w:t xml:space="preserve"> наскоро сте приемали </w:t>
      </w:r>
      <w:r>
        <w:rPr>
          <w:bCs/>
          <w:szCs w:val="22"/>
          <w:lang w:val="bg-BG"/>
        </w:rPr>
        <w:t xml:space="preserve">или е възможно да приемете </w:t>
      </w:r>
      <w:r w:rsidRPr="000F1344">
        <w:rPr>
          <w:bCs/>
          <w:szCs w:val="22"/>
          <w:lang w:val="bg-BG"/>
        </w:rPr>
        <w:t>други лекарства</w:t>
      </w:r>
      <w:r>
        <w:rPr>
          <w:bCs/>
          <w:szCs w:val="22"/>
          <w:lang w:val="bg-BG"/>
        </w:rPr>
        <w:t>.</w:t>
      </w:r>
    </w:p>
    <w:p w14:paraId="5091AF31" w14:textId="77777777" w:rsidR="00141A19" w:rsidRPr="00850327" w:rsidRDefault="00141A19" w:rsidP="00141A19">
      <w:pPr>
        <w:pStyle w:val="EMEABodyText"/>
        <w:rPr>
          <w:bCs/>
          <w:szCs w:val="22"/>
          <w:lang w:val="bg-BG"/>
        </w:rPr>
      </w:pPr>
    </w:p>
    <w:p w14:paraId="7FFAD9B1" w14:textId="77777777" w:rsidR="006B5C6B" w:rsidRDefault="002F1AA0" w:rsidP="00141A19">
      <w:pPr>
        <w:pStyle w:val="EMEABodyText"/>
        <w:rPr>
          <w:lang w:val="bg-BG"/>
        </w:rPr>
      </w:pPr>
      <w:r>
        <w:rPr>
          <w:bCs/>
          <w:szCs w:val="22"/>
          <w:lang w:val="bg-BG"/>
        </w:rPr>
        <w:t xml:space="preserve">Може да е необходимо </w:t>
      </w:r>
      <w:r w:rsidR="00141A19">
        <w:rPr>
          <w:lang w:val="bg-BG"/>
        </w:rPr>
        <w:t>Вашият лекар да промени дозата Ви и/или да вземе други предпазни мерки</w:t>
      </w:r>
      <w:r w:rsidR="006B5C6B">
        <w:rPr>
          <w:lang w:val="bg-BG"/>
        </w:rPr>
        <w:t>:</w:t>
      </w:r>
    </w:p>
    <w:p w14:paraId="557E54E9" w14:textId="77777777" w:rsidR="00141A19" w:rsidRDefault="006B5C6B" w:rsidP="00141A19">
      <w:pPr>
        <w:pStyle w:val="EMEABodyText"/>
        <w:rPr>
          <w:lang w:val="bg-BG"/>
        </w:rPr>
      </w:pPr>
      <w:r>
        <w:rPr>
          <w:lang w:val="bg-BG"/>
        </w:rPr>
        <w:t>А</w:t>
      </w:r>
      <w:r w:rsidR="00141A19">
        <w:rPr>
          <w:lang w:val="bg-BG"/>
        </w:rPr>
        <w:t xml:space="preserve">ко приемате </w:t>
      </w:r>
      <w:r w:rsidR="00C94ABD" w:rsidRPr="00C94ABD">
        <w:rPr>
          <w:lang w:val="bg-BG"/>
        </w:rPr>
        <w:t xml:space="preserve">ACE инхибитор </w:t>
      </w:r>
      <w:r w:rsidRPr="006B5C6B">
        <w:rPr>
          <w:lang w:val="bg-BG"/>
        </w:rPr>
        <w:t xml:space="preserve">или </w:t>
      </w:r>
      <w:proofErr w:type="spellStart"/>
      <w:r w:rsidRPr="006B5C6B">
        <w:rPr>
          <w:lang w:val="bg-BG"/>
        </w:rPr>
        <w:t>алискирен</w:t>
      </w:r>
      <w:proofErr w:type="spellEnd"/>
      <w:r w:rsidRPr="006B5C6B">
        <w:rPr>
          <w:lang w:val="bg-BG"/>
        </w:rPr>
        <w:t xml:space="preserve"> (вижте съ</w:t>
      </w:r>
      <w:r>
        <w:rPr>
          <w:lang w:val="bg-BG"/>
        </w:rPr>
        <w:t xml:space="preserve">що информацията озаглавена “Не </w:t>
      </w:r>
      <w:r w:rsidRPr="006B5C6B">
        <w:rPr>
          <w:lang w:val="bg-BG"/>
        </w:rPr>
        <w:t>приемайте</w:t>
      </w:r>
      <w:r>
        <w:rPr>
          <w:lang w:val="bg-BG"/>
        </w:rPr>
        <w:t xml:space="preserve"> </w:t>
      </w:r>
      <w:proofErr w:type="spellStart"/>
      <w:r>
        <w:rPr>
          <w:lang w:val="en-US"/>
        </w:rPr>
        <w:t>Aprovel</w:t>
      </w:r>
      <w:proofErr w:type="spellEnd"/>
      <w:r w:rsidRPr="006B5C6B">
        <w:rPr>
          <w:lang w:val="bg-BG"/>
        </w:rPr>
        <w:t>” и “Предупреждения и предпазни мерки”)</w:t>
      </w:r>
      <w:r w:rsidR="00141A19">
        <w:rPr>
          <w:lang w:val="bg-BG"/>
        </w:rPr>
        <w:t>.</w:t>
      </w:r>
    </w:p>
    <w:p w14:paraId="6A8C40FD" w14:textId="77777777" w:rsidR="00141A19" w:rsidRDefault="00141A19" w:rsidP="00141A19">
      <w:pPr>
        <w:pStyle w:val="EMEABodyText"/>
        <w:rPr>
          <w:lang w:val="bg-BG"/>
        </w:rPr>
      </w:pPr>
    </w:p>
    <w:p w14:paraId="21A61BA7" w14:textId="5B1BED13" w:rsidR="00141A19" w:rsidRPr="00107E67" w:rsidRDefault="00141A19" w:rsidP="00141A19">
      <w:pPr>
        <w:pStyle w:val="EMEAHeading3"/>
        <w:rPr>
          <w:lang w:val="bg-BG"/>
        </w:rPr>
      </w:pPr>
      <w:r w:rsidRPr="00107E67">
        <w:rPr>
          <w:lang w:val="bg-BG"/>
        </w:rPr>
        <w:t>Може да се наложи да Ви се направи изследване на кръвта, ако приемате:</w:t>
      </w:r>
      <w:r w:rsidR="00A06DA2">
        <w:rPr>
          <w:lang w:val="bg-BG"/>
        </w:rPr>
        <w:fldChar w:fldCharType="begin"/>
      </w:r>
      <w:r w:rsidR="00A06DA2">
        <w:rPr>
          <w:lang w:val="bg-BG"/>
        </w:rPr>
        <w:instrText xml:space="preserve"> DOCVARIABLE vault_nd_3266f03b-f44e-49ed-87fd-342a733d3dbf \* MERGEFORMAT </w:instrText>
      </w:r>
      <w:r w:rsidR="00A06DA2">
        <w:rPr>
          <w:lang w:val="bg-BG"/>
        </w:rPr>
        <w:fldChar w:fldCharType="separate"/>
      </w:r>
      <w:r w:rsidR="00A06DA2">
        <w:rPr>
          <w:lang w:val="bg-BG"/>
        </w:rPr>
        <w:t xml:space="preserve"> </w:t>
      </w:r>
      <w:r w:rsidR="00A06DA2">
        <w:rPr>
          <w:lang w:val="bg-BG"/>
        </w:rPr>
        <w:fldChar w:fldCharType="end"/>
      </w:r>
    </w:p>
    <w:p w14:paraId="7C7FA52A" w14:textId="77777777" w:rsidR="00141A19" w:rsidRDefault="00141A19" w:rsidP="00141A19">
      <w:pPr>
        <w:pStyle w:val="EMEABodyText"/>
        <w:numPr>
          <w:ilvl w:val="0"/>
          <w:numId w:val="6"/>
        </w:numPr>
        <w:rPr>
          <w:lang w:val="bg-BG"/>
        </w:rPr>
      </w:pPr>
      <w:r w:rsidRPr="000F1344">
        <w:rPr>
          <w:lang w:val="bg-BG"/>
        </w:rPr>
        <w:t>калиеви добавки</w:t>
      </w:r>
    </w:p>
    <w:p w14:paraId="47F031BF" w14:textId="77777777" w:rsidR="00141A19" w:rsidRDefault="00141A19" w:rsidP="00141A19">
      <w:pPr>
        <w:pStyle w:val="EMEABodyText"/>
        <w:numPr>
          <w:ilvl w:val="0"/>
          <w:numId w:val="6"/>
        </w:numPr>
        <w:rPr>
          <w:lang w:val="bg-BG"/>
        </w:rPr>
      </w:pPr>
      <w:r w:rsidRPr="000F1344">
        <w:rPr>
          <w:lang w:val="bg-BG"/>
        </w:rPr>
        <w:t>заместители на готварската сол, съдържащи калий</w:t>
      </w:r>
    </w:p>
    <w:p w14:paraId="64B13F08" w14:textId="77777777" w:rsidR="00141A19" w:rsidRDefault="00141A19" w:rsidP="00141A19">
      <w:pPr>
        <w:pStyle w:val="EMEABodyText"/>
        <w:numPr>
          <w:ilvl w:val="0"/>
          <w:numId w:val="6"/>
        </w:numPr>
        <w:rPr>
          <w:lang w:val="bg-BG"/>
        </w:rPr>
      </w:pPr>
      <w:r w:rsidRPr="000F1344">
        <w:rPr>
          <w:lang w:val="bg-BG"/>
        </w:rPr>
        <w:t>калий-съхраняващи лекарства</w:t>
      </w:r>
      <w:r>
        <w:rPr>
          <w:lang w:val="bg-BG"/>
        </w:rPr>
        <w:t xml:space="preserve"> </w:t>
      </w:r>
      <w:r w:rsidRPr="000F1344">
        <w:rPr>
          <w:lang w:val="bg-BG"/>
        </w:rPr>
        <w:t xml:space="preserve">(като някои диуретици) </w:t>
      </w:r>
    </w:p>
    <w:p w14:paraId="7ECBFD27" w14:textId="77777777" w:rsidR="0010575F" w:rsidRDefault="00141A19" w:rsidP="00141A19">
      <w:pPr>
        <w:pStyle w:val="EMEABodyText"/>
        <w:numPr>
          <w:ilvl w:val="0"/>
          <w:numId w:val="6"/>
        </w:numPr>
        <w:rPr>
          <w:lang w:val="bg-BG"/>
        </w:rPr>
      </w:pPr>
      <w:r>
        <w:rPr>
          <w:lang w:val="bg-BG"/>
        </w:rPr>
        <w:t>литий-съдържащи лекарства</w:t>
      </w:r>
    </w:p>
    <w:p w14:paraId="72BBCCE8" w14:textId="77777777" w:rsidR="00141A19" w:rsidRDefault="0010575F" w:rsidP="00141A19">
      <w:pPr>
        <w:pStyle w:val="EMEABodyText"/>
        <w:numPr>
          <w:ilvl w:val="0"/>
          <w:numId w:val="6"/>
        </w:numPr>
        <w:rPr>
          <w:lang w:val="bg-BG"/>
        </w:rPr>
      </w:pPr>
      <w:proofErr w:type="spellStart"/>
      <w:r w:rsidRPr="00A44593">
        <w:rPr>
          <w:lang w:val="bg-BG"/>
        </w:rPr>
        <w:t>репаглинид</w:t>
      </w:r>
      <w:proofErr w:type="spellEnd"/>
      <w:r w:rsidRPr="00A44593">
        <w:rPr>
          <w:lang w:val="bg-BG"/>
        </w:rPr>
        <w:t xml:space="preserve"> (лекарство, използвано за понижаване на нивата на кръвната захар)</w:t>
      </w:r>
    </w:p>
    <w:p w14:paraId="29B0D758" w14:textId="77777777" w:rsidR="00141A19" w:rsidRPr="00850327" w:rsidRDefault="00141A19" w:rsidP="00141A19">
      <w:pPr>
        <w:pStyle w:val="EMEABodyText"/>
        <w:rPr>
          <w:lang w:val="bg-BG"/>
        </w:rPr>
      </w:pPr>
    </w:p>
    <w:p w14:paraId="00421693" w14:textId="77777777" w:rsidR="00141A19" w:rsidRPr="00850327" w:rsidRDefault="00141A19" w:rsidP="00141A19">
      <w:pPr>
        <w:pStyle w:val="EMEABodyText"/>
        <w:rPr>
          <w:lang w:val="bg-BG"/>
        </w:rPr>
      </w:pPr>
      <w:r>
        <w:rPr>
          <w:lang w:val="bg-BG"/>
        </w:rPr>
        <w:t>Ако приемате</w:t>
      </w:r>
      <w:r w:rsidRPr="00672787">
        <w:rPr>
          <w:lang w:val="bg-BG"/>
        </w:rPr>
        <w:t xml:space="preserve"> </w:t>
      </w:r>
      <w:r>
        <w:rPr>
          <w:lang w:val="bg-BG"/>
        </w:rPr>
        <w:t>определени болкоуспокояващи</w:t>
      </w:r>
      <w:r w:rsidRPr="00672787">
        <w:rPr>
          <w:lang w:val="bg-BG"/>
        </w:rPr>
        <w:t xml:space="preserve"> </w:t>
      </w:r>
      <w:r w:rsidRPr="000F1344">
        <w:rPr>
          <w:lang w:val="bg-BG"/>
        </w:rPr>
        <w:t>лекарства</w:t>
      </w:r>
      <w:r>
        <w:rPr>
          <w:lang w:val="bg-BG"/>
        </w:rPr>
        <w:t>,</w:t>
      </w:r>
      <w:r w:rsidRPr="000F1344">
        <w:rPr>
          <w:lang w:val="bg-BG"/>
        </w:rPr>
        <w:t xml:space="preserve"> </w:t>
      </w:r>
      <w:r>
        <w:rPr>
          <w:lang w:val="bg-BG"/>
        </w:rPr>
        <w:t>наречени</w:t>
      </w:r>
      <w:r w:rsidRPr="00672787">
        <w:rPr>
          <w:lang w:val="bg-BG"/>
        </w:rPr>
        <w:t xml:space="preserve"> </w:t>
      </w:r>
      <w:r w:rsidRPr="000F1344">
        <w:rPr>
          <w:lang w:val="bg-BG"/>
        </w:rPr>
        <w:t>нестероидни противовъзпалителни средства</w:t>
      </w:r>
      <w:r>
        <w:rPr>
          <w:lang w:val="bg-BG"/>
        </w:rPr>
        <w:t xml:space="preserve">, ефектът на </w:t>
      </w:r>
      <w:proofErr w:type="spellStart"/>
      <w:r>
        <w:rPr>
          <w:lang w:val="bg-BG"/>
        </w:rPr>
        <w:t>ирбесартан</w:t>
      </w:r>
      <w:proofErr w:type="spellEnd"/>
      <w:r>
        <w:rPr>
          <w:lang w:val="bg-BG"/>
        </w:rPr>
        <w:t xml:space="preserve"> може да бъде намален</w:t>
      </w:r>
      <w:r w:rsidRPr="000F1344">
        <w:rPr>
          <w:lang w:val="bg-BG"/>
        </w:rPr>
        <w:t>.</w:t>
      </w:r>
    </w:p>
    <w:p w14:paraId="0268C372" w14:textId="77777777" w:rsidR="00141A19" w:rsidRPr="000F1344" w:rsidRDefault="00141A19" w:rsidP="00141A19">
      <w:pPr>
        <w:pStyle w:val="EMEABodyText"/>
        <w:rPr>
          <w:lang w:val="bg-BG"/>
        </w:rPr>
      </w:pPr>
    </w:p>
    <w:p w14:paraId="081EAF2E" w14:textId="6E09F985" w:rsidR="00141A19" w:rsidRPr="000F1344" w:rsidRDefault="00141A19" w:rsidP="00141A19">
      <w:pPr>
        <w:pStyle w:val="EMEAHeading3"/>
        <w:rPr>
          <w:lang w:val="bg-BG"/>
        </w:rPr>
      </w:pPr>
      <w:proofErr w:type="spellStart"/>
      <w:r>
        <w:rPr>
          <w:lang w:val="bg-BG"/>
        </w:rPr>
        <w:t>Aprovel</w:t>
      </w:r>
      <w:proofErr w:type="spellEnd"/>
      <w:r w:rsidRPr="000F1344">
        <w:rPr>
          <w:lang w:val="bg-BG"/>
        </w:rPr>
        <w:t xml:space="preserve"> с хран</w:t>
      </w:r>
      <w:r>
        <w:rPr>
          <w:lang w:val="bg-BG"/>
        </w:rPr>
        <w:t>а</w:t>
      </w:r>
      <w:r w:rsidRPr="000F1344">
        <w:rPr>
          <w:lang w:val="bg-BG"/>
        </w:rPr>
        <w:t xml:space="preserve"> и напитки</w:t>
      </w:r>
      <w:r w:rsidR="00A06DA2">
        <w:rPr>
          <w:lang w:val="bg-BG"/>
        </w:rPr>
        <w:fldChar w:fldCharType="begin"/>
      </w:r>
      <w:r w:rsidR="00A06DA2">
        <w:rPr>
          <w:lang w:val="bg-BG"/>
        </w:rPr>
        <w:instrText xml:space="preserve"> DOCVARIABLE vault_nd_3b781af5-2fc0-40a8-9046-1ea6ccdd96c7 \* MERGEFORMAT </w:instrText>
      </w:r>
      <w:r w:rsidR="00A06DA2">
        <w:rPr>
          <w:lang w:val="bg-BG"/>
        </w:rPr>
        <w:fldChar w:fldCharType="separate"/>
      </w:r>
      <w:r w:rsidR="00A06DA2">
        <w:rPr>
          <w:lang w:val="bg-BG"/>
        </w:rPr>
        <w:t xml:space="preserve"> </w:t>
      </w:r>
      <w:r w:rsidR="00A06DA2">
        <w:rPr>
          <w:lang w:val="bg-BG"/>
        </w:rPr>
        <w:fldChar w:fldCharType="end"/>
      </w:r>
    </w:p>
    <w:p w14:paraId="1C33337F" w14:textId="77777777" w:rsidR="00141A19" w:rsidRPr="00B93202" w:rsidRDefault="00141A19" w:rsidP="00141A19">
      <w:pPr>
        <w:pStyle w:val="EMEABodyText"/>
        <w:rPr>
          <w:lang w:val="bg-BG"/>
        </w:rPr>
      </w:pPr>
      <w:proofErr w:type="spellStart"/>
      <w:r>
        <w:rPr>
          <w:lang w:val="bg-BG"/>
        </w:rPr>
        <w:t>Aprovel</w:t>
      </w:r>
      <w:proofErr w:type="spellEnd"/>
      <w:r w:rsidRPr="000F1344">
        <w:rPr>
          <w:lang w:val="bg-BG"/>
        </w:rPr>
        <w:t xml:space="preserve"> може да се приема с</w:t>
      </w:r>
      <w:r>
        <w:rPr>
          <w:lang w:val="bg-BG"/>
        </w:rPr>
        <w:t>ъс</w:t>
      </w:r>
      <w:r w:rsidRPr="000F1344">
        <w:rPr>
          <w:lang w:val="bg-BG"/>
        </w:rPr>
        <w:t xml:space="preserve"> или без храна.</w:t>
      </w:r>
    </w:p>
    <w:p w14:paraId="734B40C6" w14:textId="77777777" w:rsidR="00141A19" w:rsidRPr="000F1344" w:rsidRDefault="00141A19" w:rsidP="00141A19">
      <w:pPr>
        <w:pStyle w:val="EMEABodyText"/>
        <w:rPr>
          <w:lang w:val="bg-BG"/>
        </w:rPr>
      </w:pPr>
    </w:p>
    <w:p w14:paraId="2900E5E1" w14:textId="19671A6A" w:rsidR="00141A19" w:rsidRDefault="00141A19" w:rsidP="00141A19">
      <w:pPr>
        <w:pStyle w:val="EMEAHeading3"/>
        <w:rPr>
          <w:lang w:val="bg-BG"/>
        </w:rPr>
      </w:pPr>
      <w:r w:rsidRPr="000F1344">
        <w:rPr>
          <w:lang w:val="bg-BG"/>
        </w:rPr>
        <w:t>Бременност и кърмене</w:t>
      </w:r>
      <w:r w:rsidR="00A06DA2">
        <w:rPr>
          <w:lang w:val="bg-BG"/>
        </w:rPr>
        <w:fldChar w:fldCharType="begin"/>
      </w:r>
      <w:r w:rsidR="00A06DA2">
        <w:rPr>
          <w:lang w:val="bg-BG"/>
        </w:rPr>
        <w:instrText xml:space="preserve"> DOCVARIABLE vault_nd_5a19744f-aaf9-49f9-9028-0a241bba87a2 \* MERGEFORMAT </w:instrText>
      </w:r>
      <w:r w:rsidR="00A06DA2">
        <w:rPr>
          <w:lang w:val="bg-BG"/>
        </w:rPr>
        <w:fldChar w:fldCharType="separate"/>
      </w:r>
      <w:r w:rsidR="00A06DA2">
        <w:rPr>
          <w:lang w:val="bg-BG"/>
        </w:rPr>
        <w:t xml:space="preserve"> </w:t>
      </w:r>
      <w:r w:rsidR="00A06DA2">
        <w:rPr>
          <w:lang w:val="bg-BG"/>
        </w:rPr>
        <w:fldChar w:fldCharType="end"/>
      </w:r>
    </w:p>
    <w:p w14:paraId="227FA0DD" w14:textId="0CCF3197" w:rsidR="00141A19" w:rsidRPr="00B75F8A" w:rsidRDefault="00141A19" w:rsidP="00141A19">
      <w:pPr>
        <w:pStyle w:val="EMEAHeading3"/>
        <w:rPr>
          <w:lang w:val="bg-BG"/>
        </w:rPr>
      </w:pPr>
      <w:r w:rsidRPr="00B75F8A">
        <w:rPr>
          <w:lang w:val="bg-BG"/>
        </w:rPr>
        <w:t>Бременност</w:t>
      </w:r>
      <w:r w:rsidR="00A06DA2">
        <w:rPr>
          <w:lang w:val="bg-BG"/>
        </w:rPr>
        <w:fldChar w:fldCharType="begin"/>
      </w:r>
      <w:r w:rsidR="00A06DA2">
        <w:rPr>
          <w:lang w:val="bg-BG"/>
        </w:rPr>
        <w:instrText xml:space="preserve"> DOCVARIABLE vault_nd_23edd198-d050-46dc-ad72-d221174ad44b \* MERGEFORMAT </w:instrText>
      </w:r>
      <w:r w:rsidR="00A06DA2">
        <w:rPr>
          <w:lang w:val="bg-BG"/>
        </w:rPr>
        <w:fldChar w:fldCharType="separate"/>
      </w:r>
      <w:r w:rsidR="00A06DA2">
        <w:rPr>
          <w:lang w:val="bg-BG"/>
        </w:rPr>
        <w:t xml:space="preserve"> </w:t>
      </w:r>
      <w:r w:rsidR="00A06DA2">
        <w:rPr>
          <w:lang w:val="bg-BG"/>
        </w:rPr>
        <w:fldChar w:fldCharType="end"/>
      </w:r>
    </w:p>
    <w:p w14:paraId="154AF3A3" w14:textId="77777777" w:rsidR="00141A19" w:rsidRPr="00A8016E" w:rsidRDefault="00141A19" w:rsidP="00141A19">
      <w:pPr>
        <w:pStyle w:val="EMEABodyText"/>
        <w:keepNext/>
        <w:rPr>
          <w:lang w:val="ru-RU"/>
        </w:rPr>
      </w:pPr>
      <w:r>
        <w:rPr>
          <w:lang w:val="bg-BG"/>
        </w:rPr>
        <w:t>Трябва да</w:t>
      </w:r>
      <w:r w:rsidRPr="000F1344">
        <w:rPr>
          <w:lang w:val="bg-BG"/>
        </w:rPr>
        <w:t xml:space="preserve"> уведом</w:t>
      </w:r>
      <w:r>
        <w:rPr>
          <w:lang w:val="bg-BG"/>
        </w:rPr>
        <w:t>и</w:t>
      </w:r>
      <w:r w:rsidRPr="000F1344">
        <w:rPr>
          <w:lang w:val="bg-BG"/>
        </w:rPr>
        <w:t>те Вашия лекар, ако</w:t>
      </w:r>
      <w:r>
        <w:rPr>
          <w:lang w:val="bg-BG"/>
        </w:rPr>
        <w:t xml:space="preserve"> смятате, че </w:t>
      </w:r>
      <w:r w:rsidRPr="000F1344">
        <w:rPr>
          <w:lang w:val="bg-BG"/>
        </w:rPr>
        <w:t xml:space="preserve">сте </w:t>
      </w:r>
      <w:r>
        <w:rPr>
          <w:lang w:val="bg-BG"/>
        </w:rPr>
        <w:t>бременна (</w:t>
      </w:r>
      <w:r w:rsidRPr="00C74A23">
        <w:rPr>
          <w:u w:val="single"/>
          <w:lang w:val="bg-BG"/>
        </w:rPr>
        <w:t>или може да</w:t>
      </w:r>
      <w:r>
        <w:rPr>
          <w:u w:val="single"/>
          <w:lang w:val="bg-BG"/>
        </w:rPr>
        <w:t xml:space="preserve"> забременеете</w:t>
      </w:r>
      <w:r>
        <w:rPr>
          <w:lang w:val="bg-BG"/>
        </w:rPr>
        <w:t>)</w:t>
      </w:r>
      <w:r w:rsidRPr="003021C1">
        <w:rPr>
          <w:lang w:val="bg-BG"/>
        </w:rPr>
        <w:t>.</w:t>
      </w:r>
      <w:r>
        <w:rPr>
          <w:lang w:val="bg-BG"/>
        </w:rPr>
        <w:t xml:space="preserve"> Вашият лекар по правило ще Ви посъветва да прекратите приема на </w:t>
      </w:r>
      <w:proofErr w:type="spellStart"/>
      <w:r>
        <w:rPr>
          <w:lang w:val="ru-RU"/>
        </w:rPr>
        <w:t>Aprovel</w:t>
      </w:r>
      <w:proofErr w:type="spellEnd"/>
      <w:r>
        <w:rPr>
          <w:lang w:val="ru-RU"/>
        </w:rPr>
        <w:t xml:space="preserve"> </w:t>
      </w:r>
      <w:proofErr w:type="spellStart"/>
      <w:r>
        <w:rPr>
          <w:lang w:val="ru-RU"/>
        </w:rPr>
        <w:t>преди</w:t>
      </w:r>
      <w:proofErr w:type="spellEnd"/>
      <w:r>
        <w:rPr>
          <w:lang w:val="ru-RU"/>
        </w:rPr>
        <w:t xml:space="preserve"> да </w:t>
      </w:r>
      <w:proofErr w:type="spellStart"/>
      <w:r>
        <w:rPr>
          <w:lang w:val="ru-RU"/>
        </w:rPr>
        <w:t>забременеете</w:t>
      </w:r>
      <w:proofErr w:type="spellEnd"/>
      <w:r>
        <w:rPr>
          <w:lang w:val="ru-RU"/>
        </w:rPr>
        <w:t xml:space="preserve"> </w:t>
      </w:r>
      <w:r>
        <w:rPr>
          <w:lang w:val="ru-RU"/>
        </w:rPr>
        <w:lastRenderedPageBreak/>
        <w:t xml:space="preserve">или </w:t>
      </w:r>
      <w:proofErr w:type="spellStart"/>
      <w:r>
        <w:rPr>
          <w:lang w:val="ru-RU"/>
        </w:rPr>
        <w:t>веднага</w:t>
      </w:r>
      <w:proofErr w:type="spellEnd"/>
      <w:r>
        <w:rPr>
          <w:lang w:val="ru-RU"/>
        </w:rPr>
        <w:t xml:space="preserve">, </w:t>
      </w:r>
      <w:proofErr w:type="spellStart"/>
      <w:r>
        <w:rPr>
          <w:lang w:val="ru-RU"/>
        </w:rPr>
        <w:t>щом</w:t>
      </w:r>
      <w:proofErr w:type="spellEnd"/>
      <w:r>
        <w:rPr>
          <w:lang w:val="ru-RU"/>
        </w:rPr>
        <w:t xml:space="preserve"> разберете, че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и </w:t>
      </w:r>
      <w:proofErr w:type="spellStart"/>
      <w:r>
        <w:rPr>
          <w:lang w:val="ru-RU"/>
        </w:rPr>
        <w:t>ще</w:t>
      </w:r>
      <w:proofErr w:type="spellEnd"/>
      <w:r>
        <w:rPr>
          <w:lang w:val="ru-RU"/>
        </w:rPr>
        <w:t xml:space="preserve"> Ви </w:t>
      </w:r>
      <w:proofErr w:type="spellStart"/>
      <w:r>
        <w:rPr>
          <w:lang w:val="ru-RU"/>
        </w:rPr>
        <w:t>посъветва</w:t>
      </w:r>
      <w:proofErr w:type="spellEnd"/>
      <w:r>
        <w:rPr>
          <w:lang w:val="ru-RU"/>
        </w:rPr>
        <w:t xml:space="preserve"> да </w:t>
      </w:r>
      <w:proofErr w:type="spellStart"/>
      <w:r>
        <w:rPr>
          <w:lang w:val="ru-RU"/>
        </w:rPr>
        <w:t>вземате</w:t>
      </w:r>
      <w:proofErr w:type="spellEnd"/>
      <w:r>
        <w:rPr>
          <w:lang w:val="ru-RU"/>
        </w:rPr>
        <w:t xml:space="preserve"> </w:t>
      </w:r>
      <w:proofErr w:type="spellStart"/>
      <w:r>
        <w:rPr>
          <w:lang w:val="ru-RU"/>
        </w:rPr>
        <w:t>друго</w:t>
      </w:r>
      <w:proofErr w:type="spellEnd"/>
      <w:r>
        <w:rPr>
          <w:lang w:val="ru-RU"/>
        </w:rPr>
        <w:t xml:space="preserve"> лекарство вместо </w:t>
      </w:r>
      <w:proofErr w:type="spellStart"/>
      <w:r>
        <w:rPr>
          <w:lang w:val="ru-RU"/>
        </w:rPr>
        <w:t>Aprovel</w:t>
      </w:r>
      <w:proofErr w:type="spellEnd"/>
      <w:r>
        <w:rPr>
          <w:lang w:val="ru-RU"/>
        </w:rPr>
        <w:t xml:space="preserve">. </w:t>
      </w:r>
      <w:proofErr w:type="spellStart"/>
      <w:r>
        <w:rPr>
          <w:lang w:val="ru-RU"/>
        </w:rPr>
        <w:t>Aprovel</w:t>
      </w:r>
      <w:proofErr w:type="spellEnd"/>
      <w:r>
        <w:rPr>
          <w:lang w:val="ru-RU"/>
        </w:rPr>
        <w:t xml:space="preserve"> не се </w:t>
      </w:r>
      <w:proofErr w:type="spellStart"/>
      <w:r>
        <w:rPr>
          <w:lang w:val="ru-RU"/>
        </w:rPr>
        <w:t>препоръчва</w:t>
      </w:r>
      <w:proofErr w:type="spellEnd"/>
      <w:r>
        <w:rPr>
          <w:lang w:val="ru-RU"/>
        </w:rPr>
        <w:t xml:space="preserve"> в </w:t>
      </w:r>
      <w:proofErr w:type="spellStart"/>
      <w:r>
        <w:rPr>
          <w:lang w:val="ru-RU"/>
        </w:rPr>
        <w:t>ранна</w:t>
      </w:r>
      <w:proofErr w:type="spellEnd"/>
      <w:r>
        <w:rPr>
          <w:lang w:val="ru-RU"/>
        </w:rPr>
        <w:t xml:space="preserve"> </w:t>
      </w:r>
      <w:proofErr w:type="spellStart"/>
      <w:r>
        <w:rPr>
          <w:lang w:val="ru-RU"/>
        </w:rPr>
        <w:t>бременност</w:t>
      </w:r>
      <w:proofErr w:type="spellEnd"/>
      <w:r>
        <w:rPr>
          <w:lang w:val="ru-RU"/>
        </w:rPr>
        <w:t xml:space="preserve"> и не </w:t>
      </w:r>
      <w:proofErr w:type="spellStart"/>
      <w:r>
        <w:rPr>
          <w:lang w:val="ru-RU"/>
        </w:rPr>
        <w:t>трябва</w:t>
      </w:r>
      <w:proofErr w:type="spellEnd"/>
      <w:r>
        <w:rPr>
          <w:lang w:val="ru-RU"/>
        </w:rPr>
        <w:t xml:space="preserve"> да се приема, </w:t>
      </w:r>
      <w:proofErr w:type="spellStart"/>
      <w:r>
        <w:rPr>
          <w:lang w:val="ru-RU"/>
        </w:rPr>
        <w:t>ако</w:t>
      </w:r>
      <w:proofErr w:type="spellEnd"/>
      <w:r>
        <w:rPr>
          <w:lang w:val="ru-RU"/>
        </w:rPr>
        <w:t xml:space="preserve"> </w:t>
      </w:r>
      <w:proofErr w:type="spellStart"/>
      <w:r>
        <w:rPr>
          <w:lang w:val="ru-RU"/>
        </w:rPr>
        <w:t>сте</w:t>
      </w:r>
      <w:proofErr w:type="spellEnd"/>
      <w:r>
        <w:rPr>
          <w:lang w:val="ru-RU"/>
        </w:rPr>
        <w:t xml:space="preserve"> </w:t>
      </w:r>
      <w:proofErr w:type="spellStart"/>
      <w:r>
        <w:rPr>
          <w:lang w:val="ru-RU"/>
        </w:rPr>
        <w:t>бременна</w:t>
      </w:r>
      <w:proofErr w:type="spellEnd"/>
      <w:r>
        <w:rPr>
          <w:lang w:val="ru-RU"/>
        </w:rPr>
        <w:t xml:space="preserve"> след </w:t>
      </w:r>
      <w:proofErr w:type="spellStart"/>
      <w:r>
        <w:rPr>
          <w:lang w:val="ru-RU"/>
        </w:rPr>
        <w:t>третия</w:t>
      </w:r>
      <w:proofErr w:type="spellEnd"/>
      <w:r>
        <w:rPr>
          <w:lang w:val="ru-RU"/>
        </w:rPr>
        <w:t> </w:t>
      </w:r>
      <w:proofErr w:type="spellStart"/>
      <w:r>
        <w:rPr>
          <w:lang w:val="ru-RU"/>
        </w:rPr>
        <w:t>месец</w:t>
      </w:r>
      <w:proofErr w:type="spellEnd"/>
      <w:r>
        <w:rPr>
          <w:lang w:val="ru-RU"/>
        </w:rPr>
        <w:t xml:space="preserve">, </w:t>
      </w:r>
      <w:proofErr w:type="spellStart"/>
      <w:r>
        <w:rPr>
          <w:lang w:val="ru-RU"/>
        </w:rPr>
        <w:t>тъй</w:t>
      </w:r>
      <w:proofErr w:type="spellEnd"/>
      <w:r>
        <w:rPr>
          <w:lang w:val="ru-RU"/>
        </w:rPr>
        <w:t xml:space="preserve"> </w:t>
      </w:r>
      <w:proofErr w:type="spellStart"/>
      <w:r>
        <w:rPr>
          <w:lang w:val="ru-RU"/>
        </w:rPr>
        <w:t>като</w:t>
      </w:r>
      <w:proofErr w:type="spellEnd"/>
      <w:r>
        <w:rPr>
          <w:lang w:val="ru-RU"/>
        </w:rPr>
        <w:t xml:space="preserve"> </w:t>
      </w:r>
      <w:proofErr w:type="spellStart"/>
      <w:r>
        <w:rPr>
          <w:lang w:val="ru-RU"/>
        </w:rPr>
        <w:t>може</w:t>
      </w:r>
      <w:proofErr w:type="spellEnd"/>
      <w:r>
        <w:rPr>
          <w:lang w:val="ru-RU"/>
        </w:rPr>
        <w:t xml:space="preserve"> да </w:t>
      </w:r>
      <w:r>
        <w:rPr>
          <w:lang w:val="bg-BG"/>
        </w:rPr>
        <w:t>причини сериозно увреждане на Вашето бебе, ако се използва след третия месец на бременността.</w:t>
      </w:r>
    </w:p>
    <w:p w14:paraId="77717447" w14:textId="77777777" w:rsidR="00141A19" w:rsidRPr="000F1344" w:rsidRDefault="00141A19" w:rsidP="00141A19">
      <w:pPr>
        <w:pStyle w:val="EMEABodyText"/>
        <w:rPr>
          <w:lang w:val="bg-BG"/>
        </w:rPr>
      </w:pPr>
    </w:p>
    <w:p w14:paraId="5686AD3F" w14:textId="7C783CAA" w:rsidR="00141A19" w:rsidRPr="00F60C63" w:rsidRDefault="00141A19" w:rsidP="00141A19">
      <w:pPr>
        <w:pStyle w:val="EMEAHeading3"/>
        <w:rPr>
          <w:lang w:val="bg-BG"/>
        </w:rPr>
      </w:pPr>
      <w:r w:rsidRPr="00F60C63">
        <w:rPr>
          <w:lang w:val="bg-BG"/>
        </w:rPr>
        <w:t>Кърмене</w:t>
      </w:r>
      <w:r w:rsidR="00A06DA2">
        <w:rPr>
          <w:lang w:val="bg-BG"/>
        </w:rPr>
        <w:fldChar w:fldCharType="begin"/>
      </w:r>
      <w:r w:rsidR="00A06DA2">
        <w:rPr>
          <w:lang w:val="bg-BG"/>
        </w:rPr>
        <w:instrText xml:space="preserve"> DOCVARIABLE vault_nd_6bb9faa0-9cb5-4779-ae21-689aba725f5e \* MERGEFORMAT </w:instrText>
      </w:r>
      <w:r w:rsidR="00A06DA2">
        <w:rPr>
          <w:lang w:val="bg-BG"/>
        </w:rPr>
        <w:fldChar w:fldCharType="separate"/>
      </w:r>
      <w:r w:rsidR="00A06DA2">
        <w:rPr>
          <w:lang w:val="bg-BG"/>
        </w:rPr>
        <w:t xml:space="preserve"> </w:t>
      </w:r>
      <w:r w:rsidR="00A06DA2">
        <w:rPr>
          <w:lang w:val="bg-BG"/>
        </w:rPr>
        <w:fldChar w:fldCharType="end"/>
      </w:r>
    </w:p>
    <w:p w14:paraId="07B121A2" w14:textId="77777777" w:rsidR="00141A19" w:rsidRDefault="00141A19" w:rsidP="00141A19">
      <w:pPr>
        <w:pStyle w:val="EMEABodyText"/>
        <w:keepNext/>
        <w:rPr>
          <w:lang w:val="bg-BG"/>
        </w:rPr>
      </w:pPr>
      <w:r>
        <w:rPr>
          <w:lang w:val="bg-BG"/>
        </w:rPr>
        <w:t xml:space="preserve">Уведомете Вашия лекар, ако кърмите или ако възнамерявате да започнете да кърмите. </w:t>
      </w:r>
      <w:proofErr w:type="spellStart"/>
      <w:r>
        <w:rPr>
          <w:lang w:val="ru-RU"/>
        </w:rPr>
        <w:t>Aprovel</w:t>
      </w:r>
      <w:proofErr w:type="spellEnd"/>
      <w:r>
        <w:rPr>
          <w:lang w:val="bg-BG"/>
        </w:rPr>
        <w:t xml:space="preserve"> не се препоръчва на майки, които кърмят, и Вашият лекар може да избере друго лечение за Вас, ако желаете да кърмите, особено ако Вашето бебе е новородено или е родено преждевременно.</w:t>
      </w:r>
    </w:p>
    <w:p w14:paraId="3163EBDD" w14:textId="77777777" w:rsidR="00141A19" w:rsidRPr="000F1344" w:rsidRDefault="00141A19" w:rsidP="00141A19">
      <w:pPr>
        <w:pStyle w:val="EMEABodyText"/>
        <w:rPr>
          <w:lang w:val="bg-BG"/>
        </w:rPr>
      </w:pPr>
    </w:p>
    <w:p w14:paraId="615C56F9" w14:textId="19B59A98" w:rsidR="00141A19" w:rsidRPr="000F1344" w:rsidRDefault="00141A19" w:rsidP="00141A19">
      <w:pPr>
        <w:pStyle w:val="EMEAHeading3"/>
        <w:rPr>
          <w:lang w:val="bg-BG"/>
        </w:rPr>
      </w:pPr>
      <w:r w:rsidRPr="000F1344">
        <w:rPr>
          <w:lang w:val="bg-BG"/>
        </w:rPr>
        <w:t>Шофиране и работа с машини</w:t>
      </w:r>
      <w:r w:rsidR="00A06DA2">
        <w:rPr>
          <w:lang w:val="bg-BG"/>
        </w:rPr>
        <w:fldChar w:fldCharType="begin"/>
      </w:r>
      <w:r w:rsidR="00A06DA2">
        <w:rPr>
          <w:lang w:val="bg-BG"/>
        </w:rPr>
        <w:instrText xml:space="preserve"> DOCVARIABLE vault_nd_fba5c33a-ae57-480f-b8b7-0c7cf3b457b1 \* MERGEFORMAT </w:instrText>
      </w:r>
      <w:r w:rsidR="00A06DA2">
        <w:rPr>
          <w:lang w:val="bg-BG"/>
        </w:rPr>
        <w:fldChar w:fldCharType="separate"/>
      </w:r>
      <w:r w:rsidR="00A06DA2">
        <w:rPr>
          <w:lang w:val="bg-BG"/>
        </w:rPr>
        <w:t xml:space="preserve"> </w:t>
      </w:r>
      <w:r w:rsidR="00A06DA2">
        <w:rPr>
          <w:lang w:val="bg-BG"/>
        </w:rPr>
        <w:fldChar w:fldCharType="end"/>
      </w:r>
    </w:p>
    <w:p w14:paraId="2E81788F" w14:textId="77777777" w:rsidR="00141A19" w:rsidRPr="00850327" w:rsidRDefault="00141A19" w:rsidP="00141A19">
      <w:pPr>
        <w:pStyle w:val="EMEABodyText"/>
        <w:keepNext/>
        <w:rPr>
          <w:lang w:val="bg-BG"/>
        </w:rPr>
      </w:pPr>
      <w:proofErr w:type="spellStart"/>
      <w:r>
        <w:rPr>
          <w:lang w:val="bg-BG"/>
        </w:rPr>
        <w:t>Aprovel</w:t>
      </w:r>
      <w:proofErr w:type="spellEnd"/>
      <w:r w:rsidRPr="000F1344">
        <w:rPr>
          <w:lang w:val="bg-BG"/>
        </w:rPr>
        <w:t xml:space="preserve"> не се очаква да</w:t>
      </w:r>
      <w:r>
        <w:rPr>
          <w:lang w:val="bg-BG"/>
        </w:rPr>
        <w:t xml:space="preserve"> </w:t>
      </w:r>
      <w:r w:rsidRPr="000F1344">
        <w:rPr>
          <w:lang w:val="bg-BG"/>
        </w:rPr>
        <w:t xml:space="preserve">въздейства върху Вашата способност за шофиране или работа с машини. Въпреки това, рядко по време на лечението на високото кръвно налягане, може да възникнат замаяност или отпадналост. Ако почувствате това, </w:t>
      </w:r>
      <w:r>
        <w:rPr>
          <w:lang w:val="bg-BG"/>
        </w:rPr>
        <w:t>говорете</w:t>
      </w:r>
      <w:r w:rsidRPr="00672787">
        <w:rPr>
          <w:lang w:val="bg-BG"/>
        </w:rPr>
        <w:t xml:space="preserve"> </w:t>
      </w:r>
      <w:r w:rsidRPr="000F1344">
        <w:rPr>
          <w:lang w:val="bg-BG"/>
        </w:rPr>
        <w:t xml:space="preserve">с Вашия лекар преди да пристъпите към </w:t>
      </w:r>
      <w:r>
        <w:rPr>
          <w:lang w:val="bg-BG"/>
        </w:rPr>
        <w:t>шофиране или работа с машини</w:t>
      </w:r>
      <w:r w:rsidRPr="000F1344">
        <w:rPr>
          <w:lang w:val="bg-BG"/>
        </w:rPr>
        <w:t>.</w:t>
      </w:r>
    </w:p>
    <w:p w14:paraId="37FAC138" w14:textId="77777777" w:rsidR="00141A19" w:rsidRPr="000F1344" w:rsidRDefault="00141A19" w:rsidP="00141A19">
      <w:pPr>
        <w:pStyle w:val="EMEABodyText"/>
        <w:rPr>
          <w:lang w:val="bg-BG"/>
        </w:rPr>
      </w:pPr>
    </w:p>
    <w:p w14:paraId="29D34ED2" w14:textId="77777777" w:rsidR="00141A19" w:rsidRPr="00B93202" w:rsidRDefault="00141A19" w:rsidP="00141A19">
      <w:pPr>
        <w:pStyle w:val="EMEABodyText"/>
        <w:keepNext/>
        <w:rPr>
          <w:lang w:val="bg-BG"/>
        </w:rPr>
      </w:pPr>
      <w:proofErr w:type="spellStart"/>
      <w:r>
        <w:rPr>
          <w:b/>
          <w:lang w:val="bg-BG"/>
        </w:rPr>
        <w:t>Aprovel</w:t>
      </w:r>
      <w:proofErr w:type="spellEnd"/>
      <w:r w:rsidRPr="00667B69">
        <w:rPr>
          <w:b/>
          <w:lang w:val="bg-BG"/>
        </w:rPr>
        <w:t xml:space="preserve"> съдържа лактоза</w:t>
      </w:r>
      <w:r w:rsidRPr="000F1344">
        <w:rPr>
          <w:lang w:val="bg-BG"/>
        </w:rPr>
        <w:t xml:space="preserve">. Ако Вашият лекар Ви е казал, че </w:t>
      </w:r>
      <w:r>
        <w:rPr>
          <w:lang w:val="bg-BG"/>
        </w:rPr>
        <w:t xml:space="preserve">имате </w:t>
      </w:r>
      <w:r w:rsidRPr="000F1344">
        <w:rPr>
          <w:lang w:val="bg-BG"/>
        </w:rPr>
        <w:t>непоносимост към някои захари</w:t>
      </w:r>
      <w:r>
        <w:rPr>
          <w:lang w:val="bg-BG"/>
        </w:rPr>
        <w:t xml:space="preserve"> (напр. лактоза)</w:t>
      </w:r>
      <w:r w:rsidRPr="000F1344">
        <w:rPr>
          <w:lang w:val="bg-BG"/>
        </w:rPr>
        <w:t xml:space="preserve">, </w:t>
      </w:r>
      <w:r>
        <w:rPr>
          <w:lang w:val="bg-BG"/>
        </w:rPr>
        <w:t>посъветвайте се с него преди да вземете то</w:t>
      </w:r>
      <w:r w:rsidR="00B9658C">
        <w:rPr>
          <w:lang w:val="bg-BG"/>
        </w:rPr>
        <w:t>зи</w:t>
      </w:r>
      <w:r>
        <w:rPr>
          <w:lang w:val="bg-BG"/>
        </w:rPr>
        <w:t xml:space="preserve"> лекарств</w:t>
      </w:r>
      <w:r w:rsidR="00B9658C">
        <w:rPr>
          <w:lang w:val="bg-BG"/>
        </w:rPr>
        <w:t>ен продукт</w:t>
      </w:r>
      <w:r>
        <w:rPr>
          <w:lang w:val="bg-BG"/>
        </w:rPr>
        <w:t>.</w:t>
      </w:r>
    </w:p>
    <w:p w14:paraId="2A83A116" w14:textId="77777777" w:rsidR="00141A19" w:rsidRDefault="00141A19" w:rsidP="00141A19">
      <w:pPr>
        <w:pStyle w:val="EMEABodyText"/>
        <w:rPr>
          <w:lang w:val="bg-BG"/>
        </w:rPr>
      </w:pPr>
    </w:p>
    <w:p w14:paraId="16C797D2" w14:textId="77777777" w:rsidR="0010575F" w:rsidRDefault="0010575F" w:rsidP="00141A19">
      <w:pPr>
        <w:pStyle w:val="EMEABodyText"/>
        <w:rPr>
          <w:lang w:val="bg-BG"/>
        </w:rPr>
      </w:pPr>
      <w:proofErr w:type="spellStart"/>
      <w:r w:rsidRPr="00126245">
        <w:rPr>
          <w:b/>
          <w:lang w:val="en-US"/>
        </w:rPr>
        <w:t>Aprovel</w:t>
      </w:r>
      <w:proofErr w:type="spellEnd"/>
      <w:r w:rsidRPr="006623AF">
        <w:rPr>
          <w:b/>
          <w:lang w:val="bg-BG"/>
        </w:rPr>
        <w:t xml:space="preserve"> </w:t>
      </w:r>
      <w:r w:rsidRPr="00126245">
        <w:rPr>
          <w:b/>
          <w:lang w:val="bg-BG"/>
        </w:rPr>
        <w:t>съдържа натрий.</w:t>
      </w:r>
      <w:r>
        <w:rPr>
          <w:lang w:val="bg-BG"/>
        </w:rPr>
        <w:t xml:space="preserve"> Това лекарство съдържа по-малко от </w:t>
      </w:r>
      <w:r w:rsidRPr="006623AF">
        <w:rPr>
          <w:bCs/>
          <w:lang w:val="bg-BG"/>
        </w:rPr>
        <w:t>1</w:t>
      </w:r>
      <w:r>
        <w:rPr>
          <w:bCs/>
          <w:lang w:val="bg-BG"/>
        </w:rPr>
        <w:t> </w:t>
      </w:r>
      <w:r w:rsidRPr="007E01E0">
        <w:rPr>
          <w:bCs/>
        </w:rPr>
        <w:t>mmol</w:t>
      </w:r>
      <w:r w:rsidRPr="006623AF">
        <w:rPr>
          <w:bCs/>
          <w:lang w:val="bg-BG"/>
        </w:rPr>
        <w:t xml:space="preserve"> </w:t>
      </w:r>
      <w:r>
        <w:rPr>
          <w:bCs/>
          <w:lang w:val="bg-BG"/>
        </w:rPr>
        <w:t>натрий</w:t>
      </w:r>
      <w:r w:rsidRPr="006623AF">
        <w:rPr>
          <w:bCs/>
          <w:lang w:val="bg-BG"/>
        </w:rPr>
        <w:t xml:space="preserve"> (23 </w:t>
      </w:r>
      <w:r w:rsidRPr="007E01E0">
        <w:rPr>
          <w:bCs/>
        </w:rPr>
        <w:t>mg</w:t>
      </w:r>
      <w:r w:rsidRPr="006623AF">
        <w:rPr>
          <w:bCs/>
          <w:lang w:val="bg-BG"/>
        </w:rPr>
        <w:t>)</w:t>
      </w:r>
      <w:r>
        <w:rPr>
          <w:bCs/>
          <w:lang w:val="bg-BG"/>
        </w:rPr>
        <w:t xml:space="preserve"> на таблетка, т.е. може да се каже, че практически не съдържа натрий.</w:t>
      </w:r>
    </w:p>
    <w:p w14:paraId="02180A11" w14:textId="77777777" w:rsidR="0010575F" w:rsidRPr="000F1344" w:rsidRDefault="0010575F" w:rsidP="00141A19">
      <w:pPr>
        <w:pStyle w:val="EMEABodyText"/>
        <w:rPr>
          <w:lang w:val="bg-BG"/>
        </w:rPr>
      </w:pPr>
    </w:p>
    <w:p w14:paraId="6F46D92F" w14:textId="77777777" w:rsidR="00141A19" w:rsidRPr="000F1344" w:rsidRDefault="00141A19" w:rsidP="00141A19">
      <w:pPr>
        <w:pStyle w:val="EMEABodyText"/>
        <w:rPr>
          <w:lang w:val="bg-BG"/>
        </w:rPr>
      </w:pPr>
    </w:p>
    <w:p w14:paraId="0C06C3F6" w14:textId="21316B4F" w:rsidR="00350B0A" w:rsidRPr="00DF540F" w:rsidRDefault="00350B0A" w:rsidP="00350B0A">
      <w:pPr>
        <w:pStyle w:val="EMEAHeading1"/>
        <w:rPr>
          <w:lang w:val="bg-BG"/>
        </w:rPr>
      </w:pPr>
      <w:r w:rsidRPr="000F1344">
        <w:rPr>
          <w:lang w:val="bg-BG"/>
        </w:rPr>
        <w:t>3.</w:t>
      </w:r>
      <w:r w:rsidRPr="000F1344">
        <w:rPr>
          <w:lang w:val="bg-BG"/>
        </w:rPr>
        <w:tab/>
      </w:r>
      <w:r>
        <w:rPr>
          <w:caps w:val="0"/>
          <w:lang w:val="bg-BG"/>
        </w:rPr>
        <w:t>Как да приемате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vault_nd_c07c33ab-fee8-4c7b-8c67-b1f1da09c057 \* MERGEFORMAT </w:instrText>
      </w:r>
      <w:r w:rsidR="00A06DA2">
        <w:rPr>
          <w:caps w:val="0"/>
        </w:rPr>
        <w:fldChar w:fldCharType="separate"/>
      </w:r>
      <w:r w:rsidR="00A06DA2">
        <w:rPr>
          <w:caps w:val="0"/>
        </w:rPr>
        <w:t xml:space="preserve"> </w:t>
      </w:r>
      <w:r w:rsidR="00A06DA2">
        <w:rPr>
          <w:caps w:val="0"/>
        </w:rPr>
        <w:fldChar w:fldCharType="end"/>
      </w:r>
    </w:p>
    <w:p w14:paraId="7A985D5A" w14:textId="77777777" w:rsidR="00350B0A" w:rsidRPr="00BC6993" w:rsidRDefault="00350B0A" w:rsidP="00350B0A">
      <w:pPr>
        <w:pStyle w:val="EMEAHeading1"/>
        <w:rPr>
          <w:lang w:val="bg-BG"/>
        </w:rPr>
      </w:pPr>
    </w:p>
    <w:p w14:paraId="42422D3F" w14:textId="77777777" w:rsidR="00350B0A" w:rsidRDefault="00350B0A" w:rsidP="00350B0A">
      <w:pPr>
        <w:pStyle w:val="EMEABodyText"/>
        <w:keepNext/>
        <w:rPr>
          <w:lang w:val="bg-BG"/>
        </w:rPr>
      </w:pPr>
      <w:r w:rsidRPr="000F1344">
        <w:rPr>
          <w:lang w:val="bg-BG"/>
        </w:rPr>
        <w:t xml:space="preserve">Винаги приемайте </w:t>
      </w:r>
      <w:r>
        <w:rPr>
          <w:lang w:val="bg-BG"/>
        </w:rPr>
        <w:t xml:space="preserve">това лекарство </w:t>
      </w:r>
      <w:r w:rsidRPr="000F1344">
        <w:rPr>
          <w:lang w:val="bg-BG"/>
        </w:rPr>
        <w:t>точно както Ви е казал Вашия</w:t>
      </w:r>
      <w:r>
        <w:rPr>
          <w:lang w:val="bg-BG"/>
        </w:rPr>
        <w:t>т</w:t>
      </w:r>
      <w:r w:rsidRPr="000F1344">
        <w:rPr>
          <w:lang w:val="bg-BG"/>
        </w:rPr>
        <w:t xml:space="preserve"> лекар. Ако не сте сигурни в нещо, попитайте Вашия лекар или фармацевт.</w:t>
      </w:r>
    </w:p>
    <w:p w14:paraId="7FCEA4EC" w14:textId="77777777" w:rsidR="00350B0A" w:rsidRDefault="00350B0A" w:rsidP="00350B0A">
      <w:pPr>
        <w:pStyle w:val="EMEABodyText"/>
        <w:rPr>
          <w:lang w:val="bg-BG"/>
        </w:rPr>
      </w:pPr>
    </w:p>
    <w:p w14:paraId="3599E62D" w14:textId="383A5935" w:rsidR="00350B0A" w:rsidRPr="00614198" w:rsidRDefault="00350B0A" w:rsidP="00350B0A">
      <w:pPr>
        <w:pStyle w:val="EMEAHeading3"/>
        <w:rPr>
          <w:lang w:val="bg-BG"/>
        </w:rPr>
      </w:pPr>
      <w:r w:rsidRPr="00614198">
        <w:rPr>
          <w:lang w:val="bg-BG"/>
        </w:rPr>
        <w:t>Начин на приложение</w:t>
      </w:r>
      <w:r w:rsidR="00A06DA2">
        <w:rPr>
          <w:lang w:val="bg-BG"/>
        </w:rPr>
        <w:fldChar w:fldCharType="begin"/>
      </w:r>
      <w:r w:rsidR="00A06DA2">
        <w:rPr>
          <w:lang w:val="bg-BG"/>
        </w:rPr>
        <w:instrText xml:space="preserve"> DOCVARIABLE vault_nd_4596c03f-614d-48d0-9f68-5147b6a79a00 \* MERGEFORMAT </w:instrText>
      </w:r>
      <w:r w:rsidR="00A06DA2">
        <w:rPr>
          <w:lang w:val="bg-BG"/>
        </w:rPr>
        <w:fldChar w:fldCharType="separate"/>
      </w:r>
      <w:r w:rsidR="00A06DA2">
        <w:rPr>
          <w:lang w:val="bg-BG"/>
        </w:rPr>
        <w:t xml:space="preserve"> </w:t>
      </w:r>
      <w:r w:rsidR="00A06DA2">
        <w:rPr>
          <w:lang w:val="bg-BG"/>
        </w:rPr>
        <w:fldChar w:fldCharType="end"/>
      </w:r>
    </w:p>
    <w:p w14:paraId="6C200A50" w14:textId="77777777" w:rsidR="00350B0A" w:rsidRDefault="00350B0A" w:rsidP="00350B0A">
      <w:pPr>
        <w:pStyle w:val="EMEABodyText"/>
        <w:keepNext/>
        <w:rPr>
          <w:lang w:val="bg-BG"/>
        </w:rPr>
      </w:pPr>
      <w:proofErr w:type="spellStart"/>
      <w:r>
        <w:rPr>
          <w:lang w:val="bg-BG"/>
        </w:rPr>
        <w:t>Aprovel</w:t>
      </w:r>
      <w:proofErr w:type="spellEnd"/>
      <w:r w:rsidRPr="00672787">
        <w:rPr>
          <w:lang w:val="bg-BG"/>
        </w:rPr>
        <w:t xml:space="preserve"> е предназначен за </w:t>
      </w:r>
      <w:r w:rsidRPr="00356089">
        <w:rPr>
          <w:b/>
          <w:lang w:val="bg-BG"/>
        </w:rPr>
        <w:t>перорално приложение</w:t>
      </w:r>
      <w:r w:rsidRPr="00672787">
        <w:rPr>
          <w:lang w:val="bg-BG"/>
        </w:rPr>
        <w:t xml:space="preserve">. Таблетките трябва да се приемат с </w:t>
      </w:r>
      <w:r>
        <w:rPr>
          <w:lang w:val="bg-BG"/>
        </w:rPr>
        <w:t xml:space="preserve">достатъчно количество течност (т.е. една чаша </w:t>
      </w:r>
      <w:r w:rsidRPr="00672787">
        <w:rPr>
          <w:lang w:val="bg-BG"/>
        </w:rPr>
        <w:t>вода</w:t>
      </w:r>
      <w:r>
        <w:rPr>
          <w:lang w:val="bg-BG"/>
        </w:rPr>
        <w:t>)</w:t>
      </w:r>
      <w:r w:rsidRPr="00672787">
        <w:rPr>
          <w:lang w:val="bg-BG"/>
        </w:rPr>
        <w:t xml:space="preserve">. </w:t>
      </w:r>
      <w:r>
        <w:rPr>
          <w:lang w:val="bg-BG"/>
        </w:rPr>
        <w:t xml:space="preserve">Можете да приемате </w:t>
      </w:r>
      <w:proofErr w:type="spellStart"/>
      <w:r>
        <w:rPr>
          <w:lang w:val="bg-BG"/>
        </w:rPr>
        <w:t>Aprovel</w:t>
      </w:r>
      <w:proofErr w:type="spellEnd"/>
      <w:r w:rsidRPr="000F1344">
        <w:rPr>
          <w:lang w:val="bg-BG"/>
        </w:rPr>
        <w:t xml:space="preserve"> </w:t>
      </w:r>
      <w:r>
        <w:rPr>
          <w:lang w:val="bg-BG"/>
        </w:rPr>
        <w:t xml:space="preserve">със или без храна. </w:t>
      </w:r>
      <w:r w:rsidRPr="00672787">
        <w:rPr>
          <w:lang w:val="bg-BG"/>
        </w:rPr>
        <w:t>Трябва да се опитате да приемате дневната доза по едно и също време всеки ден. Важно е да продължите приема на</w:t>
      </w:r>
      <w:r>
        <w:rPr>
          <w:lang w:val="bg-BG"/>
        </w:rPr>
        <w:t xml:space="preserve"> </w:t>
      </w:r>
      <w:proofErr w:type="spellStart"/>
      <w:r>
        <w:rPr>
          <w:lang w:val="bg-BG"/>
        </w:rPr>
        <w:t>Aprovel</w:t>
      </w:r>
      <w:proofErr w:type="spellEnd"/>
      <w:r>
        <w:rPr>
          <w:lang w:val="bg-BG"/>
        </w:rPr>
        <w:t>, докато</w:t>
      </w:r>
      <w:r w:rsidRPr="00672787">
        <w:rPr>
          <w:lang w:val="bg-BG"/>
        </w:rPr>
        <w:t xml:space="preserve"> Ваши</w:t>
      </w:r>
      <w:r>
        <w:rPr>
          <w:lang w:val="bg-BG"/>
        </w:rPr>
        <w:t>ят лекар не Ви посъветва друго.</w:t>
      </w:r>
    </w:p>
    <w:p w14:paraId="24388138" w14:textId="77777777" w:rsidR="00350B0A" w:rsidRDefault="00350B0A" w:rsidP="00350B0A">
      <w:pPr>
        <w:pStyle w:val="EMEABodyText"/>
        <w:rPr>
          <w:lang w:val="bg-BG"/>
        </w:rPr>
      </w:pPr>
    </w:p>
    <w:p w14:paraId="26C21963" w14:textId="77777777" w:rsidR="00350B0A" w:rsidRPr="000F1344" w:rsidRDefault="00350B0A" w:rsidP="00D7769D">
      <w:pPr>
        <w:pStyle w:val="EMEABodyText"/>
        <w:numPr>
          <w:ilvl w:val="0"/>
          <w:numId w:val="7"/>
        </w:numPr>
        <w:tabs>
          <w:tab w:val="clear" w:pos="567"/>
        </w:tabs>
        <w:ind w:left="550" w:hanging="550"/>
        <w:rPr>
          <w:lang w:val="bg-BG"/>
        </w:rPr>
      </w:pPr>
      <w:r w:rsidRPr="00E30C5A">
        <w:rPr>
          <w:b/>
          <w:lang w:val="bg-BG"/>
        </w:rPr>
        <w:t>Пациенти с високо кръвно налягане</w:t>
      </w:r>
    </w:p>
    <w:p w14:paraId="7F54AED9" w14:textId="77777777" w:rsidR="00350B0A" w:rsidRPr="009476FD" w:rsidRDefault="00350B0A" w:rsidP="00350B0A">
      <w:pPr>
        <w:pStyle w:val="EMEABodyText"/>
        <w:ind w:left="550"/>
        <w:rPr>
          <w:lang w:val="bg-BG"/>
        </w:rPr>
      </w:pPr>
      <w:r w:rsidRPr="000F1344">
        <w:rPr>
          <w:lang w:val="bg-BG"/>
        </w:rPr>
        <w:t>Обичайната доза е</w:t>
      </w:r>
      <w:r>
        <w:rPr>
          <w:lang w:val="bg-BG"/>
        </w:rPr>
        <w:t xml:space="preserve"> </w:t>
      </w:r>
      <w:r w:rsidRPr="000F1344">
        <w:rPr>
          <w:lang w:val="bg-BG"/>
        </w:rPr>
        <w:t>150</w:t>
      </w:r>
      <w:r w:rsidRPr="000F1344">
        <w:t> mg</w:t>
      </w:r>
      <w:r w:rsidRPr="000F1344">
        <w:rPr>
          <w:lang w:val="bg-BG"/>
        </w:rPr>
        <w:t xml:space="preserve"> веднъж дневн</w:t>
      </w:r>
      <w:r w:rsidRPr="009476FD">
        <w:rPr>
          <w:lang w:val="bg-BG"/>
        </w:rPr>
        <w:t>о</w:t>
      </w:r>
      <w:r>
        <w:rPr>
          <w:lang w:val="bg-BG"/>
        </w:rPr>
        <w:t xml:space="preserve"> (две таблетки дневно)</w:t>
      </w:r>
      <w:r w:rsidRPr="009476FD">
        <w:rPr>
          <w:lang w:val="bg-BG"/>
        </w:rPr>
        <w:t>. По-късно, в зависимост от повлияването на Вашето кръвно налягане, дозата може да бъде повишена до 300</w:t>
      </w:r>
      <w:r w:rsidRPr="009476FD">
        <w:t> mg</w:t>
      </w:r>
      <w:r>
        <w:rPr>
          <w:lang w:val="bg-BG"/>
        </w:rPr>
        <w:t xml:space="preserve"> (четири таблетки дневно)</w:t>
      </w:r>
      <w:r w:rsidRPr="009476FD">
        <w:rPr>
          <w:lang w:val="bg-BG"/>
        </w:rPr>
        <w:t xml:space="preserve"> веднъж дневно</w:t>
      </w:r>
    </w:p>
    <w:p w14:paraId="6EC4AA66" w14:textId="77777777" w:rsidR="00350B0A" w:rsidRDefault="00350B0A" w:rsidP="00350B0A">
      <w:pPr>
        <w:pStyle w:val="EMEABodyText"/>
        <w:rPr>
          <w:lang w:val="bg-BG"/>
        </w:rPr>
      </w:pPr>
    </w:p>
    <w:p w14:paraId="09C9F6BB" w14:textId="77777777" w:rsidR="00350B0A" w:rsidRPr="009476FD" w:rsidRDefault="00350B0A" w:rsidP="00350B0A">
      <w:pPr>
        <w:pStyle w:val="EMEABodyText"/>
        <w:numPr>
          <w:ilvl w:val="0"/>
          <w:numId w:val="7"/>
        </w:numPr>
        <w:rPr>
          <w:lang w:val="bg-BG"/>
        </w:rPr>
      </w:pPr>
      <w:r>
        <w:rPr>
          <w:b/>
          <w:lang w:val="bg-BG"/>
        </w:rPr>
        <w:t>П</w:t>
      </w:r>
      <w:r w:rsidRPr="00E30C5A">
        <w:rPr>
          <w:b/>
          <w:lang w:val="bg-BG"/>
        </w:rPr>
        <w:t>ациенти с високо кръвно налягане и диабет тип</w:t>
      </w:r>
      <w:r>
        <w:rPr>
          <w:b/>
          <w:lang w:val="bg-BG"/>
        </w:rPr>
        <w:t> </w:t>
      </w:r>
      <w:r w:rsidRPr="00E30C5A">
        <w:rPr>
          <w:b/>
          <w:lang w:val="bg-BG"/>
        </w:rPr>
        <w:t>2</w:t>
      </w:r>
      <w:r>
        <w:rPr>
          <w:b/>
          <w:lang w:val="bg-BG"/>
        </w:rPr>
        <w:t xml:space="preserve"> с бъбречно заболяване</w:t>
      </w:r>
    </w:p>
    <w:p w14:paraId="240B1829" w14:textId="77777777" w:rsidR="00350B0A" w:rsidRDefault="00350B0A" w:rsidP="00350B0A">
      <w:pPr>
        <w:pStyle w:val="EMEABodyText"/>
        <w:ind w:left="550"/>
        <w:rPr>
          <w:lang w:val="bg-BG"/>
        </w:rPr>
      </w:pPr>
      <w:r w:rsidRPr="009476FD">
        <w:rPr>
          <w:lang w:val="bg-BG"/>
        </w:rPr>
        <w:t>При пациенти с високо кръвно налягане и диабет тип</w:t>
      </w:r>
      <w:r>
        <w:rPr>
          <w:lang w:val="bg-BG"/>
        </w:rPr>
        <w:t> </w:t>
      </w:r>
      <w:r w:rsidRPr="009476FD">
        <w:rPr>
          <w:lang w:val="bg-BG"/>
        </w:rPr>
        <w:t>2, се препоръчва приема на поддържаща доза от 300</w:t>
      </w:r>
      <w:r w:rsidRPr="009476FD">
        <w:t> mg</w:t>
      </w:r>
      <w:r>
        <w:rPr>
          <w:lang w:val="bg-BG"/>
        </w:rPr>
        <w:t xml:space="preserve"> (четири таблетки дневно)</w:t>
      </w:r>
      <w:r w:rsidRPr="009476FD">
        <w:rPr>
          <w:lang w:val="bg-BG"/>
        </w:rPr>
        <w:t xml:space="preserve"> веднъж дневн</w:t>
      </w:r>
      <w:r w:rsidRPr="000F1344">
        <w:rPr>
          <w:lang w:val="bg-BG"/>
        </w:rPr>
        <w:t xml:space="preserve">о, за лечение на свързаното </w:t>
      </w:r>
      <w:r>
        <w:rPr>
          <w:lang w:val="bg-BG"/>
        </w:rPr>
        <w:t>бъбречно заболяване.</w:t>
      </w:r>
    </w:p>
    <w:p w14:paraId="58AAA786" w14:textId="77777777" w:rsidR="00350B0A" w:rsidRPr="00850327" w:rsidRDefault="00350B0A" w:rsidP="00350B0A">
      <w:pPr>
        <w:pStyle w:val="EMEABodyText"/>
        <w:rPr>
          <w:lang w:val="bg-BG"/>
        </w:rPr>
      </w:pPr>
    </w:p>
    <w:p w14:paraId="25E99639" w14:textId="77777777" w:rsidR="00350B0A" w:rsidRDefault="00350B0A" w:rsidP="00350B0A">
      <w:pPr>
        <w:pStyle w:val="EMEABodyText"/>
        <w:rPr>
          <w:lang w:val="bg-BG"/>
        </w:rPr>
      </w:pPr>
      <w:r w:rsidRPr="000F1344">
        <w:rPr>
          <w:lang w:val="bg-BG"/>
        </w:rPr>
        <w:t xml:space="preserve">Лекарят може да Ви препоръча и по-ниска доза, особено в началото на лечението при някои пациенти, като </w:t>
      </w:r>
      <w:r>
        <w:rPr>
          <w:lang w:val="bg-BG"/>
        </w:rPr>
        <w:t xml:space="preserve">тези </w:t>
      </w:r>
      <w:r w:rsidRPr="000F1344">
        <w:rPr>
          <w:lang w:val="bg-BG"/>
        </w:rPr>
        <w:t xml:space="preserve">на </w:t>
      </w:r>
      <w:r w:rsidRPr="007F1577">
        <w:rPr>
          <w:b/>
          <w:lang w:val="bg-BG"/>
        </w:rPr>
        <w:t>хемодиализа</w:t>
      </w:r>
      <w:r w:rsidRPr="000F1344">
        <w:rPr>
          <w:lang w:val="bg-BG"/>
        </w:rPr>
        <w:t xml:space="preserve"> или </w:t>
      </w:r>
      <w:r w:rsidRPr="007F1577">
        <w:rPr>
          <w:b/>
          <w:lang w:val="bg-BG"/>
        </w:rPr>
        <w:t>на</w:t>
      </w:r>
      <w:r w:rsidRPr="000F1344">
        <w:rPr>
          <w:lang w:val="bg-BG"/>
        </w:rPr>
        <w:t xml:space="preserve"> </w:t>
      </w:r>
      <w:r w:rsidRPr="007F1577">
        <w:rPr>
          <w:b/>
          <w:lang w:val="bg-BG"/>
        </w:rPr>
        <w:t>възраст над 75</w:t>
      </w:r>
      <w:r>
        <w:rPr>
          <w:b/>
          <w:lang w:val="fr-BE"/>
        </w:rPr>
        <w:t> </w:t>
      </w:r>
      <w:r w:rsidRPr="007F1577">
        <w:rPr>
          <w:b/>
          <w:lang w:val="bg-BG"/>
        </w:rPr>
        <w:t>години</w:t>
      </w:r>
      <w:r>
        <w:rPr>
          <w:lang w:val="bg-BG"/>
        </w:rPr>
        <w:t>.</w:t>
      </w:r>
    </w:p>
    <w:p w14:paraId="0D34DAAF" w14:textId="77777777" w:rsidR="00350B0A" w:rsidRDefault="00350B0A" w:rsidP="00350B0A">
      <w:pPr>
        <w:pStyle w:val="EMEABodyText"/>
        <w:rPr>
          <w:lang w:val="bg-BG"/>
        </w:rPr>
      </w:pPr>
    </w:p>
    <w:p w14:paraId="3FB6141C" w14:textId="77777777" w:rsidR="00350B0A" w:rsidRDefault="00350B0A" w:rsidP="00350B0A">
      <w:pPr>
        <w:pStyle w:val="EMEABodyText"/>
        <w:rPr>
          <w:lang w:val="bg-BG"/>
        </w:rPr>
      </w:pPr>
      <w:r>
        <w:rPr>
          <w:lang w:val="bg-BG"/>
        </w:rPr>
        <w:t>Максималният ефект за понижаване на кръвното налягане трябва да се постигне 4-6 седмици след началото на лечението.</w:t>
      </w:r>
    </w:p>
    <w:p w14:paraId="472E5A47" w14:textId="77777777" w:rsidR="00350B0A" w:rsidRPr="000F1344" w:rsidRDefault="00350B0A" w:rsidP="00350B0A">
      <w:pPr>
        <w:pStyle w:val="EMEABodyText"/>
        <w:rPr>
          <w:lang w:val="bg-BG"/>
        </w:rPr>
      </w:pPr>
    </w:p>
    <w:p w14:paraId="584A230B" w14:textId="67D8F069" w:rsidR="00350B0A" w:rsidRDefault="00350B0A" w:rsidP="00350B0A">
      <w:pPr>
        <w:pStyle w:val="EMEAHeading3"/>
        <w:rPr>
          <w:lang w:val="bg-BG"/>
        </w:rPr>
      </w:pPr>
      <w:r>
        <w:rPr>
          <w:lang w:val="bg-BG"/>
        </w:rPr>
        <w:t>Употреба при деца и юноши</w:t>
      </w:r>
      <w:r w:rsidR="00A06DA2">
        <w:rPr>
          <w:lang w:val="bg-BG"/>
        </w:rPr>
        <w:fldChar w:fldCharType="begin"/>
      </w:r>
      <w:r w:rsidR="00A06DA2">
        <w:rPr>
          <w:lang w:val="bg-BG"/>
        </w:rPr>
        <w:instrText xml:space="preserve"> DOCVARIABLE vault_nd_09826d21-907e-47e1-a74f-cc75f060e7f8 \* MERGEFORMAT </w:instrText>
      </w:r>
      <w:r w:rsidR="00A06DA2">
        <w:rPr>
          <w:lang w:val="bg-BG"/>
        </w:rPr>
        <w:fldChar w:fldCharType="separate"/>
      </w:r>
      <w:r w:rsidR="00A06DA2">
        <w:rPr>
          <w:lang w:val="bg-BG"/>
        </w:rPr>
        <w:t xml:space="preserve"> </w:t>
      </w:r>
      <w:r w:rsidR="00A06DA2">
        <w:rPr>
          <w:lang w:val="bg-BG"/>
        </w:rPr>
        <w:fldChar w:fldCharType="end"/>
      </w:r>
    </w:p>
    <w:p w14:paraId="2F2F4140" w14:textId="77777777" w:rsidR="00350B0A" w:rsidRPr="00672787" w:rsidRDefault="00350B0A" w:rsidP="00350B0A">
      <w:pPr>
        <w:pStyle w:val="EMEABodyText"/>
        <w:rPr>
          <w:lang w:val="bg-BG"/>
        </w:rPr>
      </w:pPr>
      <w:proofErr w:type="spellStart"/>
      <w:r>
        <w:rPr>
          <w:lang w:val="bg-BG"/>
        </w:rPr>
        <w:t>Aprovel</w:t>
      </w:r>
      <w:proofErr w:type="spellEnd"/>
      <w:r>
        <w:rPr>
          <w:lang w:val="bg-BG"/>
        </w:rPr>
        <w:t xml:space="preserve"> не трябва да се прилага при деца под 18</w:t>
      </w:r>
      <w:r>
        <w:rPr>
          <w:lang w:val="fr-BE"/>
        </w:rPr>
        <w:t> </w:t>
      </w:r>
      <w:r>
        <w:rPr>
          <w:lang w:val="bg-BG"/>
        </w:rPr>
        <w:t xml:space="preserve">години. Ако дете погълне </w:t>
      </w:r>
      <w:r w:rsidR="005C1B32">
        <w:rPr>
          <w:lang w:val="bg-BG"/>
        </w:rPr>
        <w:t xml:space="preserve">от </w:t>
      </w:r>
      <w:r>
        <w:rPr>
          <w:lang w:val="bg-BG"/>
        </w:rPr>
        <w:t>таблетки</w:t>
      </w:r>
      <w:r w:rsidR="005C1B32">
        <w:rPr>
          <w:lang w:val="bg-BG"/>
        </w:rPr>
        <w:t>те</w:t>
      </w:r>
      <w:r>
        <w:rPr>
          <w:lang w:val="bg-BG"/>
        </w:rPr>
        <w:t xml:space="preserve">, свържете се </w:t>
      </w:r>
      <w:r w:rsidRPr="00672787">
        <w:rPr>
          <w:lang w:val="bg-BG"/>
        </w:rPr>
        <w:t>незабавно</w:t>
      </w:r>
      <w:r>
        <w:rPr>
          <w:lang w:val="bg-BG"/>
        </w:rPr>
        <w:t xml:space="preserve"> с Вашия лекар.</w:t>
      </w:r>
    </w:p>
    <w:p w14:paraId="42E70F70" w14:textId="77777777" w:rsidR="00350B0A" w:rsidRDefault="00350B0A" w:rsidP="00350B0A">
      <w:pPr>
        <w:pStyle w:val="EMEABodyText"/>
        <w:rPr>
          <w:lang w:val="bg-BG"/>
        </w:rPr>
      </w:pPr>
    </w:p>
    <w:p w14:paraId="354817B3" w14:textId="77777777" w:rsidR="00350B0A" w:rsidRDefault="00350B0A" w:rsidP="00350B0A">
      <w:pPr>
        <w:pStyle w:val="EMEABodyText"/>
        <w:rPr>
          <w:lang w:val="bg-BG"/>
        </w:rPr>
      </w:pPr>
      <w:r>
        <w:rPr>
          <w:b/>
          <w:szCs w:val="22"/>
          <w:lang w:val="bg-BG"/>
        </w:rPr>
        <w:t xml:space="preserve">Ако сте </w:t>
      </w:r>
      <w:r w:rsidRPr="000D3C7C">
        <w:rPr>
          <w:b/>
          <w:szCs w:val="22"/>
          <w:lang w:val="bg-BG"/>
        </w:rPr>
        <w:t>приели</w:t>
      </w:r>
      <w:r>
        <w:rPr>
          <w:b/>
          <w:szCs w:val="22"/>
          <w:lang w:val="bg-BG"/>
        </w:rPr>
        <w:t xml:space="preserve"> </w:t>
      </w:r>
      <w:r w:rsidRPr="000D3C7C">
        <w:rPr>
          <w:b/>
          <w:szCs w:val="22"/>
          <w:lang w:val="bg-BG"/>
        </w:rPr>
        <w:t>повече от необходимата доза</w:t>
      </w:r>
      <w:r w:rsidRPr="00FA2790">
        <w:rPr>
          <w:b/>
          <w:szCs w:val="22"/>
          <w:lang w:val="bg-BG"/>
        </w:rPr>
        <w:t xml:space="preserve"> </w:t>
      </w:r>
      <w:proofErr w:type="spellStart"/>
      <w:r w:rsidRPr="00FA2790">
        <w:rPr>
          <w:b/>
          <w:lang w:val="bg-BG"/>
        </w:rPr>
        <w:t>Aprovel</w:t>
      </w:r>
      <w:proofErr w:type="spellEnd"/>
    </w:p>
    <w:p w14:paraId="29C209F7" w14:textId="77777777" w:rsidR="00350B0A" w:rsidRDefault="00350B0A" w:rsidP="00350B0A">
      <w:pPr>
        <w:pStyle w:val="EMEABodyText"/>
        <w:rPr>
          <w:lang w:val="bg-BG"/>
        </w:rPr>
      </w:pPr>
      <w:r>
        <w:rPr>
          <w:lang w:val="bg-BG"/>
        </w:rPr>
        <w:lastRenderedPageBreak/>
        <w:t>Ако случайно сте приели твърде много таблетки, свържете се незабавно с Вашия лекар.</w:t>
      </w:r>
    </w:p>
    <w:p w14:paraId="14051DB4" w14:textId="77777777" w:rsidR="00350B0A" w:rsidRPr="000F1344" w:rsidRDefault="00350B0A" w:rsidP="00350B0A">
      <w:pPr>
        <w:pStyle w:val="EMEABodyText"/>
        <w:rPr>
          <w:lang w:val="bg-BG"/>
        </w:rPr>
      </w:pPr>
    </w:p>
    <w:p w14:paraId="2351351F" w14:textId="40A8812F" w:rsidR="00350B0A" w:rsidRPr="000F1344" w:rsidRDefault="00350B0A" w:rsidP="00350B0A">
      <w:pPr>
        <w:pStyle w:val="EMEAHeading3"/>
        <w:rPr>
          <w:lang w:val="bg-BG"/>
        </w:rPr>
      </w:pPr>
      <w:r w:rsidRPr="000F1344">
        <w:rPr>
          <w:lang w:val="bg-BG"/>
        </w:rPr>
        <w:t>Ако сте пропуснали да приемете</w:t>
      </w:r>
      <w:r>
        <w:rPr>
          <w:lang w:val="bg-BG"/>
        </w:rPr>
        <w:t xml:space="preserve"> </w:t>
      </w:r>
      <w:proofErr w:type="spellStart"/>
      <w:r>
        <w:rPr>
          <w:lang w:val="bg-BG"/>
        </w:rPr>
        <w:t>Aprovel</w:t>
      </w:r>
      <w:proofErr w:type="spellEnd"/>
      <w:r w:rsidRPr="000F1344">
        <w:rPr>
          <w:lang w:val="bg-BG"/>
        </w:rPr>
        <w:t>:</w:t>
      </w:r>
      <w:r w:rsidR="00A06DA2">
        <w:rPr>
          <w:lang w:val="bg-BG"/>
        </w:rPr>
        <w:fldChar w:fldCharType="begin"/>
      </w:r>
      <w:r w:rsidR="00A06DA2">
        <w:rPr>
          <w:lang w:val="bg-BG"/>
        </w:rPr>
        <w:instrText xml:space="preserve"> DOCVARIABLE vault_nd_6538bbca-69ff-47f6-a1ea-4298f94c5241 \* MERGEFORMAT </w:instrText>
      </w:r>
      <w:r w:rsidR="00A06DA2">
        <w:rPr>
          <w:lang w:val="bg-BG"/>
        </w:rPr>
        <w:fldChar w:fldCharType="separate"/>
      </w:r>
      <w:r w:rsidR="00A06DA2">
        <w:rPr>
          <w:lang w:val="bg-BG"/>
        </w:rPr>
        <w:t xml:space="preserve"> </w:t>
      </w:r>
      <w:r w:rsidR="00A06DA2">
        <w:rPr>
          <w:lang w:val="bg-BG"/>
        </w:rPr>
        <w:fldChar w:fldCharType="end"/>
      </w:r>
    </w:p>
    <w:p w14:paraId="7D6F989C" w14:textId="77777777" w:rsidR="00350B0A" w:rsidRPr="00B93202" w:rsidRDefault="00350B0A" w:rsidP="00350B0A">
      <w:pPr>
        <w:pStyle w:val="EMEABodyText"/>
        <w:rPr>
          <w:lang w:val="bg-BG"/>
        </w:rPr>
      </w:pPr>
      <w:r w:rsidRPr="000F1344">
        <w:rPr>
          <w:lang w:val="bg-BG"/>
        </w:rPr>
        <w:t xml:space="preserve">Ако случайно сте пропуснали дневната доза, просто приемете следващата доза както обикновено. Не </w:t>
      </w:r>
      <w:r>
        <w:rPr>
          <w:lang w:val="bg-BG"/>
        </w:rPr>
        <w:t xml:space="preserve">вземайте двойна </w:t>
      </w:r>
      <w:r w:rsidRPr="000F1344">
        <w:rPr>
          <w:lang w:val="bg-BG"/>
        </w:rPr>
        <w:t xml:space="preserve">доза, за да </w:t>
      </w:r>
      <w:r>
        <w:rPr>
          <w:lang w:val="bg-BG"/>
        </w:rPr>
        <w:t>компенсирате пропуснатата доза.</w:t>
      </w:r>
    </w:p>
    <w:p w14:paraId="3D3E9B46" w14:textId="77777777" w:rsidR="00350B0A" w:rsidRPr="000F1344" w:rsidRDefault="00350B0A" w:rsidP="00350B0A">
      <w:pPr>
        <w:pStyle w:val="EMEABodyText"/>
        <w:rPr>
          <w:lang w:val="bg-BG"/>
        </w:rPr>
      </w:pPr>
    </w:p>
    <w:p w14:paraId="25D796FC" w14:textId="77777777" w:rsidR="00350B0A" w:rsidRPr="00B93202" w:rsidRDefault="00350B0A" w:rsidP="00350B0A">
      <w:pPr>
        <w:pStyle w:val="EMEABodyText"/>
        <w:rPr>
          <w:rFonts w:ascii="TimesNewRoman,Italic" w:hAnsi="TimesNewRoman,Italic" w:cs="TimesNewRoman,Italic"/>
          <w:sz w:val="20"/>
          <w:lang w:val="bg-BG" w:eastAsia="nl-NL"/>
        </w:rPr>
      </w:pPr>
      <w:r w:rsidRPr="000F1344">
        <w:rPr>
          <w:lang w:val="bg-BG" w:eastAsia="nl-NL"/>
        </w:rPr>
        <w:t>Ако имате някакви допълнителни въпроси</w:t>
      </w:r>
      <w:r>
        <w:rPr>
          <w:lang w:val="bg-BG" w:eastAsia="nl-NL"/>
        </w:rPr>
        <w:t xml:space="preserve">, </w:t>
      </w:r>
      <w:proofErr w:type="spellStart"/>
      <w:r>
        <w:rPr>
          <w:lang w:val="bg-BG" w:eastAsia="nl-NL"/>
        </w:rPr>
        <w:t>свъзрани</w:t>
      </w:r>
      <w:proofErr w:type="spellEnd"/>
      <w:r>
        <w:rPr>
          <w:lang w:val="bg-BG" w:eastAsia="nl-NL"/>
        </w:rPr>
        <w:t xml:space="preserve"> с</w:t>
      </w:r>
      <w:r w:rsidRPr="000F1344">
        <w:rPr>
          <w:lang w:val="bg-BG" w:eastAsia="nl-NL"/>
        </w:rPr>
        <w:t xml:space="preserve"> употребата на</w:t>
      </w:r>
      <w:r>
        <w:rPr>
          <w:lang w:val="bg-BG" w:eastAsia="nl-NL"/>
        </w:rPr>
        <w:t xml:space="preserve"> това лекарство</w:t>
      </w:r>
      <w:r w:rsidRPr="000F1344">
        <w:rPr>
          <w:lang w:val="bg-BG" w:eastAsia="nl-NL"/>
        </w:rPr>
        <w:t>, попит</w:t>
      </w:r>
      <w:r>
        <w:rPr>
          <w:lang w:val="bg-BG" w:eastAsia="nl-NL"/>
        </w:rPr>
        <w:t>айте Вашия лекар или фармацевт.</w:t>
      </w:r>
    </w:p>
    <w:p w14:paraId="5AC8111F" w14:textId="77777777" w:rsidR="00350B0A" w:rsidRPr="000F1344" w:rsidRDefault="00350B0A" w:rsidP="00350B0A">
      <w:pPr>
        <w:pStyle w:val="EMEABodyText"/>
        <w:rPr>
          <w:lang w:val="bg-BG"/>
        </w:rPr>
      </w:pPr>
    </w:p>
    <w:p w14:paraId="4845A85B" w14:textId="77777777" w:rsidR="00350B0A" w:rsidRPr="000F1344" w:rsidRDefault="00350B0A" w:rsidP="00350B0A">
      <w:pPr>
        <w:pStyle w:val="EMEABodyText"/>
        <w:rPr>
          <w:lang w:val="bg-BG"/>
        </w:rPr>
      </w:pPr>
    </w:p>
    <w:p w14:paraId="33587996" w14:textId="3D6E8878" w:rsidR="00FD3DD9" w:rsidRPr="000F1344" w:rsidRDefault="00FD3DD9" w:rsidP="00FD3DD9">
      <w:pPr>
        <w:pStyle w:val="EMEAHeading1"/>
        <w:rPr>
          <w:lang w:val="bg-BG"/>
        </w:rPr>
      </w:pPr>
      <w:r w:rsidRPr="000F1344">
        <w:rPr>
          <w:lang w:val="bg-BG"/>
        </w:rPr>
        <w:t>4.</w:t>
      </w:r>
      <w:r w:rsidRPr="000F1344">
        <w:rPr>
          <w:lang w:val="bg-BG"/>
        </w:rPr>
        <w:tab/>
      </w:r>
      <w:r>
        <w:rPr>
          <w:caps w:val="0"/>
          <w:lang w:val="bg-BG"/>
        </w:rPr>
        <w:t>В</w:t>
      </w:r>
      <w:r w:rsidRPr="000F1344">
        <w:rPr>
          <w:caps w:val="0"/>
          <w:lang w:val="bg-BG"/>
        </w:rPr>
        <w:t>ъзможни нежелани реакции</w:t>
      </w:r>
      <w:r w:rsidR="00A06DA2">
        <w:rPr>
          <w:caps w:val="0"/>
          <w:lang w:val="bg-BG"/>
        </w:rPr>
        <w:fldChar w:fldCharType="begin"/>
      </w:r>
      <w:r w:rsidR="00A06DA2">
        <w:rPr>
          <w:caps w:val="0"/>
          <w:lang w:val="bg-BG"/>
        </w:rPr>
        <w:instrText xml:space="preserve"> DOCVARIABLE vault_nd_e04a5d5e-7cbe-469d-add7-1dd21fb70f54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643D30C1" w14:textId="77777777" w:rsidR="00FD3DD9" w:rsidRPr="00BC6993" w:rsidRDefault="00FD3DD9" w:rsidP="00FD3DD9">
      <w:pPr>
        <w:pStyle w:val="EMEAHeading1"/>
        <w:rPr>
          <w:lang w:val="bg-BG"/>
        </w:rPr>
      </w:pPr>
    </w:p>
    <w:p w14:paraId="1A843DF9" w14:textId="77777777" w:rsidR="00FD3DD9" w:rsidRPr="00850327" w:rsidRDefault="00FD3DD9" w:rsidP="00FD3DD9">
      <w:pPr>
        <w:pStyle w:val="EMEABodyText"/>
        <w:keepNext/>
        <w:rPr>
          <w:lang w:val="bg-BG"/>
        </w:rPr>
      </w:pPr>
      <w:r w:rsidRPr="000F1344">
        <w:rPr>
          <w:lang w:val="bg-BG"/>
        </w:rPr>
        <w:t>Както всички лекарства,</w:t>
      </w:r>
      <w:r>
        <w:rPr>
          <w:lang w:val="bg-BG"/>
        </w:rPr>
        <w:t xml:space="preserve"> това лекарство </w:t>
      </w:r>
      <w:r w:rsidRPr="000F1344">
        <w:rPr>
          <w:lang w:val="bg-BG"/>
        </w:rPr>
        <w:t xml:space="preserve">може да </w:t>
      </w:r>
      <w:r>
        <w:rPr>
          <w:lang w:val="bg-BG"/>
        </w:rPr>
        <w:t xml:space="preserve">предизвика </w:t>
      </w:r>
      <w:r w:rsidRPr="000F1344">
        <w:rPr>
          <w:lang w:val="bg-BG"/>
        </w:rPr>
        <w:t>нежелани реакции, в</w:t>
      </w:r>
      <w:r>
        <w:rPr>
          <w:lang w:val="bg-BG"/>
        </w:rPr>
        <w:t>ъпреки че не всеки ги получава.</w:t>
      </w:r>
    </w:p>
    <w:p w14:paraId="5E4A3579" w14:textId="77777777" w:rsidR="00FD3DD9" w:rsidRPr="00850327" w:rsidRDefault="00FD3DD9" w:rsidP="00FD3DD9">
      <w:pPr>
        <w:pStyle w:val="EMEABodyText"/>
        <w:rPr>
          <w:lang w:val="bg-BG"/>
        </w:rPr>
      </w:pPr>
      <w:r>
        <w:rPr>
          <w:lang w:val="bg-BG"/>
        </w:rPr>
        <w:t>Н</w:t>
      </w:r>
      <w:r w:rsidRPr="000F1344">
        <w:rPr>
          <w:lang w:val="bg-BG"/>
        </w:rPr>
        <w:t xml:space="preserve">якои </w:t>
      </w:r>
      <w:r>
        <w:rPr>
          <w:lang w:val="bg-BG"/>
        </w:rPr>
        <w:t xml:space="preserve">от тези </w:t>
      </w:r>
      <w:r w:rsidRPr="000F1344">
        <w:rPr>
          <w:lang w:val="bg-BG"/>
        </w:rPr>
        <w:t xml:space="preserve">реакции може да </w:t>
      </w:r>
      <w:r>
        <w:rPr>
          <w:lang w:val="bg-BG"/>
        </w:rPr>
        <w:t xml:space="preserve">са </w:t>
      </w:r>
      <w:r w:rsidRPr="000F1344">
        <w:rPr>
          <w:lang w:val="bg-BG"/>
        </w:rPr>
        <w:t>сериозн</w:t>
      </w:r>
      <w:r>
        <w:rPr>
          <w:lang w:val="bg-BG"/>
        </w:rPr>
        <w:t>и и може да изискват лекарска помощ.</w:t>
      </w:r>
    </w:p>
    <w:p w14:paraId="5FF24FC0" w14:textId="77777777" w:rsidR="00FD3DD9" w:rsidRDefault="00FD3DD9" w:rsidP="00FD3DD9">
      <w:pPr>
        <w:pStyle w:val="EMEABodyText"/>
        <w:rPr>
          <w:lang w:val="bg-BG"/>
        </w:rPr>
      </w:pPr>
    </w:p>
    <w:p w14:paraId="6DEA6F0F" w14:textId="77777777" w:rsidR="00FD3DD9" w:rsidRDefault="00FD3DD9" w:rsidP="00FD3DD9">
      <w:pPr>
        <w:pStyle w:val="EMEABodyText"/>
        <w:rPr>
          <w:b/>
          <w:lang w:val="bg-BG"/>
        </w:rPr>
      </w:pPr>
      <w:r w:rsidRPr="00672787">
        <w:rPr>
          <w:lang w:val="bg-BG"/>
        </w:rPr>
        <w:t xml:space="preserve">Както при </w:t>
      </w:r>
      <w:r>
        <w:rPr>
          <w:lang w:val="bg-BG"/>
        </w:rPr>
        <w:t>останалите</w:t>
      </w:r>
      <w:r w:rsidRPr="00672787">
        <w:rPr>
          <w:lang w:val="bg-BG"/>
        </w:rPr>
        <w:t xml:space="preserve"> лекарства</w:t>
      </w:r>
      <w:r>
        <w:rPr>
          <w:lang w:val="bg-BG"/>
        </w:rPr>
        <w:t xml:space="preserve"> от тази група</w:t>
      </w:r>
      <w:r w:rsidRPr="00672787">
        <w:rPr>
          <w:lang w:val="bg-BG"/>
        </w:rPr>
        <w:t xml:space="preserve">, при пациенти приемащи </w:t>
      </w:r>
      <w:proofErr w:type="spellStart"/>
      <w:r w:rsidRPr="00672787">
        <w:rPr>
          <w:lang w:val="bg-BG"/>
        </w:rPr>
        <w:t>ирбесартан</w:t>
      </w:r>
      <w:proofErr w:type="spellEnd"/>
      <w:r w:rsidRPr="00672787">
        <w:rPr>
          <w:lang w:val="bg-BG"/>
        </w:rPr>
        <w:t>, са докладвани редки случаи на алергични кожни реакции</w:t>
      </w:r>
      <w:r>
        <w:rPr>
          <w:lang w:val="bg-BG"/>
        </w:rPr>
        <w:t xml:space="preserve"> </w:t>
      </w:r>
      <w:r w:rsidRPr="00672787">
        <w:rPr>
          <w:lang w:val="bg-BG"/>
        </w:rPr>
        <w:t xml:space="preserve">(обрив, уртикария), както и локализиран оток на лицето, устните и/или езика. Ако </w:t>
      </w:r>
      <w:r>
        <w:rPr>
          <w:lang w:val="bg-BG"/>
        </w:rPr>
        <w:t>получите някои от тези симптоми</w:t>
      </w:r>
      <w:r w:rsidRPr="00672787">
        <w:rPr>
          <w:lang w:val="bg-BG"/>
        </w:rPr>
        <w:t xml:space="preserve"> или имате</w:t>
      </w:r>
      <w:r>
        <w:rPr>
          <w:lang w:val="bg-BG"/>
        </w:rPr>
        <w:t xml:space="preserve"> </w:t>
      </w:r>
      <w:r w:rsidRPr="00672787">
        <w:rPr>
          <w:lang w:val="bg-BG"/>
        </w:rPr>
        <w:t xml:space="preserve">затруднено дишане, </w:t>
      </w:r>
      <w:r w:rsidRPr="005B3938">
        <w:rPr>
          <w:b/>
          <w:lang w:val="bg-BG"/>
        </w:rPr>
        <w:t xml:space="preserve">спрете приема на </w:t>
      </w:r>
      <w:proofErr w:type="spellStart"/>
      <w:r>
        <w:rPr>
          <w:b/>
          <w:lang w:val="bg-BG"/>
        </w:rPr>
        <w:t>Aprovel</w:t>
      </w:r>
      <w:proofErr w:type="spellEnd"/>
      <w:r w:rsidRPr="005B3938">
        <w:rPr>
          <w:b/>
          <w:lang w:val="bg-BG"/>
        </w:rPr>
        <w:t xml:space="preserve"> и незабавно потърсете </w:t>
      </w:r>
      <w:r>
        <w:rPr>
          <w:b/>
          <w:lang w:val="bg-BG"/>
        </w:rPr>
        <w:t>Вашия лекар</w:t>
      </w:r>
      <w:r w:rsidRPr="005B3938">
        <w:rPr>
          <w:b/>
          <w:lang w:val="bg-BG"/>
        </w:rPr>
        <w:t>.</w:t>
      </w:r>
    </w:p>
    <w:p w14:paraId="55B38B62" w14:textId="77777777" w:rsidR="00FD3DD9" w:rsidRDefault="00FD3DD9" w:rsidP="00FD3DD9">
      <w:pPr>
        <w:pStyle w:val="EMEABodyText"/>
        <w:rPr>
          <w:lang w:val="bg-BG"/>
        </w:rPr>
      </w:pPr>
    </w:p>
    <w:p w14:paraId="63F70F08" w14:textId="77777777" w:rsidR="00FD3DD9" w:rsidRDefault="00FD3DD9" w:rsidP="00FD3DD9">
      <w:pPr>
        <w:pStyle w:val="EMEABodyText"/>
        <w:rPr>
          <w:lang w:val="bg-BG"/>
        </w:rPr>
      </w:pPr>
      <w:r>
        <w:rPr>
          <w:lang w:val="bg-BG"/>
        </w:rPr>
        <w:t>Честотата на нежеланите реакции, описани по-долу е определена с помощта на следната класификация:</w:t>
      </w:r>
    </w:p>
    <w:p w14:paraId="18089D58" w14:textId="77777777" w:rsidR="00FD3DD9" w:rsidRDefault="00FD3DD9" w:rsidP="00FD3DD9">
      <w:pPr>
        <w:pStyle w:val="EMEABodyText"/>
        <w:rPr>
          <w:lang w:val="bg-BG"/>
        </w:rPr>
      </w:pPr>
      <w:r>
        <w:rPr>
          <w:lang w:val="bg-BG"/>
        </w:rPr>
        <w:t>Много чести: може да засегнат повече от 1 на 10 души</w:t>
      </w:r>
    </w:p>
    <w:p w14:paraId="1D8900FA" w14:textId="77777777" w:rsidR="00FD3DD9" w:rsidRDefault="00FD3DD9" w:rsidP="00FD3DD9">
      <w:pPr>
        <w:pStyle w:val="EMEABodyText"/>
        <w:rPr>
          <w:lang w:val="bg-BG"/>
        </w:rPr>
      </w:pPr>
      <w:r>
        <w:rPr>
          <w:lang w:val="bg-BG"/>
        </w:rPr>
        <w:t>Чести: може да засегнат до 1 на 10 души</w:t>
      </w:r>
    </w:p>
    <w:p w14:paraId="2BF73FA7" w14:textId="77777777" w:rsidR="00FD3DD9" w:rsidRDefault="00FD3DD9" w:rsidP="00FD3DD9">
      <w:pPr>
        <w:pStyle w:val="EMEABodyText"/>
        <w:rPr>
          <w:lang w:val="bg-BG"/>
        </w:rPr>
      </w:pPr>
      <w:r>
        <w:rPr>
          <w:lang w:val="bg-BG"/>
        </w:rPr>
        <w:t>Нечести: може да засегнат до 1 на 100 души</w:t>
      </w:r>
    </w:p>
    <w:p w14:paraId="4751B26C" w14:textId="77777777" w:rsidR="00FD3DD9" w:rsidRDefault="00FD3DD9" w:rsidP="00FD3DD9">
      <w:pPr>
        <w:pStyle w:val="EMEABodyText"/>
        <w:rPr>
          <w:lang w:val="bg-BG"/>
        </w:rPr>
      </w:pPr>
    </w:p>
    <w:p w14:paraId="2436C163" w14:textId="77777777" w:rsidR="00FD3DD9" w:rsidRPr="005D593C" w:rsidRDefault="00FD3DD9" w:rsidP="00FD3DD9">
      <w:pPr>
        <w:pStyle w:val="EMEABodyText"/>
        <w:rPr>
          <w:lang w:val="bg-BG"/>
        </w:rPr>
      </w:pPr>
      <w:r>
        <w:rPr>
          <w:lang w:val="bg-BG"/>
        </w:rPr>
        <w:t xml:space="preserve">Нежеланите реакции, съобщени в </w:t>
      </w:r>
      <w:r w:rsidRPr="000F1344">
        <w:rPr>
          <w:lang w:val="bg-BG"/>
        </w:rPr>
        <w:t>клиничните проучвания при пациенти</w:t>
      </w:r>
      <w:r>
        <w:rPr>
          <w:lang w:val="bg-BG"/>
        </w:rPr>
        <w:t>,</w:t>
      </w:r>
      <w:r w:rsidRPr="000F1344">
        <w:rPr>
          <w:lang w:val="bg-BG"/>
        </w:rPr>
        <w:t xml:space="preserve"> </w:t>
      </w:r>
      <w:r>
        <w:rPr>
          <w:lang w:val="bg-BG"/>
        </w:rPr>
        <w:t xml:space="preserve">лекувани с </w:t>
      </w:r>
      <w:proofErr w:type="spellStart"/>
      <w:r>
        <w:rPr>
          <w:lang w:val="bg-BG"/>
        </w:rPr>
        <w:t>Aprovel</w:t>
      </w:r>
      <w:proofErr w:type="spellEnd"/>
      <w:r>
        <w:rPr>
          <w:lang w:val="bg-BG"/>
        </w:rPr>
        <w:t xml:space="preserve"> са:</w:t>
      </w:r>
    </w:p>
    <w:p w14:paraId="63A5B8DF" w14:textId="77777777" w:rsidR="00FD3DD9" w:rsidRDefault="00FD3DD9" w:rsidP="00D7769D">
      <w:pPr>
        <w:pStyle w:val="EMEABodyTextIndent"/>
        <w:numPr>
          <w:ilvl w:val="0"/>
          <w:numId w:val="38"/>
        </w:numPr>
        <w:tabs>
          <w:tab w:val="clear" w:pos="720"/>
          <w:tab w:val="num" w:pos="550"/>
        </w:tabs>
        <w:ind w:left="550" w:hanging="550"/>
        <w:rPr>
          <w:lang w:val="bg-BG"/>
        </w:rPr>
      </w:pPr>
      <w:r>
        <w:rPr>
          <w:lang w:val="bg-BG"/>
        </w:rPr>
        <w:t xml:space="preserve">Много чести (може да засегнат повече от 1 на 10 души): ако страдате от високо кръвно налягане и диабет тип 2 с бъбречно заболяване, изследванията на кръвта могат да покажат </w:t>
      </w:r>
      <w:r w:rsidRPr="000F1344">
        <w:rPr>
          <w:lang w:val="bg-BG"/>
        </w:rPr>
        <w:t>повиш</w:t>
      </w:r>
      <w:r>
        <w:rPr>
          <w:lang w:val="bg-BG"/>
        </w:rPr>
        <w:t>ава</w:t>
      </w:r>
      <w:r w:rsidRPr="000F1344">
        <w:rPr>
          <w:lang w:val="bg-BG"/>
        </w:rPr>
        <w:t>не на кали</w:t>
      </w:r>
      <w:r>
        <w:rPr>
          <w:lang w:val="bg-BG"/>
        </w:rPr>
        <w:t>я.</w:t>
      </w:r>
    </w:p>
    <w:p w14:paraId="67B22EE8" w14:textId="77777777" w:rsidR="00FD3DD9" w:rsidRPr="00627342" w:rsidRDefault="00FD3DD9" w:rsidP="00FD3DD9">
      <w:pPr>
        <w:pStyle w:val="EMEABodyText"/>
        <w:rPr>
          <w:lang w:val="bg-BG"/>
        </w:rPr>
      </w:pPr>
    </w:p>
    <w:p w14:paraId="39BE69B3" w14:textId="77777777" w:rsidR="00FD3DD9" w:rsidRDefault="00FD3DD9" w:rsidP="00D7769D">
      <w:pPr>
        <w:pStyle w:val="EMEABodyTextIndent"/>
        <w:numPr>
          <w:ilvl w:val="0"/>
          <w:numId w:val="38"/>
        </w:numPr>
        <w:tabs>
          <w:tab w:val="clear" w:pos="720"/>
          <w:tab w:val="num" w:pos="550"/>
        </w:tabs>
        <w:ind w:left="550" w:hanging="550"/>
        <w:rPr>
          <w:lang w:val="bg-BG"/>
        </w:rPr>
      </w:pPr>
      <w:r>
        <w:rPr>
          <w:lang w:val="bg-BG"/>
        </w:rPr>
        <w:t xml:space="preserve">Чести (може да засегнат до 1 на 10 души): </w:t>
      </w:r>
      <w:r w:rsidRPr="000F1344">
        <w:rPr>
          <w:lang w:val="bg-BG"/>
        </w:rPr>
        <w:t>замаяност, гадене/повръщане</w:t>
      </w:r>
      <w:r>
        <w:rPr>
          <w:lang w:val="bg-BG"/>
        </w:rPr>
        <w:t xml:space="preserve">, </w:t>
      </w:r>
      <w:r w:rsidRPr="000F1344">
        <w:rPr>
          <w:lang w:val="bg-BG"/>
        </w:rPr>
        <w:t>умора</w:t>
      </w:r>
      <w:r>
        <w:rPr>
          <w:lang w:val="bg-BG"/>
        </w:rPr>
        <w:t xml:space="preserve"> и изследванията на кръвта могат да покажат повишени нива на ензим, </w:t>
      </w:r>
      <w:r w:rsidR="003658E0">
        <w:rPr>
          <w:lang w:val="bg-BG"/>
        </w:rPr>
        <w:t xml:space="preserve">чрез който се оценява </w:t>
      </w:r>
      <w:r>
        <w:rPr>
          <w:lang w:val="bg-BG"/>
        </w:rPr>
        <w:t xml:space="preserve">мускулната и сърдечна функция (ензима </w:t>
      </w:r>
      <w:proofErr w:type="spellStart"/>
      <w:r>
        <w:rPr>
          <w:lang w:val="bg-BG"/>
        </w:rPr>
        <w:t>креатин</w:t>
      </w:r>
      <w:proofErr w:type="spellEnd"/>
      <w:r>
        <w:rPr>
          <w:lang w:val="bg-BG"/>
        </w:rPr>
        <w:t xml:space="preserve"> </w:t>
      </w:r>
      <w:proofErr w:type="spellStart"/>
      <w:r>
        <w:rPr>
          <w:lang w:val="bg-BG"/>
        </w:rPr>
        <w:t>киназа</w:t>
      </w:r>
      <w:proofErr w:type="spellEnd"/>
      <w:r>
        <w:rPr>
          <w:lang w:val="bg-BG"/>
        </w:rPr>
        <w:t>).</w:t>
      </w:r>
      <w:r w:rsidRPr="004D76F7">
        <w:rPr>
          <w:lang w:val="bg-BG"/>
        </w:rPr>
        <w:t xml:space="preserve"> </w:t>
      </w:r>
      <w:r>
        <w:rPr>
          <w:lang w:val="bg-BG"/>
        </w:rPr>
        <w:t>П</w:t>
      </w:r>
      <w:r w:rsidRPr="000F1344">
        <w:rPr>
          <w:lang w:val="bg-BG"/>
        </w:rPr>
        <w:t>ри пациенти с високо кръвно налягане и диабет тип</w:t>
      </w:r>
      <w:r>
        <w:rPr>
          <w:lang w:val="bg-BG"/>
        </w:rPr>
        <w:t> </w:t>
      </w:r>
      <w:r w:rsidRPr="000F1344">
        <w:rPr>
          <w:lang w:val="bg-BG"/>
        </w:rPr>
        <w:t xml:space="preserve">2 </w:t>
      </w:r>
      <w:r>
        <w:rPr>
          <w:lang w:val="bg-BG"/>
        </w:rPr>
        <w:t>с</w:t>
      </w:r>
      <w:r w:rsidRPr="000F1344">
        <w:rPr>
          <w:lang w:val="bg-BG"/>
        </w:rPr>
        <w:t xml:space="preserve"> бъбречно заболяване</w:t>
      </w:r>
      <w:r w:rsidRPr="0034259F">
        <w:rPr>
          <w:lang w:val="bg-BG"/>
        </w:rPr>
        <w:t xml:space="preserve"> </w:t>
      </w:r>
      <w:r>
        <w:rPr>
          <w:lang w:val="bg-BG"/>
        </w:rPr>
        <w:t xml:space="preserve">са съобщени също </w:t>
      </w:r>
      <w:r w:rsidRPr="000F1344">
        <w:rPr>
          <w:lang w:val="bg-BG"/>
        </w:rPr>
        <w:t>замаяност</w:t>
      </w:r>
      <w:r>
        <w:rPr>
          <w:lang w:val="bg-BG"/>
        </w:rPr>
        <w:t xml:space="preserve"> </w:t>
      </w:r>
      <w:r w:rsidRPr="000F1344">
        <w:rPr>
          <w:lang w:val="bg-BG"/>
        </w:rPr>
        <w:t>при изправяне от легнало или седнало положение,</w:t>
      </w:r>
      <w:r w:rsidRPr="0034259F">
        <w:rPr>
          <w:lang w:val="bg-BG"/>
        </w:rPr>
        <w:t xml:space="preserve"> </w:t>
      </w:r>
      <w:r w:rsidRPr="000F1344">
        <w:rPr>
          <w:lang w:val="bg-BG"/>
        </w:rPr>
        <w:t>ниско кръвно налягане</w:t>
      </w:r>
      <w:r w:rsidRPr="0034259F">
        <w:rPr>
          <w:lang w:val="bg-BG"/>
        </w:rPr>
        <w:t xml:space="preserve"> </w:t>
      </w:r>
      <w:r w:rsidRPr="000F1344">
        <w:rPr>
          <w:lang w:val="bg-BG"/>
        </w:rPr>
        <w:t>при изправяне от легнало или седнало положение</w:t>
      </w:r>
      <w:r>
        <w:rPr>
          <w:lang w:val="bg-BG"/>
        </w:rPr>
        <w:t>, болка в ставите или мускулите и намалени нива на белтък в червените кръвни клетки (хемоглобин).</w:t>
      </w:r>
    </w:p>
    <w:p w14:paraId="58E9D5B0" w14:textId="77777777" w:rsidR="00FD3DD9" w:rsidRDefault="00FD3DD9" w:rsidP="00FD3DD9">
      <w:pPr>
        <w:pStyle w:val="EMEABodyText"/>
        <w:rPr>
          <w:lang w:val="bg-BG"/>
        </w:rPr>
      </w:pPr>
    </w:p>
    <w:p w14:paraId="1DB79CBA" w14:textId="77777777" w:rsidR="00FD3DD9" w:rsidRDefault="00FD3DD9" w:rsidP="00D7769D">
      <w:pPr>
        <w:pStyle w:val="EMEABodyTextIndent"/>
        <w:numPr>
          <w:ilvl w:val="0"/>
          <w:numId w:val="38"/>
        </w:numPr>
        <w:tabs>
          <w:tab w:val="clear" w:pos="720"/>
        </w:tabs>
        <w:ind w:left="550" w:hanging="550"/>
        <w:rPr>
          <w:lang w:val="bg-BG"/>
        </w:rPr>
      </w:pPr>
      <w:r>
        <w:rPr>
          <w:lang w:val="bg-BG"/>
        </w:rPr>
        <w:t xml:space="preserve">Нечести (може да засегнат до 1 на 100 души): </w:t>
      </w:r>
      <w:r w:rsidRPr="000F1344">
        <w:rPr>
          <w:lang w:val="bg-BG"/>
        </w:rPr>
        <w:t xml:space="preserve">учестена сърдечна дейност, </w:t>
      </w:r>
      <w:r>
        <w:rPr>
          <w:lang w:val="bg-BG"/>
        </w:rPr>
        <w:t>зачервяване</w:t>
      </w:r>
      <w:r w:rsidRPr="000F1344">
        <w:rPr>
          <w:lang w:val="bg-BG"/>
        </w:rPr>
        <w:t>, кашлица, диария, нарушено храносмилане</w:t>
      </w:r>
      <w:r>
        <w:rPr>
          <w:lang w:val="bg-BG"/>
        </w:rPr>
        <w:t>/киселини в стомаха</w:t>
      </w:r>
      <w:r w:rsidRPr="000F1344">
        <w:rPr>
          <w:lang w:val="bg-BG"/>
        </w:rPr>
        <w:t>, сексуалн</w:t>
      </w:r>
      <w:r w:rsidR="00430229">
        <w:rPr>
          <w:lang w:val="bg-BG"/>
        </w:rPr>
        <w:t>а</w:t>
      </w:r>
      <w:r w:rsidRPr="000F1344">
        <w:rPr>
          <w:lang w:val="bg-BG"/>
        </w:rPr>
        <w:t xml:space="preserve"> </w:t>
      </w:r>
      <w:r>
        <w:rPr>
          <w:lang w:val="bg-BG"/>
        </w:rPr>
        <w:t>дисфункция (</w:t>
      </w:r>
      <w:r w:rsidRPr="000F1344">
        <w:rPr>
          <w:lang w:val="bg-BG"/>
        </w:rPr>
        <w:t>проблеми</w:t>
      </w:r>
      <w:r>
        <w:rPr>
          <w:lang w:val="bg-BG"/>
        </w:rPr>
        <w:t xml:space="preserve"> със сексуалната активност),</w:t>
      </w:r>
      <w:r w:rsidRPr="000F1344">
        <w:rPr>
          <w:lang w:val="bg-BG"/>
        </w:rPr>
        <w:t xml:space="preserve"> болка</w:t>
      </w:r>
      <w:r>
        <w:rPr>
          <w:lang w:val="bg-BG"/>
        </w:rPr>
        <w:t xml:space="preserve"> в областта на гръдния кош</w:t>
      </w:r>
      <w:r w:rsidRPr="000F1344">
        <w:rPr>
          <w:lang w:val="bg-BG"/>
        </w:rPr>
        <w:t>.</w:t>
      </w:r>
    </w:p>
    <w:p w14:paraId="07EFB6B9" w14:textId="77777777" w:rsidR="00A81460" w:rsidRPr="000F4AEC" w:rsidRDefault="00A81460" w:rsidP="000F4AEC">
      <w:pPr>
        <w:pStyle w:val="EMEABodyText"/>
        <w:rPr>
          <w:lang w:val="bg-BG"/>
        </w:rPr>
      </w:pPr>
    </w:p>
    <w:p w14:paraId="6105A2D9" w14:textId="73AE022B" w:rsidR="00A81460" w:rsidRPr="00A81460" w:rsidRDefault="00A81460" w:rsidP="00A81460">
      <w:pPr>
        <w:pStyle w:val="EMEABodyTextIndent"/>
        <w:numPr>
          <w:ilvl w:val="0"/>
          <w:numId w:val="38"/>
        </w:numPr>
        <w:tabs>
          <w:tab w:val="clear" w:pos="720"/>
        </w:tabs>
        <w:ind w:left="550" w:hanging="550"/>
        <w:rPr>
          <w:lang w:val="bg-BG"/>
        </w:rPr>
      </w:pPr>
      <w:bookmarkStart w:id="469" w:name="_Hlk185253459"/>
      <w:r>
        <w:rPr>
          <w:lang w:val="bg-BG"/>
        </w:rPr>
        <w:t>Редки (може да засегнат до 1 на 1</w:t>
      </w:r>
      <w:r w:rsidR="000F4AEC">
        <w:rPr>
          <w:lang w:val="bg-BG"/>
        </w:rPr>
        <w:t xml:space="preserve"> </w:t>
      </w:r>
      <w:r>
        <w:rPr>
          <w:lang w:val="bg-BG"/>
        </w:rPr>
        <w:t xml:space="preserve">000 души): </w:t>
      </w:r>
      <w:proofErr w:type="spellStart"/>
      <w:r>
        <w:rPr>
          <w:lang w:val="bg-BG"/>
        </w:rPr>
        <w:t>и</w:t>
      </w:r>
      <w:r w:rsidRPr="00A81460">
        <w:rPr>
          <w:lang w:val="bg-BG"/>
        </w:rPr>
        <w:t>нтестинален</w:t>
      </w:r>
      <w:proofErr w:type="spellEnd"/>
      <w:r w:rsidRPr="00A81460">
        <w:rPr>
          <w:lang w:val="bg-BG"/>
        </w:rPr>
        <w:t xml:space="preserve"> ангиоедем: подуване на червата, проявяващо се със симптоми като коремна болка, гадене, повръщане и диария</w:t>
      </w:r>
    </w:p>
    <w:bookmarkEnd w:id="469"/>
    <w:p w14:paraId="2804529B" w14:textId="77777777" w:rsidR="00FD3DD9" w:rsidRDefault="00FD3DD9" w:rsidP="00FD3DD9">
      <w:pPr>
        <w:pStyle w:val="EMEABodyText"/>
        <w:rPr>
          <w:lang w:val="bg-BG"/>
        </w:rPr>
      </w:pPr>
    </w:p>
    <w:p w14:paraId="48E1BF47" w14:textId="77777777" w:rsidR="00FD3DD9" w:rsidRPr="008D7001" w:rsidRDefault="00FD3DD9" w:rsidP="00FD3DD9">
      <w:pPr>
        <w:pStyle w:val="EMEABodyText"/>
        <w:rPr>
          <w:lang w:val="bg-BG"/>
        </w:rPr>
      </w:pPr>
      <w:r>
        <w:rPr>
          <w:lang w:val="bg-BG"/>
        </w:rPr>
        <w:t xml:space="preserve">Някои нежелани реакции са съобщени след </w:t>
      </w:r>
      <w:r w:rsidRPr="000F1344">
        <w:rPr>
          <w:lang w:val="bg-BG"/>
        </w:rPr>
        <w:t>пускането на</w:t>
      </w:r>
      <w:r>
        <w:rPr>
          <w:lang w:val="bg-BG"/>
        </w:rPr>
        <w:t xml:space="preserve"> </w:t>
      </w:r>
      <w:proofErr w:type="spellStart"/>
      <w:r>
        <w:rPr>
          <w:lang w:val="bg-BG"/>
        </w:rPr>
        <w:t>Aprovel</w:t>
      </w:r>
      <w:proofErr w:type="spellEnd"/>
      <w:r w:rsidRPr="000F1344">
        <w:rPr>
          <w:lang w:val="bg-BG"/>
        </w:rPr>
        <w:t xml:space="preserve"> на пазара</w:t>
      </w:r>
      <w:r>
        <w:rPr>
          <w:lang w:val="bg-BG"/>
        </w:rPr>
        <w:t xml:space="preserve">. Нежеланите реакции с неизвестна честота са: чувство на замаяност, </w:t>
      </w:r>
      <w:r w:rsidRPr="000F1344">
        <w:rPr>
          <w:lang w:val="bg-BG"/>
        </w:rPr>
        <w:t>главоболи</w:t>
      </w:r>
      <w:r>
        <w:rPr>
          <w:lang w:val="bg-BG"/>
        </w:rPr>
        <w:t>е</w:t>
      </w:r>
      <w:r w:rsidRPr="000F1344">
        <w:rPr>
          <w:lang w:val="bg-BG"/>
        </w:rPr>
        <w:t xml:space="preserve">, нарушение на вкуса, шум в ушите, мускулни крампи, болки в ставите и мускулите, </w:t>
      </w:r>
      <w:r w:rsidR="00482572">
        <w:rPr>
          <w:lang w:val="bg-BG"/>
        </w:rPr>
        <w:t xml:space="preserve">намален брой червени кръвни клетки (анемия – симптомите могат да включват умора, главоболие, недостиг на въздух при </w:t>
      </w:r>
      <w:r w:rsidR="00F53A09">
        <w:rPr>
          <w:lang w:val="bg-BG"/>
        </w:rPr>
        <w:t xml:space="preserve">физически </w:t>
      </w:r>
      <w:r w:rsidR="00482572">
        <w:rPr>
          <w:lang w:val="bg-BG"/>
        </w:rPr>
        <w:t xml:space="preserve">упражнения, световъртеж, бледност), </w:t>
      </w:r>
      <w:r w:rsidR="00EE64B3">
        <w:rPr>
          <w:lang w:val="bg-BG"/>
        </w:rPr>
        <w:t xml:space="preserve">намален брой тромбоцити, </w:t>
      </w:r>
      <w:r>
        <w:rPr>
          <w:lang w:val="bg-BG"/>
        </w:rPr>
        <w:t xml:space="preserve">нарушена </w:t>
      </w:r>
      <w:r w:rsidRPr="000F1344">
        <w:rPr>
          <w:lang w:val="bg-BG"/>
        </w:rPr>
        <w:t xml:space="preserve">чернодробна функция, повишение на нивата на калий в кръвта, </w:t>
      </w:r>
      <w:r>
        <w:rPr>
          <w:lang w:val="bg-BG"/>
        </w:rPr>
        <w:t xml:space="preserve">нарушена </w:t>
      </w:r>
      <w:r w:rsidRPr="000F1344">
        <w:rPr>
          <w:lang w:val="bg-BG"/>
        </w:rPr>
        <w:t>бъбречна функция</w:t>
      </w:r>
      <w:r w:rsidR="00B9658C">
        <w:rPr>
          <w:lang w:val="bg-BG"/>
        </w:rPr>
        <w:t>,</w:t>
      </w:r>
      <w:r w:rsidRPr="000F1344">
        <w:rPr>
          <w:lang w:val="bg-BG"/>
        </w:rPr>
        <w:t xml:space="preserve"> възпаление на малките кръвоносни съдове, засягащо главно</w:t>
      </w:r>
      <w:r>
        <w:rPr>
          <w:lang w:val="bg-BG"/>
        </w:rPr>
        <w:t xml:space="preserve"> </w:t>
      </w:r>
      <w:r w:rsidRPr="000F1344">
        <w:rPr>
          <w:lang w:val="bg-BG"/>
        </w:rPr>
        <w:t xml:space="preserve">кожата </w:t>
      </w:r>
      <w:r w:rsidRPr="000F1344">
        <w:rPr>
          <w:szCs w:val="22"/>
          <w:lang w:val="bg-BG"/>
        </w:rPr>
        <w:t>(състояние</w:t>
      </w:r>
      <w:r>
        <w:rPr>
          <w:szCs w:val="22"/>
          <w:lang w:val="bg-BG"/>
        </w:rPr>
        <w:t>,</w:t>
      </w:r>
      <w:r w:rsidRPr="000F1344">
        <w:rPr>
          <w:szCs w:val="22"/>
          <w:lang w:val="bg-BG"/>
        </w:rPr>
        <w:t xml:space="preserve"> известно като </w:t>
      </w:r>
      <w:proofErr w:type="spellStart"/>
      <w:r w:rsidRPr="000F1344">
        <w:rPr>
          <w:szCs w:val="22"/>
          <w:lang w:val="bg-BG"/>
        </w:rPr>
        <w:t>ле</w:t>
      </w:r>
      <w:r w:rsidRPr="00960AC0">
        <w:rPr>
          <w:szCs w:val="22"/>
          <w:lang w:val="bg-BG"/>
        </w:rPr>
        <w:t>вкоцитокластен</w:t>
      </w:r>
      <w:proofErr w:type="spellEnd"/>
      <w:r w:rsidRPr="000F1344">
        <w:rPr>
          <w:szCs w:val="22"/>
          <w:lang w:val="bg-BG"/>
        </w:rPr>
        <w:t xml:space="preserve"> </w:t>
      </w:r>
      <w:proofErr w:type="spellStart"/>
      <w:r w:rsidRPr="000F1344">
        <w:rPr>
          <w:szCs w:val="22"/>
          <w:lang w:val="bg-BG"/>
        </w:rPr>
        <w:t>васкулит</w:t>
      </w:r>
      <w:proofErr w:type="spellEnd"/>
      <w:r w:rsidRPr="000F1344">
        <w:rPr>
          <w:szCs w:val="22"/>
          <w:lang w:val="bg-BG"/>
        </w:rPr>
        <w:t>)</w:t>
      </w:r>
      <w:r w:rsidR="0010575F" w:rsidRPr="006623AF">
        <w:rPr>
          <w:szCs w:val="22"/>
          <w:lang w:val="bg-BG"/>
        </w:rPr>
        <w:t>,</w:t>
      </w:r>
      <w:r w:rsidR="00B9658C">
        <w:rPr>
          <w:szCs w:val="22"/>
          <w:lang w:val="bg-BG"/>
        </w:rPr>
        <w:t xml:space="preserve"> тежки алергични </w:t>
      </w:r>
      <w:r w:rsidR="00B9658C">
        <w:rPr>
          <w:szCs w:val="22"/>
          <w:lang w:val="bg-BG"/>
        </w:rPr>
        <w:lastRenderedPageBreak/>
        <w:t>реакции (</w:t>
      </w:r>
      <w:proofErr w:type="spellStart"/>
      <w:r w:rsidR="00B9658C">
        <w:rPr>
          <w:szCs w:val="22"/>
          <w:lang w:val="bg-BG"/>
        </w:rPr>
        <w:t>анафилактичен</w:t>
      </w:r>
      <w:proofErr w:type="spellEnd"/>
      <w:r w:rsidR="00B9658C">
        <w:rPr>
          <w:szCs w:val="22"/>
          <w:lang w:val="bg-BG"/>
        </w:rPr>
        <w:t xml:space="preserve"> шок)</w:t>
      </w:r>
      <w:r w:rsidR="0010575F" w:rsidRPr="0010575F">
        <w:rPr>
          <w:lang w:val="bg-BG"/>
        </w:rPr>
        <w:t xml:space="preserve"> </w:t>
      </w:r>
      <w:r w:rsidR="0010575F" w:rsidRPr="00A44593">
        <w:rPr>
          <w:lang w:val="bg-BG"/>
        </w:rPr>
        <w:t>и ниски нива на кръвната захар</w:t>
      </w:r>
      <w:r w:rsidRPr="000F1344">
        <w:rPr>
          <w:lang w:val="bg-BG"/>
        </w:rPr>
        <w:t>.</w:t>
      </w:r>
      <w:r>
        <w:rPr>
          <w:lang w:val="bg-BG"/>
        </w:rPr>
        <w:t xml:space="preserve"> </w:t>
      </w:r>
      <w:proofErr w:type="spellStart"/>
      <w:r>
        <w:rPr>
          <w:lang w:val="ru-RU"/>
        </w:rPr>
        <w:t>Нечести</w:t>
      </w:r>
      <w:proofErr w:type="spellEnd"/>
      <w:r>
        <w:rPr>
          <w:lang w:val="ru-RU"/>
        </w:rPr>
        <w:t xml:space="preserve"> случаи на </w:t>
      </w:r>
      <w:proofErr w:type="spellStart"/>
      <w:r>
        <w:rPr>
          <w:lang w:val="ru-RU"/>
        </w:rPr>
        <w:t>жълтеница</w:t>
      </w:r>
      <w:proofErr w:type="spellEnd"/>
      <w:r>
        <w:rPr>
          <w:lang w:val="ru-RU"/>
        </w:rPr>
        <w:t xml:space="preserve"> (</w:t>
      </w:r>
      <w:r>
        <w:rPr>
          <w:lang w:val="bg-BG"/>
        </w:rPr>
        <w:t>пожълтяване на кожата и/или бялото на очите</w:t>
      </w:r>
      <w:r>
        <w:rPr>
          <w:lang w:val="ru-RU"/>
        </w:rPr>
        <w:t xml:space="preserve">) </w:t>
      </w:r>
      <w:proofErr w:type="spellStart"/>
      <w:r>
        <w:rPr>
          <w:lang w:val="ru-RU"/>
        </w:rPr>
        <w:t>също</w:t>
      </w:r>
      <w:proofErr w:type="spellEnd"/>
      <w:r>
        <w:rPr>
          <w:lang w:val="ru-RU"/>
        </w:rPr>
        <w:t xml:space="preserve"> </w:t>
      </w:r>
      <w:proofErr w:type="spellStart"/>
      <w:r>
        <w:rPr>
          <w:lang w:val="ru-RU"/>
        </w:rPr>
        <w:t>са</w:t>
      </w:r>
      <w:proofErr w:type="spellEnd"/>
      <w:r>
        <w:rPr>
          <w:lang w:val="ru-RU"/>
        </w:rPr>
        <w:t xml:space="preserve"> били </w:t>
      </w:r>
      <w:proofErr w:type="spellStart"/>
      <w:r>
        <w:rPr>
          <w:lang w:val="ru-RU"/>
        </w:rPr>
        <w:t>докладвани</w:t>
      </w:r>
      <w:proofErr w:type="spellEnd"/>
      <w:r>
        <w:rPr>
          <w:lang w:val="ru-RU"/>
        </w:rPr>
        <w:t>.</w:t>
      </w:r>
    </w:p>
    <w:p w14:paraId="1773DEC3" w14:textId="77777777" w:rsidR="00FD3DD9" w:rsidRPr="000F1344" w:rsidRDefault="00FD3DD9" w:rsidP="00FD3DD9">
      <w:pPr>
        <w:pStyle w:val="EMEABodyText"/>
        <w:rPr>
          <w:lang w:val="bg-BG"/>
        </w:rPr>
      </w:pPr>
    </w:p>
    <w:p w14:paraId="53359BC1" w14:textId="77777777" w:rsidR="00FD3DD9" w:rsidRPr="00E430E1" w:rsidRDefault="00FD3DD9" w:rsidP="00FD3DD9">
      <w:pPr>
        <w:pStyle w:val="EMEABodyText"/>
        <w:rPr>
          <w:u w:val="single"/>
          <w:lang w:val="bg-BG"/>
        </w:rPr>
      </w:pPr>
      <w:r w:rsidRPr="00E430E1">
        <w:rPr>
          <w:u w:val="single"/>
          <w:lang w:val="bg-BG"/>
        </w:rPr>
        <w:t>Съобщаване на нежелани реакции</w:t>
      </w:r>
    </w:p>
    <w:p w14:paraId="4AA52ECD" w14:textId="77777777" w:rsidR="00FD3DD9" w:rsidRPr="00850327" w:rsidRDefault="00FD3DD9" w:rsidP="00FD3DD9">
      <w:pPr>
        <w:pStyle w:val="EMEABodyText"/>
        <w:rPr>
          <w:lang w:val="bg-BG"/>
        </w:rPr>
      </w:pPr>
      <w:r w:rsidRPr="000F1344">
        <w:rPr>
          <w:lang w:val="bg-BG"/>
        </w:rPr>
        <w:t>Ако</w:t>
      </w:r>
      <w:r>
        <w:rPr>
          <w:lang w:val="bg-BG"/>
        </w:rPr>
        <w:t xml:space="preserve"> получите</w:t>
      </w:r>
      <w:r w:rsidRPr="000F1344">
        <w:rPr>
          <w:lang w:val="bg-BG"/>
        </w:rPr>
        <w:t xml:space="preserve"> </w:t>
      </w:r>
      <w:r>
        <w:rPr>
          <w:lang w:val="bg-BG"/>
        </w:rPr>
        <w:t xml:space="preserve">някакви </w:t>
      </w:r>
      <w:r w:rsidRPr="000F1344">
        <w:rPr>
          <w:lang w:val="bg-BG"/>
        </w:rPr>
        <w:t>нежелани лекарствени реакции, уведомете Вашия</w:t>
      </w:r>
      <w:r>
        <w:rPr>
          <w:lang w:val="bg-BG"/>
        </w:rPr>
        <w:t xml:space="preserve"> лекар или фармацевт.</w:t>
      </w:r>
      <w:r w:rsidRPr="00E430E1">
        <w:rPr>
          <w:szCs w:val="22"/>
          <w:lang w:val="bg-BG"/>
        </w:rPr>
        <w:t xml:space="preserve"> </w:t>
      </w:r>
      <w:r w:rsidRPr="000D3C7C">
        <w:rPr>
          <w:szCs w:val="22"/>
          <w:lang w:val="bg-BG"/>
        </w:rPr>
        <w:t>Това включва всички възможни</w:t>
      </w:r>
      <w:r>
        <w:rPr>
          <w:szCs w:val="22"/>
          <w:lang w:val="bg-BG"/>
        </w:rPr>
        <w:t>,</w:t>
      </w:r>
      <w:r w:rsidRPr="000D3C7C">
        <w:rPr>
          <w:color w:val="FF0000"/>
          <w:szCs w:val="22"/>
          <w:lang w:val="bg-BG"/>
        </w:rPr>
        <w:t xml:space="preserve"> </w:t>
      </w:r>
      <w:r w:rsidRPr="000D3C7C">
        <w:rPr>
          <w:szCs w:val="22"/>
          <w:lang w:val="bg-BG"/>
        </w:rPr>
        <w:t>неописани в тази листовка нежелани реакции</w:t>
      </w:r>
      <w:r w:rsidRPr="000D3C7C">
        <w:rPr>
          <w:noProof/>
          <w:szCs w:val="22"/>
          <w:lang w:val="bg-BG"/>
        </w:rPr>
        <w:t xml:space="preserve">. </w:t>
      </w:r>
      <w:bookmarkStart w:id="470" w:name="OLE_LINK1"/>
      <w:bookmarkStart w:id="471" w:name="OLE_LINK2"/>
      <w:r w:rsidRPr="000D3C7C">
        <w:rPr>
          <w:noProof/>
          <w:szCs w:val="22"/>
          <w:lang w:val="bg-BG"/>
        </w:rPr>
        <w:t>Можете</w:t>
      </w:r>
      <w:r>
        <w:rPr>
          <w:noProof/>
          <w:szCs w:val="22"/>
          <w:lang w:val="bg-BG"/>
        </w:rPr>
        <w:t xml:space="preserve"> също </w:t>
      </w:r>
      <w:r w:rsidRPr="000D3C7C">
        <w:rPr>
          <w:noProof/>
          <w:szCs w:val="22"/>
          <w:lang w:val="bg-BG"/>
        </w:rPr>
        <w:t xml:space="preserve">да съобщите нежелани реакции </w:t>
      </w:r>
      <w:r w:rsidRPr="000D3C7C">
        <w:rPr>
          <w:szCs w:val="22"/>
          <w:lang w:val="bg-BG"/>
        </w:rPr>
        <w:t>директно</w:t>
      </w:r>
      <w:r>
        <w:rPr>
          <w:szCs w:val="22"/>
          <w:lang w:val="bg-BG"/>
        </w:rPr>
        <w:t xml:space="preserve"> чрез </w:t>
      </w:r>
      <w:r w:rsidRPr="00E77AA5">
        <w:rPr>
          <w:szCs w:val="22"/>
          <w:highlight w:val="lightGray"/>
          <w:lang w:val="bg-BG"/>
        </w:rPr>
        <w:t xml:space="preserve">националната система за съобщаване, посочена в </w:t>
      </w:r>
      <w:hyperlink r:id="rId18" w:history="1">
        <w:r w:rsidR="00237A28">
          <w:rPr>
            <w:rStyle w:val="Hyperlink"/>
            <w:szCs w:val="22"/>
            <w:highlight w:val="lightGray"/>
            <w:lang w:val="bg-BG"/>
          </w:rPr>
          <w:t>Приложение </w:t>
        </w:r>
        <w:r w:rsidRPr="006714B9">
          <w:rPr>
            <w:rStyle w:val="Hyperlink"/>
            <w:szCs w:val="22"/>
            <w:highlight w:val="lightGray"/>
            <w:lang w:val="bg-BG"/>
          </w:rPr>
          <w:t>V</w:t>
        </w:r>
      </w:hyperlink>
      <w:r w:rsidRPr="000D3C7C">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bookmarkEnd w:id="470"/>
      <w:bookmarkEnd w:id="471"/>
    </w:p>
    <w:p w14:paraId="3E0159B2" w14:textId="77777777" w:rsidR="00FD3DD9" w:rsidRPr="007C643A" w:rsidRDefault="00FD3DD9" w:rsidP="00FD3DD9">
      <w:pPr>
        <w:pStyle w:val="EMEABodyText"/>
        <w:rPr>
          <w:lang w:val="bg-BG"/>
        </w:rPr>
      </w:pPr>
    </w:p>
    <w:p w14:paraId="54DAD8BB" w14:textId="77777777" w:rsidR="00FD3DD9" w:rsidRPr="007C643A" w:rsidRDefault="00FD3DD9" w:rsidP="00FD3DD9">
      <w:pPr>
        <w:pStyle w:val="EMEABodyText"/>
        <w:rPr>
          <w:lang w:val="bg-BG"/>
        </w:rPr>
      </w:pPr>
    </w:p>
    <w:p w14:paraId="6AB95A51" w14:textId="677F6EC1" w:rsidR="008452CE" w:rsidRPr="009E69A2" w:rsidRDefault="008452CE" w:rsidP="008452CE">
      <w:pPr>
        <w:pStyle w:val="EMEAHeading1"/>
        <w:rPr>
          <w:lang w:val="ru-RU"/>
        </w:rPr>
      </w:pPr>
      <w:r w:rsidRPr="000F1344">
        <w:rPr>
          <w:lang w:val="bg-BG"/>
        </w:rPr>
        <w:t>5.</w:t>
      </w:r>
      <w:r w:rsidRPr="000F1344">
        <w:rPr>
          <w:lang w:val="bg-BG"/>
        </w:rPr>
        <w:tab/>
      </w:r>
      <w:r>
        <w:rPr>
          <w:caps w:val="0"/>
          <w:lang w:val="bg-BG"/>
        </w:rPr>
        <w:t>Как да съхранявате А</w:t>
      </w:r>
      <w:proofErr w:type="spellStart"/>
      <w:r w:rsidRPr="005D593C">
        <w:rPr>
          <w:caps w:val="0"/>
        </w:rPr>
        <w:t>provel</w:t>
      </w:r>
      <w:proofErr w:type="spellEnd"/>
      <w:r w:rsidR="00A06DA2">
        <w:rPr>
          <w:caps w:val="0"/>
        </w:rPr>
        <w:fldChar w:fldCharType="begin"/>
      </w:r>
      <w:r w:rsidR="00A06DA2">
        <w:rPr>
          <w:caps w:val="0"/>
        </w:rPr>
        <w:instrText xml:space="preserve"> DOCVARIABLE vault_nd_3b24fc2d-2989-4dc6-ae68-a3a54fea66fd \* MERGEFORMAT </w:instrText>
      </w:r>
      <w:r w:rsidR="00A06DA2">
        <w:rPr>
          <w:caps w:val="0"/>
        </w:rPr>
        <w:fldChar w:fldCharType="separate"/>
      </w:r>
      <w:r w:rsidR="00A06DA2">
        <w:rPr>
          <w:caps w:val="0"/>
        </w:rPr>
        <w:t xml:space="preserve"> </w:t>
      </w:r>
      <w:r w:rsidR="00A06DA2">
        <w:rPr>
          <w:caps w:val="0"/>
        </w:rPr>
        <w:fldChar w:fldCharType="end"/>
      </w:r>
    </w:p>
    <w:p w14:paraId="63CAD434" w14:textId="77777777" w:rsidR="008452CE" w:rsidRPr="00BC6993" w:rsidRDefault="008452CE" w:rsidP="008452CE">
      <w:pPr>
        <w:pStyle w:val="EMEAHeading1"/>
        <w:rPr>
          <w:lang w:val="bg-BG"/>
        </w:rPr>
      </w:pPr>
    </w:p>
    <w:p w14:paraId="773BB59D" w14:textId="77777777" w:rsidR="008452CE" w:rsidRPr="000F1344" w:rsidRDefault="008452CE" w:rsidP="008452CE">
      <w:pPr>
        <w:pStyle w:val="EMEABodyText"/>
        <w:rPr>
          <w:caps/>
          <w:color w:val="000000"/>
          <w:szCs w:val="22"/>
          <w:lang w:val="bg-BG"/>
        </w:rPr>
      </w:pPr>
      <w:r>
        <w:rPr>
          <w:color w:val="000000"/>
          <w:szCs w:val="22"/>
          <w:lang w:val="bg-BG"/>
        </w:rPr>
        <w:t xml:space="preserve">Да се съхранява </w:t>
      </w:r>
      <w:r w:rsidRPr="000F1344">
        <w:rPr>
          <w:color w:val="000000"/>
          <w:szCs w:val="22"/>
          <w:lang w:val="bg-BG"/>
        </w:rPr>
        <w:t>на място, недостъпно за деца.</w:t>
      </w:r>
    </w:p>
    <w:p w14:paraId="48B3495C" w14:textId="77777777" w:rsidR="008452CE" w:rsidRPr="000F1344" w:rsidRDefault="008452CE" w:rsidP="008452CE">
      <w:pPr>
        <w:pStyle w:val="EMEABodyText"/>
        <w:rPr>
          <w:color w:val="000000"/>
          <w:szCs w:val="22"/>
          <w:lang w:val="bg-BG"/>
        </w:rPr>
      </w:pPr>
    </w:p>
    <w:p w14:paraId="21123C0B" w14:textId="77777777" w:rsidR="008452CE" w:rsidRPr="00B93202" w:rsidRDefault="008452CE" w:rsidP="008452CE">
      <w:pPr>
        <w:pStyle w:val="EMEABodyText"/>
        <w:rPr>
          <w:b/>
          <w:color w:val="000000"/>
          <w:szCs w:val="22"/>
          <w:lang w:val="bg-BG"/>
        </w:rPr>
      </w:pPr>
      <w:r w:rsidRPr="000F1344">
        <w:rPr>
          <w:color w:val="000000"/>
          <w:szCs w:val="22"/>
          <w:lang w:val="bg-BG"/>
        </w:rPr>
        <w:t xml:space="preserve">Не използвайте </w:t>
      </w:r>
      <w:r>
        <w:rPr>
          <w:lang w:val="bg-BG"/>
        </w:rPr>
        <w:t xml:space="preserve">това лекарство </w:t>
      </w:r>
      <w:r w:rsidRPr="000F1344">
        <w:rPr>
          <w:color w:val="000000"/>
          <w:szCs w:val="22"/>
          <w:lang w:val="bg-BG"/>
        </w:rPr>
        <w:t>след срока на годност, отбелязан върху кар</w:t>
      </w:r>
      <w:r>
        <w:rPr>
          <w:color w:val="000000"/>
          <w:szCs w:val="22"/>
          <w:lang w:val="bg-BG"/>
        </w:rPr>
        <w:t>т</w:t>
      </w:r>
      <w:r w:rsidRPr="000F1344">
        <w:rPr>
          <w:color w:val="000000"/>
          <w:szCs w:val="22"/>
          <w:lang w:val="bg-BG"/>
        </w:rPr>
        <w:t xml:space="preserve">онената </w:t>
      </w:r>
      <w:r>
        <w:rPr>
          <w:color w:val="000000"/>
          <w:szCs w:val="22"/>
          <w:lang w:val="bg-BG"/>
        </w:rPr>
        <w:t>кутия</w:t>
      </w:r>
      <w:r w:rsidRPr="000F1344">
        <w:rPr>
          <w:color w:val="000000"/>
          <w:szCs w:val="22"/>
          <w:lang w:val="bg-BG"/>
        </w:rPr>
        <w:t xml:space="preserve"> и върху </w:t>
      </w:r>
      <w:proofErr w:type="spellStart"/>
      <w:r w:rsidRPr="000F1344">
        <w:rPr>
          <w:color w:val="000000"/>
          <w:szCs w:val="22"/>
          <w:lang w:val="bg-BG"/>
        </w:rPr>
        <w:t>блистера</w:t>
      </w:r>
      <w:proofErr w:type="spellEnd"/>
      <w:r>
        <w:rPr>
          <w:color w:val="000000"/>
          <w:szCs w:val="22"/>
          <w:lang w:val="bg-BG"/>
        </w:rPr>
        <w:t xml:space="preserve"> </w:t>
      </w:r>
      <w:r>
        <w:rPr>
          <w:color w:val="000000"/>
          <w:lang w:val="bg-BG"/>
        </w:rPr>
        <w:t xml:space="preserve">след „Годен до:”. </w:t>
      </w:r>
      <w:r>
        <w:rPr>
          <w:noProof/>
          <w:lang w:val="bg-BG"/>
        </w:rPr>
        <w:t>Срокът на годност отговаря на последния ден от посочения месец.</w:t>
      </w:r>
    </w:p>
    <w:p w14:paraId="539641DE" w14:textId="77777777" w:rsidR="008452CE" w:rsidRPr="000F1344" w:rsidRDefault="008452CE" w:rsidP="008452CE">
      <w:pPr>
        <w:pStyle w:val="EMEABodyText"/>
        <w:rPr>
          <w:color w:val="000000"/>
          <w:szCs w:val="22"/>
          <w:lang w:val="bg-BG"/>
        </w:rPr>
      </w:pPr>
    </w:p>
    <w:p w14:paraId="4669D39D" w14:textId="77777777" w:rsidR="008452CE" w:rsidRPr="000F1344" w:rsidRDefault="008452CE" w:rsidP="008452CE">
      <w:pPr>
        <w:pStyle w:val="EMEABodyText"/>
        <w:rPr>
          <w:lang w:val="bg-BG"/>
        </w:rPr>
      </w:pPr>
      <w:r w:rsidRPr="000F1344">
        <w:rPr>
          <w:lang w:val="bg-BG"/>
        </w:rPr>
        <w:t>Да не се съхранява над 30°</w:t>
      </w:r>
      <w:r w:rsidRPr="000F1344">
        <w:t>C</w:t>
      </w:r>
      <w:r w:rsidRPr="000F1344">
        <w:rPr>
          <w:lang w:val="bg-BG"/>
        </w:rPr>
        <w:t>.</w:t>
      </w:r>
    </w:p>
    <w:p w14:paraId="64E81270" w14:textId="77777777" w:rsidR="008452CE" w:rsidRPr="000F1344" w:rsidRDefault="008452CE" w:rsidP="008452CE">
      <w:pPr>
        <w:pStyle w:val="EMEABodyText"/>
        <w:rPr>
          <w:lang w:val="bg-BG"/>
        </w:rPr>
      </w:pPr>
    </w:p>
    <w:p w14:paraId="36183BD0" w14:textId="77777777" w:rsidR="008452CE" w:rsidRPr="009E69A2" w:rsidRDefault="008452CE" w:rsidP="008452CE">
      <w:pPr>
        <w:pStyle w:val="EMEABodyText"/>
        <w:rPr>
          <w:color w:val="000000"/>
          <w:szCs w:val="22"/>
          <w:lang w:val="ru-RU"/>
        </w:rPr>
      </w:pPr>
      <w:r>
        <w:rPr>
          <w:color w:val="000000"/>
          <w:szCs w:val="22"/>
          <w:lang w:val="bg-BG"/>
        </w:rPr>
        <w:t xml:space="preserve">Не изхвърляйте лекарствата </w:t>
      </w:r>
      <w:r w:rsidRPr="000F1344">
        <w:rPr>
          <w:color w:val="000000"/>
          <w:szCs w:val="22"/>
          <w:lang w:val="bg-BG"/>
        </w:rPr>
        <w:t>в канализацията или в контейнера за домашни отпадъци. Попитайте Вашия фармацевт как да</w:t>
      </w:r>
      <w:r>
        <w:rPr>
          <w:color w:val="000000"/>
          <w:szCs w:val="22"/>
          <w:lang w:val="bg-BG"/>
        </w:rPr>
        <w:t xml:space="preserve"> изхвърляте лекарствата, които вече не използвате</w:t>
      </w:r>
      <w:r w:rsidRPr="000F1344">
        <w:rPr>
          <w:color w:val="000000"/>
          <w:szCs w:val="22"/>
          <w:lang w:val="bg-BG"/>
        </w:rPr>
        <w:t>. Тези мерки ще спомогн</w:t>
      </w:r>
      <w:r>
        <w:rPr>
          <w:color w:val="000000"/>
          <w:szCs w:val="22"/>
          <w:lang w:val="bg-BG"/>
        </w:rPr>
        <w:t>ат</w:t>
      </w:r>
      <w:r w:rsidRPr="000F1344">
        <w:rPr>
          <w:color w:val="000000"/>
          <w:szCs w:val="22"/>
          <w:lang w:val="bg-BG"/>
        </w:rPr>
        <w:t xml:space="preserve"> за опазване на околната среда.</w:t>
      </w:r>
    </w:p>
    <w:p w14:paraId="5ABB6E55" w14:textId="77777777" w:rsidR="008452CE" w:rsidRPr="000F1344" w:rsidRDefault="008452CE" w:rsidP="008452CE">
      <w:pPr>
        <w:pStyle w:val="EMEABodyText"/>
        <w:rPr>
          <w:lang w:val="bg-BG"/>
        </w:rPr>
      </w:pPr>
    </w:p>
    <w:p w14:paraId="63848F90" w14:textId="77777777" w:rsidR="008452CE" w:rsidRPr="000F1344" w:rsidRDefault="008452CE" w:rsidP="008452CE">
      <w:pPr>
        <w:pStyle w:val="EMEABodyText"/>
        <w:rPr>
          <w:lang w:val="bg-BG"/>
        </w:rPr>
      </w:pPr>
    </w:p>
    <w:p w14:paraId="6F847B99" w14:textId="4DC02141" w:rsidR="000E4B53" w:rsidRPr="00672787" w:rsidRDefault="000E4B53" w:rsidP="00BC4444">
      <w:pPr>
        <w:pStyle w:val="EMEAHeading1"/>
        <w:rPr>
          <w:lang w:val="bg-BG"/>
        </w:rPr>
      </w:pPr>
      <w:r w:rsidRPr="00672787">
        <w:rPr>
          <w:lang w:val="bg-BG"/>
        </w:rPr>
        <w:t>6.</w:t>
      </w:r>
      <w:r w:rsidRPr="00672787">
        <w:rPr>
          <w:lang w:val="bg-BG"/>
        </w:rPr>
        <w:tab/>
      </w:r>
      <w:r w:rsidR="00367794">
        <w:rPr>
          <w:caps w:val="0"/>
          <w:lang w:val="bg-BG"/>
        </w:rPr>
        <w:t xml:space="preserve">Съдържание на опаковката и </w:t>
      </w:r>
      <w:r w:rsidR="00367794" w:rsidRPr="000F1344">
        <w:rPr>
          <w:caps w:val="0"/>
          <w:lang w:val="bg-BG"/>
        </w:rPr>
        <w:t>допълнителна информация</w:t>
      </w:r>
      <w:r w:rsidR="00A06DA2">
        <w:rPr>
          <w:caps w:val="0"/>
          <w:lang w:val="bg-BG"/>
        </w:rPr>
        <w:fldChar w:fldCharType="begin"/>
      </w:r>
      <w:r w:rsidR="00A06DA2">
        <w:rPr>
          <w:caps w:val="0"/>
          <w:lang w:val="bg-BG"/>
        </w:rPr>
        <w:instrText xml:space="preserve"> DOCVARIABLE vault_nd_cf7ad2cf-a24a-47ea-b89a-c6b5bfc8acf0 \* MERGEFORMAT </w:instrText>
      </w:r>
      <w:r w:rsidR="00A06DA2">
        <w:rPr>
          <w:caps w:val="0"/>
          <w:lang w:val="bg-BG"/>
        </w:rPr>
        <w:fldChar w:fldCharType="separate"/>
      </w:r>
      <w:r w:rsidR="00A06DA2">
        <w:rPr>
          <w:caps w:val="0"/>
          <w:lang w:val="bg-BG"/>
        </w:rPr>
        <w:t xml:space="preserve"> </w:t>
      </w:r>
      <w:r w:rsidR="00A06DA2">
        <w:rPr>
          <w:caps w:val="0"/>
          <w:lang w:val="bg-BG"/>
        </w:rPr>
        <w:fldChar w:fldCharType="end"/>
      </w:r>
    </w:p>
    <w:p w14:paraId="48869930" w14:textId="77777777" w:rsidR="000E4B53" w:rsidRPr="00BC6993" w:rsidRDefault="000E4B53" w:rsidP="00BC4444">
      <w:pPr>
        <w:pStyle w:val="EMEAHeading1"/>
        <w:rPr>
          <w:lang w:val="bg-BG"/>
        </w:rPr>
      </w:pPr>
    </w:p>
    <w:p w14:paraId="6EAFA2F9" w14:textId="1EFE86EC" w:rsidR="000E4B53" w:rsidRPr="00672787" w:rsidRDefault="000E4B53" w:rsidP="00BC4444">
      <w:pPr>
        <w:pStyle w:val="EMEAHeading3"/>
        <w:rPr>
          <w:lang w:val="bg-BG"/>
        </w:rPr>
      </w:pPr>
      <w:r w:rsidRPr="00672787">
        <w:rPr>
          <w:lang w:val="bg-BG"/>
        </w:rPr>
        <w:t>Какво съдържа</w:t>
      </w:r>
      <w:r>
        <w:rPr>
          <w:lang w:val="bg-BG"/>
        </w:rPr>
        <w:t xml:space="preserve"> </w:t>
      </w:r>
      <w:proofErr w:type="spellStart"/>
      <w:r>
        <w:rPr>
          <w:lang w:val="bg-BG"/>
        </w:rPr>
        <w:t>Aprovel</w:t>
      </w:r>
      <w:proofErr w:type="spellEnd"/>
      <w:r w:rsidR="00A06DA2">
        <w:rPr>
          <w:lang w:val="bg-BG"/>
        </w:rPr>
        <w:fldChar w:fldCharType="begin"/>
      </w:r>
      <w:r w:rsidR="00A06DA2">
        <w:rPr>
          <w:lang w:val="bg-BG"/>
        </w:rPr>
        <w:instrText xml:space="preserve"> DOCVARIABLE vault_nd_74234743-38fa-4375-a8b7-6e8c523fd78a \* MERGEFORMAT </w:instrText>
      </w:r>
      <w:r w:rsidR="00A06DA2">
        <w:rPr>
          <w:lang w:val="bg-BG"/>
        </w:rPr>
        <w:fldChar w:fldCharType="separate"/>
      </w:r>
      <w:r w:rsidR="00A06DA2">
        <w:rPr>
          <w:lang w:val="bg-BG"/>
        </w:rPr>
        <w:t xml:space="preserve"> </w:t>
      </w:r>
      <w:r w:rsidR="00A06DA2">
        <w:rPr>
          <w:lang w:val="bg-BG"/>
        </w:rPr>
        <w:fldChar w:fldCharType="end"/>
      </w:r>
    </w:p>
    <w:p w14:paraId="630C10CF" w14:textId="77777777" w:rsidR="000E4B53" w:rsidRPr="00672787" w:rsidRDefault="000E4B53" w:rsidP="00D7769D">
      <w:pPr>
        <w:pStyle w:val="EMEABodyTextIndent"/>
        <w:keepNext/>
        <w:numPr>
          <w:ilvl w:val="0"/>
          <w:numId w:val="39"/>
        </w:numPr>
        <w:tabs>
          <w:tab w:val="clear" w:pos="720"/>
          <w:tab w:val="num" w:pos="550"/>
        </w:tabs>
        <w:ind w:left="550" w:hanging="550"/>
        <w:rPr>
          <w:lang w:val="bg-BG"/>
        </w:rPr>
      </w:pPr>
      <w:r w:rsidRPr="00672787">
        <w:rPr>
          <w:lang w:val="bg-BG"/>
        </w:rPr>
        <w:t xml:space="preserve">Активното вещество е </w:t>
      </w:r>
      <w:proofErr w:type="spellStart"/>
      <w:r w:rsidRPr="00672787">
        <w:rPr>
          <w:lang w:val="bg-BG"/>
        </w:rPr>
        <w:t>ирбесартан</w:t>
      </w:r>
      <w:proofErr w:type="spellEnd"/>
      <w:r w:rsidRPr="00672787">
        <w:rPr>
          <w:lang w:val="bg-BG"/>
        </w:rPr>
        <w:t>.</w:t>
      </w:r>
      <w:r w:rsidRPr="001605B9">
        <w:rPr>
          <w:lang w:val="bg-BG"/>
        </w:rPr>
        <w:t xml:space="preserve"> </w:t>
      </w:r>
      <w:r>
        <w:rPr>
          <w:lang w:val="bg-BG"/>
        </w:rPr>
        <w:t xml:space="preserve">Всяка таблетка </w:t>
      </w:r>
      <w:proofErr w:type="spellStart"/>
      <w:r>
        <w:rPr>
          <w:lang w:val="bg-BG"/>
        </w:rPr>
        <w:t>Aprovel</w:t>
      </w:r>
      <w:proofErr w:type="spellEnd"/>
      <w:r w:rsidRPr="000F1344">
        <w:t> </w:t>
      </w:r>
      <w:r>
        <w:rPr>
          <w:lang w:val="bg-BG"/>
        </w:rPr>
        <w:t>300</w:t>
      </w:r>
      <w:r w:rsidRPr="000F1344">
        <w:t> mg</w:t>
      </w:r>
      <w:r w:rsidRPr="000F1344">
        <w:rPr>
          <w:lang w:val="bg-BG"/>
        </w:rPr>
        <w:t xml:space="preserve"> съдържа</w:t>
      </w:r>
      <w:r>
        <w:rPr>
          <w:lang w:val="bg-BG"/>
        </w:rPr>
        <w:t xml:space="preserve"> 300</w:t>
      </w:r>
      <w:r w:rsidRPr="000F1344">
        <w:t> mg</w:t>
      </w:r>
      <w:r w:rsidRPr="000F1344">
        <w:rPr>
          <w:lang w:val="bg-BG"/>
        </w:rPr>
        <w:t xml:space="preserve"> </w:t>
      </w:r>
      <w:proofErr w:type="spellStart"/>
      <w:r>
        <w:rPr>
          <w:lang w:val="bg-BG"/>
        </w:rPr>
        <w:t>ирбесартан</w:t>
      </w:r>
      <w:proofErr w:type="spellEnd"/>
    </w:p>
    <w:p w14:paraId="60EDB3D5" w14:textId="77777777" w:rsidR="000E4B53" w:rsidRPr="00512595" w:rsidRDefault="000E4B53" w:rsidP="00D7769D">
      <w:pPr>
        <w:pStyle w:val="EMEABodyTextIndent"/>
        <w:numPr>
          <w:ilvl w:val="0"/>
          <w:numId w:val="39"/>
        </w:numPr>
        <w:tabs>
          <w:tab w:val="clear" w:pos="720"/>
          <w:tab w:val="num" w:pos="550"/>
        </w:tabs>
        <w:ind w:left="550" w:hanging="550"/>
        <w:rPr>
          <w:lang w:val="bg-BG"/>
        </w:rPr>
      </w:pPr>
      <w:r w:rsidRPr="00672787">
        <w:rPr>
          <w:lang w:val="bg-BG"/>
        </w:rPr>
        <w:t>Другите съставки са</w:t>
      </w:r>
      <w:r>
        <w:rPr>
          <w:lang w:val="bg-BG"/>
        </w:rPr>
        <w:t xml:space="preserve">: </w:t>
      </w:r>
      <w:r w:rsidRPr="00672787">
        <w:rPr>
          <w:lang w:val="bg-BG"/>
        </w:rPr>
        <w:t xml:space="preserve">лактоза </w:t>
      </w:r>
      <w:proofErr w:type="spellStart"/>
      <w:r w:rsidRPr="00672787">
        <w:rPr>
          <w:lang w:val="bg-BG"/>
        </w:rPr>
        <w:t>монохидрат</w:t>
      </w:r>
      <w:proofErr w:type="spellEnd"/>
      <w:r w:rsidRPr="00672787">
        <w:rPr>
          <w:lang w:val="bg-BG"/>
        </w:rPr>
        <w:t xml:space="preserve">, микрокристална целулоза, </w:t>
      </w:r>
      <w:proofErr w:type="spellStart"/>
      <w:r w:rsidRPr="00672787">
        <w:rPr>
          <w:lang w:val="bg-BG"/>
        </w:rPr>
        <w:t>кроскармелоза</w:t>
      </w:r>
      <w:proofErr w:type="spellEnd"/>
      <w:r w:rsidRPr="00672787">
        <w:rPr>
          <w:lang w:val="bg-BG"/>
        </w:rPr>
        <w:t xml:space="preserve"> натрий, </w:t>
      </w:r>
      <w:proofErr w:type="spellStart"/>
      <w:r w:rsidRPr="00672787">
        <w:rPr>
          <w:lang w:val="bg-BG"/>
        </w:rPr>
        <w:t>хипромелоза</w:t>
      </w:r>
      <w:proofErr w:type="spellEnd"/>
      <w:r w:rsidRPr="00672787">
        <w:rPr>
          <w:lang w:val="bg-BG"/>
        </w:rPr>
        <w:t>, сили</w:t>
      </w:r>
      <w:r>
        <w:rPr>
          <w:lang w:val="bg-BG"/>
        </w:rPr>
        <w:t>циев</w:t>
      </w:r>
      <w:r w:rsidRPr="00672787">
        <w:rPr>
          <w:lang w:val="bg-BG"/>
        </w:rPr>
        <w:t xml:space="preserve"> диоксид, магнезиев </w:t>
      </w:r>
      <w:proofErr w:type="spellStart"/>
      <w:r w:rsidRPr="00672787">
        <w:rPr>
          <w:lang w:val="bg-BG"/>
        </w:rPr>
        <w:t>стеарат</w:t>
      </w:r>
      <w:proofErr w:type="spellEnd"/>
      <w:r w:rsidRPr="00672787">
        <w:rPr>
          <w:lang w:val="bg-BG"/>
        </w:rPr>
        <w:t>, тит</w:t>
      </w:r>
      <w:r>
        <w:rPr>
          <w:lang w:val="bg-BG"/>
        </w:rPr>
        <w:t>а</w:t>
      </w:r>
      <w:r w:rsidRPr="00672787">
        <w:rPr>
          <w:lang w:val="bg-BG"/>
        </w:rPr>
        <w:t xml:space="preserve">нов диоксид, </w:t>
      </w:r>
      <w:proofErr w:type="spellStart"/>
      <w:r w:rsidRPr="00672787">
        <w:rPr>
          <w:lang w:val="bg-BG"/>
        </w:rPr>
        <w:t>макрогол</w:t>
      </w:r>
      <w:proofErr w:type="spellEnd"/>
      <w:r>
        <w:rPr>
          <w:lang w:val="bg-BG"/>
        </w:rPr>
        <w:t xml:space="preserve"> 3000</w:t>
      </w:r>
      <w:r w:rsidRPr="00672787">
        <w:rPr>
          <w:lang w:val="bg-BG"/>
        </w:rPr>
        <w:t xml:space="preserve">, </w:t>
      </w:r>
      <w:proofErr w:type="spellStart"/>
      <w:r w:rsidRPr="00672787">
        <w:rPr>
          <w:lang w:val="bg-BG"/>
        </w:rPr>
        <w:t>карнаубски</w:t>
      </w:r>
      <w:proofErr w:type="spellEnd"/>
      <w:r w:rsidRPr="00672787">
        <w:rPr>
          <w:lang w:val="bg-BG"/>
        </w:rPr>
        <w:t xml:space="preserve"> восък.</w:t>
      </w:r>
      <w:r w:rsidR="00B9658C" w:rsidRPr="00B9658C">
        <w:rPr>
          <w:lang w:val="bg-BG"/>
        </w:rPr>
        <w:t xml:space="preserve"> </w:t>
      </w:r>
      <w:r w:rsidR="00B9658C">
        <w:rPr>
          <w:lang w:val="bg-BG"/>
        </w:rPr>
        <w:t>Моля, вижте точка 2 „</w:t>
      </w:r>
      <w:proofErr w:type="spellStart"/>
      <w:r w:rsidR="00B9658C">
        <w:rPr>
          <w:lang w:val="en-US"/>
        </w:rPr>
        <w:t>Aprovel</w:t>
      </w:r>
      <w:proofErr w:type="spellEnd"/>
      <w:r w:rsidR="00B9658C">
        <w:rPr>
          <w:lang w:val="en-US"/>
        </w:rPr>
        <w:t xml:space="preserve"> </w:t>
      </w:r>
      <w:r w:rsidR="00B9658C">
        <w:rPr>
          <w:lang w:val="bg-BG"/>
        </w:rPr>
        <w:t>съдържа лактоза“.</w:t>
      </w:r>
    </w:p>
    <w:p w14:paraId="1A18DC08" w14:textId="77777777" w:rsidR="000E4B53" w:rsidRPr="00672787" w:rsidRDefault="000E4B53" w:rsidP="000E4B53">
      <w:pPr>
        <w:pStyle w:val="EMEABodyText"/>
        <w:rPr>
          <w:lang w:val="bg-BG"/>
        </w:rPr>
      </w:pPr>
    </w:p>
    <w:p w14:paraId="46BDD6BA" w14:textId="7F5B237B" w:rsidR="000E4B53" w:rsidRPr="00466978" w:rsidRDefault="000E4B53" w:rsidP="00BC4444">
      <w:pPr>
        <w:pStyle w:val="EMEAHeading3"/>
        <w:rPr>
          <w:lang w:val="bg-BG"/>
        </w:rPr>
      </w:pPr>
      <w:r w:rsidRPr="00672787">
        <w:rPr>
          <w:lang w:val="bg-BG"/>
        </w:rPr>
        <w:t>Как изглежда</w:t>
      </w:r>
      <w:r>
        <w:rPr>
          <w:lang w:val="bg-BG"/>
        </w:rPr>
        <w:t xml:space="preserve"> </w:t>
      </w:r>
      <w:proofErr w:type="spellStart"/>
      <w:r>
        <w:rPr>
          <w:lang w:val="bg-BG"/>
        </w:rPr>
        <w:t>Aprovel</w:t>
      </w:r>
      <w:proofErr w:type="spellEnd"/>
      <w:r>
        <w:rPr>
          <w:lang w:val="bg-BG"/>
        </w:rPr>
        <w:t xml:space="preserve"> и какво съдържа опаковката</w:t>
      </w:r>
      <w:r w:rsidR="00A06DA2">
        <w:rPr>
          <w:lang w:val="bg-BG"/>
        </w:rPr>
        <w:fldChar w:fldCharType="begin"/>
      </w:r>
      <w:r w:rsidR="00A06DA2">
        <w:rPr>
          <w:lang w:val="bg-BG"/>
        </w:rPr>
        <w:instrText xml:space="preserve"> DOCVARIABLE vault_nd_ea7a1481-73ce-47ad-8e4d-26164bcd0931 \* MERGEFORMAT </w:instrText>
      </w:r>
      <w:r w:rsidR="00A06DA2">
        <w:rPr>
          <w:lang w:val="bg-BG"/>
        </w:rPr>
        <w:fldChar w:fldCharType="separate"/>
      </w:r>
      <w:r w:rsidR="00A06DA2">
        <w:rPr>
          <w:lang w:val="bg-BG"/>
        </w:rPr>
        <w:t xml:space="preserve"> </w:t>
      </w:r>
      <w:r w:rsidR="00A06DA2">
        <w:rPr>
          <w:lang w:val="bg-BG"/>
        </w:rPr>
        <w:fldChar w:fldCharType="end"/>
      </w:r>
    </w:p>
    <w:p w14:paraId="7BE383C5" w14:textId="77777777" w:rsidR="000E4B53" w:rsidRPr="00466978" w:rsidRDefault="000E4B53" w:rsidP="00BC4444">
      <w:pPr>
        <w:pStyle w:val="EMEABodyText"/>
        <w:keepNext/>
        <w:rPr>
          <w:lang w:val="bg-BG"/>
        </w:rPr>
      </w:pPr>
      <w:proofErr w:type="spellStart"/>
      <w:r>
        <w:rPr>
          <w:lang w:val="bg-BG"/>
        </w:rPr>
        <w:t>Aprovel</w:t>
      </w:r>
      <w:proofErr w:type="spellEnd"/>
      <w:r w:rsidRPr="00672787">
        <w:rPr>
          <w:lang w:val="bg-BG"/>
        </w:rPr>
        <w:t xml:space="preserve"> </w:t>
      </w:r>
      <w:r>
        <w:rPr>
          <w:lang w:val="bg-BG"/>
        </w:rPr>
        <w:t>300</w:t>
      </w:r>
      <w:r w:rsidRPr="00672787">
        <w:t> mg</w:t>
      </w:r>
      <w:r w:rsidRPr="00672787">
        <w:rPr>
          <w:lang w:val="bg-BG"/>
        </w:rPr>
        <w:t xml:space="preserve"> филмирани таблетки са бели до </w:t>
      </w:r>
      <w:r>
        <w:rPr>
          <w:lang w:val="bg-BG"/>
        </w:rPr>
        <w:t>почти бели, двойноизпъкнали, с овална форма и с вдлъбнато релефно изображение на сърце от едната страна и гравирано</w:t>
      </w:r>
      <w:r w:rsidRPr="00672787">
        <w:rPr>
          <w:lang w:val="bg-BG"/>
        </w:rPr>
        <w:t xml:space="preserve"> числото</w:t>
      </w:r>
      <w:r>
        <w:rPr>
          <w:lang w:val="bg-BG"/>
        </w:rPr>
        <w:t xml:space="preserve"> 2873 от другата страна.</w:t>
      </w:r>
    </w:p>
    <w:p w14:paraId="6243137A" w14:textId="77777777" w:rsidR="000E4B53" w:rsidRPr="00672787" w:rsidRDefault="000E4B53" w:rsidP="000E4B53">
      <w:pPr>
        <w:pStyle w:val="EMEABodyText"/>
        <w:rPr>
          <w:lang w:val="bg-BG"/>
        </w:rPr>
      </w:pPr>
    </w:p>
    <w:p w14:paraId="424F135A" w14:textId="77777777" w:rsidR="000E4B53" w:rsidRPr="00466978" w:rsidRDefault="000E4B53" w:rsidP="000E4B53">
      <w:pPr>
        <w:pStyle w:val="EMEABodyText"/>
        <w:rPr>
          <w:lang w:val="bg-BG"/>
        </w:rPr>
      </w:pPr>
      <w:proofErr w:type="spellStart"/>
      <w:r>
        <w:rPr>
          <w:lang w:val="bg-BG"/>
        </w:rPr>
        <w:t>Aprovel</w:t>
      </w:r>
      <w:proofErr w:type="spellEnd"/>
      <w:r w:rsidRPr="00672787">
        <w:t> </w:t>
      </w:r>
      <w:r>
        <w:rPr>
          <w:lang w:val="bg-BG"/>
        </w:rPr>
        <w:t>300</w:t>
      </w:r>
      <w:r w:rsidRPr="00672787">
        <w:t> mg</w:t>
      </w:r>
      <w:r w:rsidRPr="00672787">
        <w:rPr>
          <w:lang w:val="bg-BG"/>
        </w:rPr>
        <w:t xml:space="preserve"> таблетки се предлагат в </w:t>
      </w:r>
      <w:proofErr w:type="spellStart"/>
      <w:r w:rsidRPr="00672787">
        <w:rPr>
          <w:lang w:val="bg-BG"/>
        </w:rPr>
        <w:t>блистери</w:t>
      </w:r>
      <w:proofErr w:type="spellEnd"/>
      <w:r w:rsidRPr="00672787">
        <w:rPr>
          <w:lang w:val="bg-BG"/>
        </w:rPr>
        <w:t xml:space="preserve">, като всяка опаковка </w:t>
      </w:r>
      <w:proofErr w:type="spellStart"/>
      <w:r w:rsidRPr="00672787">
        <w:rPr>
          <w:lang w:val="bg-BG"/>
        </w:rPr>
        <w:t>съдаржа</w:t>
      </w:r>
      <w:proofErr w:type="spellEnd"/>
      <w:r>
        <w:rPr>
          <w:lang w:val="bg-BG"/>
        </w:rPr>
        <w:t xml:space="preserve"> 14, 28, 30, 56, 84, 90</w:t>
      </w:r>
      <w:r w:rsidRPr="009B056F">
        <w:rPr>
          <w:lang w:val="bg-BG"/>
        </w:rPr>
        <w:t xml:space="preserve"> </w:t>
      </w:r>
      <w:r w:rsidRPr="00672787">
        <w:rPr>
          <w:lang w:val="bg-BG"/>
        </w:rPr>
        <w:t>или</w:t>
      </w:r>
      <w:r>
        <w:rPr>
          <w:lang w:val="bg-BG"/>
        </w:rPr>
        <w:t xml:space="preserve"> </w:t>
      </w:r>
      <w:r w:rsidRPr="00672787">
        <w:rPr>
          <w:lang w:val="bg-BG"/>
        </w:rPr>
        <w:t>98</w:t>
      </w:r>
      <w:r>
        <w:rPr>
          <w:lang w:val="nl-BE"/>
        </w:rPr>
        <w:t> </w:t>
      </w:r>
      <w:r w:rsidRPr="00672787">
        <w:rPr>
          <w:lang w:val="bg-BG"/>
        </w:rPr>
        <w:t>филмирани таблетки. Предлагат се също и опаковки, съдържащи 56</w:t>
      </w:r>
      <w:r>
        <w:rPr>
          <w:lang w:val="fr-BE"/>
        </w:rPr>
        <w:t> </w:t>
      </w:r>
      <w:r>
        <w:rPr>
          <w:lang w:val="en-US"/>
        </w:rPr>
        <w:t>x</w:t>
      </w:r>
      <w:r>
        <w:rPr>
          <w:lang w:val="fr-BE"/>
        </w:rPr>
        <w:t> </w:t>
      </w:r>
      <w:r>
        <w:rPr>
          <w:lang w:val="bg-BG"/>
        </w:rPr>
        <w:t>1</w:t>
      </w:r>
      <w:r>
        <w:rPr>
          <w:lang w:val="fr-BE"/>
        </w:rPr>
        <w:t> </w:t>
      </w:r>
      <w:r w:rsidRPr="00672787">
        <w:rPr>
          <w:lang w:val="bg-BG"/>
        </w:rPr>
        <w:t xml:space="preserve">филмирани таблетки, поставени в </w:t>
      </w:r>
      <w:proofErr w:type="spellStart"/>
      <w:r w:rsidRPr="00672787">
        <w:rPr>
          <w:lang w:val="bg-BG"/>
        </w:rPr>
        <w:t>еднодозови</w:t>
      </w:r>
      <w:proofErr w:type="spellEnd"/>
      <w:r w:rsidRPr="00672787">
        <w:rPr>
          <w:lang w:val="bg-BG"/>
        </w:rPr>
        <w:t xml:space="preserve"> </w:t>
      </w:r>
      <w:proofErr w:type="spellStart"/>
      <w:r w:rsidRPr="00672787">
        <w:rPr>
          <w:lang w:val="bg-BG"/>
        </w:rPr>
        <w:t>блистери</w:t>
      </w:r>
      <w:proofErr w:type="spellEnd"/>
      <w:r w:rsidRPr="00672787">
        <w:rPr>
          <w:lang w:val="bg-BG"/>
        </w:rPr>
        <w:t>, като тези опаковки са предназначени за</w:t>
      </w:r>
      <w:r>
        <w:rPr>
          <w:lang w:val="bg-BG"/>
        </w:rPr>
        <w:t xml:space="preserve"> </w:t>
      </w:r>
      <w:r w:rsidRPr="00672787">
        <w:rPr>
          <w:lang w:val="bg-BG"/>
        </w:rPr>
        <w:t>болнична употреба</w:t>
      </w:r>
      <w:r>
        <w:rPr>
          <w:lang w:val="bg-BG"/>
        </w:rPr>
        <w:t>.</w:t>
      </w:r>
    </w:p>
    <w:p w14:paraId="6EA629FA" w14:textId="77777777" w:rsidR="000E4B53" w:rsidRPr="00672787" w:rsidRDefault="000E4B53" w:rsidP="000E4B53">
      <w:pPr>
        <w:pStyle w:val="EMEABodyText"/>
        <w:rPr>
          <w:lang w:val="bg-BG"/>
        </w:rPr>
      </w:pPr>
    </w:p>
    <w:p w14:paraId="77A54431" w14:textId="77777777" w:rsidR="000E4B53" w:rsidRPr="00C24919" w:rsidRDefault="000E4B53" w:rsidP="000E4B53">
      <w:pPr>
        <w:pStyle w:val="EMEABodyText"/>
        <w:rPr>
          <w:lang w:val="bg-BG"/>
        </w:rPr>
      </w:pPr>
      <w:r w:rsidRPr="00672787">
        <w:rPr>
          <w:lang w:val="bg-BG"/>
        </w:rPr>
        <w:t xml:space="preserve">Не всички </w:t>
      </w:r>
      <w:r w:rsidR="00005E20">
        <w:rPr>
          <w:lang w:val="bg-BG"/>
        </w:rPr>
        <w:t xml:space="preserve">видове </w:t>
      </w:r>
      <w:r w:rsidRPr="00672787">
        <w:rPr>
          <w:lang w:val="bg-BG"/>
        </w:rPr>
        <w:t>опаковки</w:t>
      </w:r>
      <w:r w:rsidR="00005E20">
        <w:rPr>
          <w:lang w:val="bg-BG"/>
        </w:rPr>
        <w:t xml:space="preserve"> могат</w:t>
      </w:r>
      <w:r>
        <w:rPr>
          <w:lang w:val="bg-BG"/>
        </w:rPr>
        <w:t xml:space="preserve"> да бъдат пуснати</w:t>
      </w:r>
      <w:r w:rsidR="00005E20">
        <w:rPr>
          <w:lang w:val="bg-BG"/>
        </w:rPr>
        <w:t xml:space="preserve"> в продажба</w:t>
      </w:r>
      <w:r>
        <w:rPr>
          <w:lang w:val="bg-BG"/>
        </w:rPr>
        <w:t>.</w:t>
      </w:r>
    </w:p>
    <w:p w14:paraId="1A360D0E" w14:textId="77777777" w:rsidR="000E4B53" w:rsidRPr="00672787" w:rsidRDefault="000E4B53" w:rsidP="000E4B53">
      <w:pPr>
        <w:pStyle w:val="EMEABodyText"/>
        <w:rPr>
          <w:lang w:val="bg-BG"/>
        </w:rPr>
      </w:pPr>
    </w:p>
    <w:p w14:paraId="269F924D" w14:textId="0BACEA6A" w:rsidR="000E4B53" w:rsidRPr="00AA7962" w:rsidRDefault="000E4B53" w:rsidP="000E4B53">
      <w:pPr>
        <w:pStyle w:val="EMEAHeading3"/>
        <w:rPr>
          <w:lang w:val="bg-BG"/>
        </w:rPr>
      </w:pPr>
      <w:r w:rsidRPr="00672787">
        <w:rPr>
          <w:lang w:val="bg-BG"/>
        </w:rPr>
        <w:t>Притежател на разрешението за употреба</w:t>
      </w:r>
      <w:r w:rsidRPr="00AA7962">
        <w:rPr>
          <w:lang w:val="bg-BG"/>
        </w:rPr>
        <w:t>:</w:t>
      </w:r>
      <w:r w:rsidR="00A06DA2">
        <w:rPr>
          <w:lang w:val="bg-BG"/>
        </w:rPr>
        <w:fldChar w:fldCharType="begin"/>
      </w:r>
      <w:r w:rsidR="00A06DA2">
        <w:rPr>
          <w:lang w:val="bg-BG"/>
        </w:rPr>
        <w:instrText xml:space="preserve"> DOCVARIABLE vault_nd_7245fada-4725-4813-a503-ea290a876d46 \* MERGEFORMAT </w:instrText>
      </w:r>
      <w:r w:rsidR="00A06DA2">
        <w:rPr>
          <w:lang w:val="bg-BG"/>
        </w:rPr>
        <w:fldChar w:fldCharType="separate"/>
      </w:r>
      <w:r w:rsidR="00A06DA2">
        <w:rPr>
          <w:lang w:val="bg-BG"/>
        </w:rPr>
        <w:t xml:space="preserve"> </w:t>
      </w:r>
      <w:r w:rsidR="00A06DA2">
        <w:rPr>
          <w:lang w:val="bg-BG"/>
        </w:rPr>
        <w:fldChar w:fldCharType="end"/>
      </w:r>
    </w:p>
    <w:p w14:paraId="52BC6100" w14:textId="77777777" w:rsidR="003A71F6" w:rsidRPr="00E9251C" w:rsidRDefault="003A71F6" w:rsidP="003A71F6">
      <w:pPr>
        <w:pStyle w:val="EMEABodyText"/>
        <w:rPr>
          <w:lang w:val="bg-BG"/>
        </w:rPr>
      </w:pPr>
      <w:r w:rsidRPr="00920730">
        <w:rPr>
          <w:lang w:val="en-US"/>
        </w:rPr>
        <w:t>Sanofi</w:t>
      </w:r>
      <w:r w:rsidRPr="00E9251C">
        <w:rPr>
          <w:lang w:val="bg-BG"/>
        </w:rPr>
        <w:t xml:space="preserve"> </w:t>
      </w:r>
      <w:r w:rsidRPr="00920730">
        <w:rPr>
          <w:lang w:val="en-US"/>
        </w:rPr>
        <w:t>Winthrop</w:t>
      </w:r>
      <w:r w:rsidRPr="00E9251C">
        <w:rPr>
          <w:lang w:val="bg-BG"/>
        </w:rPr>
        <w:t xml:space="preserve"> </w:t>
      </w:r>
      <w:r w:rsidRPr="00920730">
        <w:rPr>
          <w:lang w:val="en-US"/>
        </w:rPr>
        <w:t>Industrie</w:t>
      </w:r>
    </w:p>
    <w:p w14:paraId="1FE20C5A" w14:textId="77777777" w:rsidR="003A71F6" w:rsidRPr="00E9251C" w:rsidRDefault="003A71F6" w:rsidP="003A71F6">
      <w:pPr>
        <w:pStyle w:val="EMEABodyText"/>
        <w:rPr>
          <w:lang w:val="bg-BG"/>
        </w:rPr>
      </w:pPr>
      <w:r w:rsidRPr="00E9251C">
        <w:rPr>
          <w:lang w:val="bg-BG"/>
        </w:rPr>
        <w:t xml:space="preserve">82 </w:t>
      </w:r>
      <w:r w:rsidRPr="00920730">
        <w:rPr>
          <w:lang w:val="en-US"/>
        </w:rPr>
        <w:t>avenue</w:t>
      </w:r>
      <w:r w:rsidRPr="00E9251C">
        <w:rPr>
          <w:lang w:val="bg-BG"/>
        </w:rPr>
        <w:t xml:space="preserve"> </w:t>
      </w:r>
      <w:r w:rsidRPr="00920730">
        <w:rPr>
          <w:lang w:val="en-US"/>
        </w:rPr>
        <w:t>Raspail</w:t>
      </w:r>
    </w:p>
    <w:p w14:paraId="3E0099E2" w14:textId="77777777" w:rsidR="003A71F6" w:rsidRPr="00E9251C" w:rsidRDefault="003A71F6" w:rsidP="003A71F6">
      <w:pPr>
        <w:pStyle w:val="EMEABodyText"/>
        <w:rPr>
          <w:lang w:val="bg-BG"/>
        </w:rPr>
      </w:pPr>
      <w:r w:rsidRPr="00E9251C">
        <w:rPr>
          <w:lang w:val="bg-BG"/>
        </w:rPr>
        <w:t xml:space="preserve">94250 </w:t>
      </w:r>
      <w:r w:rsidRPr="00920730">
        <w:rPr>
          <w:lang w:val="en-US"/>
        </w:rPr>
        <w:t>Gentilly</w:t>
      </w:r>
    </w:p>
    <w:p w14:paraId="381C4DFE" w14:textId="77777777" w:rsidR="000E4B53" w:rsidRPr="00E9251C" w:rsidRDefault="000E4B53" w:rsidP="009C5482">
      <w:pPr>
        <w:pStyle w:val="EMEAAddress"/>
        <w:rPr>
          <w:lang w:val="bg-BG"/>
        </w:rPr>
      </w:pPr>
      <w:r w:rsidRPr="004F0A17">
        <w:rPr>
          <w:lang w:val="bg-BG"/>
        </w:rPr>
        <w:t>Франция</w:t>
      </w:r>
    </w:p>
    <w:p w14:paraId="30E8C96A" w14:textId="77777777" w:rsidR="000E4B53" w:rsidRPr="00E9251C" w:rsidRDefault="000E4B53" w:rsidP="000E4B53">
      <w:pPr>
        <w:pStyle w:val="EMEABodyText"/>
        <w:rPr>
          <w:lang w:val="bg-BG"/>
        </w:rPr>
      </w:pPr>
    </w:p>
    <w:p w14:paraId="6D83AD90" w14:textId="6552E6B9" w:rsidR="000E4B53" w:rsidRPr="00E9251C" w:rsidRDefault="000E4B53" w:rsidP="000E4B53">
      <w:pPr>
        <w:pStyle w:val="EMEAHeading3"/>
        <w:rPr>
          <w:lang w:val="bg-BG"/>
        </w:rPr>
      </w:pPr>
      <w:r w:rsidRPr="00672787">
        <w:rPr>
          <w:lang w:val="bg-BG"/>
        </w:rPr>
        <w:lastRenderedPageBreak/>
        <w:t>Производител</w:t>
      </w:r>
      <w:r w:rsidRPr="00E9251C">
        <w:rPr>
          <w:lang w:val="bg-BG"/>
        </w:rPr>
        <w:t>:</w:t>
      </w:r>
      <w:r w:rsidR="00A06DA2">
        <w:rPr>
          <w:lang w:val="bg-BG"/>
        </w:rPr>
        <w:fldChar w:fldCharType="begin"/>
      </w:r>
      <w:r w:rsidR="00A06DA2">
        <w:rPr>
          <w:lang w:val="bg-BG"/>
        </w:rPr>
        <w:instrText xml:space="preserve"> DOCVARIABLE vault_nd_b70fbc8f-c8fb-43d1-b999-520ed39f969f \* MERGEFORMAT </w:instrText>
      </w:r>
      <w:r w:rsidR="00A06DA2">
        <w:rPr>
          <w:lang w:val="bg-BG"/>
        </w:rPr>
        <w:fldChar w:fldCharType="separate"/>
      </w:r>
      <w:r w:rsidR="00A06DA2">
        <w:rPr>
          <w:lang w:val="bg-BG"/>
        </w:rPr>
        <w:t xml:space="preserve"> </w:t>
      </w:r>
      <w:r w:rsidR="00A06DA2">
        <w:rPr>
          <w:lang w:val="bg-BG"/>
        </w:rPr>
        <w:fldChar w:fldCharType="end"/>
      </w:r>
    </w:p>
    <w:p w14:paraId="6FA66725" w14:textId="77777777" w:rsidR="000E4B53" w:rsidRPr="00E9251C" w:rsidRDefault="000E4B53" w:rsidP="000E4B53">
      <w:pPr>
        <w:pStyle w:val="EMEAAddress"/>
        <w:rPr>
          <w:lang w:val="bg-BG"/>
        </w:rPr>
      </w:pPr>
      <w:r w:rsidRPr="005D593C">
        <w:rPr>
          <w:lang w:val="fr-FR"/>
        </w:rPr>
        <w:t>SANOFI WINTHROP INDUSTRIE</w:t>
      </w:r>
      <w:r w:rsidRPr="00E9251C">
        <w:rPr>
          <w:lang w:val="bg-BG"/>
        </w:rPr>
        <w:br/>
        <w:t xml:space="preserve">1, </w:t>
      </w:r>
      <w:r w:rsidRPr="005D593C">
        <w:rPr>
          <w:lang w:val="fr-FR"/>
        </w:rPr>
        <w:t>rue</w:t>
      </w:r>
      <w:r w:rsidRPr="00E9251C">
        <w:rPr>
          <w:lang w:val="bg-BG"/>
        </w:rPr>
        <w:t xml:space="preserve"> </w:t>
      </w:r>
      <w:r w:rsidRPr="005D593C">
        <w:rPr>
          <w:lang w:val="fr-FR"/>
        </w:rPr>
        <w:t>de</w:t>
      </w:r>
      <w:r w:rsidRPr="00E9251C">
        <w:rPr>
          <w:lang w:val="bg-BG"/>
        </w:rPr>
        <w:t xml:space="preserve"> </w:t>
      </w:r>
      <w:r w:rsidRPr="005D593C">
        <w:rPr>
          <w:lang w:val="fr-FR"/>
        </w:rPr>
        <w:t>la</w:t>
      </w:r>
      <w:r w:rsidRPr="00E9251C">
        <w:rPr>
          <w:lang w:val="bg-BG"/>
        </w:rPr>
        <w:t xml:space="preserve"> </w:t>
      </w:r>
      <w:r w:rsidRPr="005D593C">
        <w:rPr>
          <w:lang w:val="fr-FR"/>
        </w:rPr>
        <w:t>Vierge</w:t>
      </w:r>
      <w:r w:rsidRPr="00E9251C">
        <w:rPr>
          <w:lang w:val="bg-BG"/>
        </w:rPr>
        <w:br/>
      </w:r>
      <w:proofErr w:type="spellStart"/>
      <w:r w:rsidRPr="005D593C">
        <w:rPr>
          <w:lang w:val="fr-FR"/>
        </w:rPr>
        <w:t>Ambar</w:t>
      </w:r>
      <w:proofErr w:type="spellEnd"/>
      <w:r w:rsidRPr="00E9251C">
        <w:rPr>
          <w:lang w:val="bg-BG"/>
        </w:rPr>
        <w:t>è</w:t>
      </w:r>
      <w:r w:rsidRPr="005D593C">
        <w:rPr>
          <w:lang w:val="fr-FR"/>
        </w:rPr>
        <w:t>s</w:t>
      </w:r>
      <w:r w:rsidRPr="00E9251C">
        <w:rPr>
          <w:lang w:val="bg-BG"/>
        </w:rPr>
        <w:t xml:space="preserve"> &amp; </w:t>
      </w:r>
      <w:r w:rsidRPr="005D593C">
        <w:rPr>
          <w:lang w:val="fr-FR"/>
        </w:rPr>
        <w:t>Lagrave</w:t>
      </w:r>
      <w:r w:rsidRPr="00E9251C">
        <w:rPr>
          <w:lang w:val="bg-BG"/>
        </w:rPr>
        <w:br/>
      </w:r>
      <w:r w:rsidRPr="005D593C">
        <w:rPr>
          <w:lang w:val="fr-FR"/>
        </w:rPr>
        <w:t>F</w:t>
      </w:r>
      <w:r w:rsidR="004F0A17">
        <w:rPr>
          <w:lang w:val="bg-BG"/>
        </w:rPr>
        <w:t>-</w:t>
      </w:r>
      <w:r w:rsidRPr="00E9251C">
        <w:rPr>
          <w:lang w:val="bg-BG"/>
        </w:rPr>
        <w:t>33565</w:t>
      </w:r>
      <w:r w:rsidRPr="005D593C">
        <w:rPr>
          <w:lang w:val="fr-FR"/>
        </w:rPr>
        <w:t> Carbon</w:t>
      </w:r>
      <w:r w:rsidRPr="00E9251C">
        <w:rPr>
          <w:lang w:val="bg-BG"/>
        </w:rPr>
        <w:t xml:space="preserve"> </w:t>
      </w:r>
      <w:r w:rsidRPr="005D593C">
        <w:rPr>
          <w:lang w:val="fr-FR"/>
        </w:rPr>
        <w:t>Blanc</w:t>
      </w:r>
      <w:r w:rsidRPr="00E9251C">
        <w:rPr>
          <w:lang w:val="bg-BG"/>
        </w:rPr>
        <w:t xml:space="preserve"> </w:t>
      </w:r>
      <w:r w:rsidRPr="005D593C">
        <w:rPr>
          <w:lang w:val="fr-FR"/>
        </w:rPr>
        <w:t>Cedex </w:t>
      </w:r>
      <w:r w:rsidR="004F0A17">
        <w:rPr>
          <w:lang w:val="bg-BG"/>
        </w:rPr>
        <w:t>-</w:t>
      </w:r>
      <w:r w:rsidRPr="005D593C">
        <w:rPr>
          <w:lang w:val="fr-FR"/>
        </w:rPr>
        <w:t> </w:t>
      </w:r>
      <w:r w:rsidRPr="00E9251C">
        <w:rPr>
          <w:lang w:val="bg-BG"/>
        </w:rPr>
        <w:t>Франция</w:t>
      </w:r>
    </w:p>
    <w:p w14:paraId="5DCFDDC4" w14:textId="77777777" w:rsidR="000E4B53" w:rsidRPr="00E9251C" w:rsidRDefault="000E4B53" w:rsidP="000E4B53">
      <w:pPr>
        <w:pStyle w:val="EMEAAddress"/>
        <w:rPr>
          <w:lang w:val="bg-BG"/>
        </w:rPr>
      </w:pPr>
    </w:p>
    <w:p w14:paraId="0A7B94A1" w14:textId="77777777" w:rsidR="000E4B53" w:rsidRPr="00E9251C" w:rsidRDefault="000E4B53" w:rsidP="000E4B53">
      <w:pPr>
        <w:pStyle w:val="EMEAAddress"/>
        <w:rPr>
          <w:lang w:val="en-US"/>
        </w:rPr>
      </w:pPr>
      <w:r w:rsidRPr="00E9251C">
        <w:rPr>
          <w:lang w:val="en-US"/>
        </w:rPr>
        <w:t>SANOFI WINTHROP INDUSTRIE</w:t>
      </w:r>
      <w:r w:rsidRPr="00E9251C">
        <w:rPr>
          <w:lang w:val="en-US"/>
        </w:rPr>
        <w:br/>
        <w:t>30-36 Avenue Gustave Eiffel, BP 7166</w:t>
      </w:r>
      <w:r w:rsidRPr="00E9251C">
        <w:rPr>
          <w:lang w:val="en-US"/>
        </w:rPr>
        <w:br/>
        <w:t>F-37071 Tours Cedex 2 </w:t>
      </w:r>
      <w:r w:rsidR="004F0A17">
        <w:rPr>
          <w:lang w:val="bg-BG"/>
        </w:rPr>
        <w:t>-</w:t>
      </w:r>
      <w:r w:rsidRPr="00E9251C">
        <w:rPr>
          <w:lang w:val="en-US"/>
        </w:rPr>
        <w:t> </w:t>
      </w:r>
      <w:proofErr w:type="spellStart"/>
      <w:r>
        <w:t>Франция</w:t>
      </w:r>
      <w:proofErr w:type="spellEnd"/>
    </w:p>
    <w:p w14:paraId="42019198" w14:textId="77777777" w:rsidR="000E4B53" w:rsidRPr="00E9251C" w:rsidRDefault="000E4B53" w:rsidP="000E4B53">
      <w:pPr>
        <w:pStyle w:val="EMEAAddress"/>
        <w:rPr>
          <w:lang w:val="en-US"/>
        </w:rPr>
      </w:pPr>
    </w:p>
    <w:p w14:paraId="513B5B65" w14:textId="77777777" w:rsidR="006513F7" w:rsidRPr="00E9251C" w:rsidRDefault="006513F7" w:rsidP="006513F7">
      <w:pPr>
        <w:keepNext/>
        <w:rPr>
          <w:lang w:val="it-IT"/>
        </w:rPr>
      </w:pPr>
      <w:r w:rsidRPr="00E9251C">
        <w:rPr>
          <w:lang w:val="it-IT"/>
        </w:rPr>
        <w:t>Sanofi-Aventis, S.A.</w:t>
      </w:r>
    </w:p>
    <w:p w14:paraId="6D2E1019" w14:textId="77777777" w:rsidR="006513F7" w:rsidRPr="00E9251C" w:rsidRDefault="006513F7" w:rsidP="006513F7">
      <w:pPr>
        <w:keepNext/>
        <w:rPr>
          <w:lang w:val="it-IT"/>
        </w:rPr>
      </w:pPr>
      <w:r w:rsidRPr="00E9251C">
        <w:rPr>
          <w:lang w:val="it-IT"/>
        </w:rPr>
        <w:t>Ctra. C-35 (La Batlloria-Hostalric), km. 63.09</w:t>
      </w:r>
    </w:p>
    <w:p w14:paraId="1B2C8A31" w14:textId="77777777" w:rsidR="006513F7" w:rsidRPr="00E9251C" w:rsidRDefault="006513F7" w:rsidP="006513F7">
      <w:pPr>
        <w:rPr>
          <w:lang w:val="ru-RU"/>
        </w:rPr>
      </w:pPr>
      <w:r w:rsidRPr="00E9251C">
        <w:rPr>
          <w:lang w:val="ru-RU"/>
        </w:rPr>
        <w:t xml:space="preserve">17404 </w:t>
      </w:r>
      <w:proofErr w:type="spellStart"/>
      <w:r w:rsidRPr="006623AF">
        <w:rPr>
          <w:lang w:val="es-ES"/>
        </w:rPr>
        <w:t>Riells</w:t>
      </w:r>
      <w:proofErr w:type="spellEnd"/>
      <w:r w:rsidRPr="00E9251C">
        <w:rPr>
          <w:lang w:val="ru-RU"/>
        </w:rPr>
        <w:t xml:space="preserve"> </w:t>
      </w:r>
      <w:r w:rsidRPr="006623AF">
        <w:rPr>
          <w:lang w:val="es-ES"/>
        </w:rPr>
        <w:t>i</w:t>
      </w:r>
      <w:r w:rsidRPr="00E9251C">
        <w:rPr>
          <w:lang w:val="ru-RU"/>
        </w:rPr>
        <w:t xml:space="preserve"> </w:t>
      </w:r>
      <w:proofErr w:type="spellStart"/>
      <w:r w:rsidRPr="006623AF">
        <w:rPr>
          <w:lang w:val="es-ES"/>
        </w:rPr>
        <w:t>Viabrea</w:t>
      </w:r>
      <w:proofErr w:type="spellEnd"/>
      <w:r w:rsidRPr="00E9251C">
        <w:rPr>
          <w:lang w:val="ru-RU"/>
        </w:rPr>
        <w:t xml:space="preserve"> (</w:t>
      </w:r>
      <w:r w:rsidRPr="006623AF">
        <w:rPr>
          <w:lang w:val="es-ES"/>
        </w:rPr>
        <w:t>Girona</w:t>
      </w:r>
      <w:r w:rsidRPr="00E9251C">
        <w:rPr>
          <w:lang w:val="ru-RU"/>
        </w:rPr>
        <w:t>)</w:t>
      </w:r>
    </w:p>
    <w:p w14:paraId="16BE3E10" w14:textId="77777777" w:rsidR="006513F7" w:rsidRPr="009E69A2" w:rsidRDefault="006513F7" w:rsidP="006513F7">
      <w:pPr>
        <w:rPr>
          <w:lang w:val="ru-RU"/>
        </w:rPr>
      </w:pPr>
      <w:r w:rsidRPr="009E69A2">
        <w:rPr>
          <w:lang w:val="ru-RU"/>
        </w:rPr>
        <w:t>Испания</w:t>
      </w:r>
    </w:p>
    <w:p w14:paraId="1B5FB180" w14:textId="77777777" w:rsidR="006513F7" w:rsidRPr="009E69A2" w:rsidRDefault="006513F7" w:rsidP="000E4B53">
      <w:pPr>
        <w:pStyle w:val="EMEABodyText"/>
        <w:rPr>
          <w:lang w:val="ru-RU"/>
        </w:rPr>
      </w:pPr>
    </w:p>
    <w:p w14:paraId="41292C21" w14:textId="77777777" w:rsidR="000E4B53" w:rsidRPr="001413CA" w:rsidRDefault="000E4B53" w:rsidP="000E4B53">
      <w:pPr>
        <w:pStyle w:val="EMEABodyText"/>
        <w:rPr>
          <w:lang w:val="ru-RU"/>
        </w:rPr>
      </w:pPr>
      <w:r w:rsidRPr="00672787">
        <w:rPr>
          <w:lang w:val="bg-BG"/>
        </w:rPr>
        <w:t>За допълнителна информация относно този лекарствен продукт, моля свържете се с локалния представител на притежателя на разрешението за употреба</w:t>
      </w:r>
      <w:r w:rsidRPr="001413CA">
        <w:rPr>
          <w:lang w:val="ru-RU"/>
        </w:rPr>
        <w:t>:</w:t>
      </w:r>
    </w:p>
    <w:p w14:paraId="638EC368" w14:textId="77777777" w:rsidR="00B0210A" w:rsidRPr="001413CA" w:rsidRDefault="00B0210A" w:rsidP="00B0210A">
      <w:pPr>
        <w:pStyle w:val="EMEABodyText"/>
        <w:rPr>
          <w:lang w:val="ru-RU"/>
        </w:rPr>
      </w:pPr>
    </w:p>
    <w:tbl>
      <w:tblPr>
        <w:tblW w:w="9356" w:type="dxa"/>
        <w:tblInd w:w="-34" w:type="dxa"/>
        <w:tblLayout w:type="fixed"/>
        <w:tblLook w:val="0000" w:firstRow="0" w:lastRow="0" w:firstColumn="0" w:lastColumn="0" w:noHBand="0" w:noVBand="0"/>
      </w:tblPr>
      <w:tblGrid>
        <w:gridCol w:w="34"/>
        <w:gridCol w:w="4644"/>
        <w:gridCol w:w="4678"/>
      </w:tblGrid>
      <w:tr w:rsidR="00B0210A" w14:paraId="6D192773" w14:textId="77777777" w:rsidTr="007B6B02">
        <w:trPr>
          <w:gridBefore w:val="1"/>
          <w:wBefore w:w="34" w:type="dxa"/>
          <w:cantSplit/>
        </w:trPr>
        <w:tc>
          <w:tcPr>
            <w:tcW w:w="4644" w:type="dxa"/>
          </w:tcPr>
          <w:p w14:paraId="76EB4951" w14:textId="77777777" w:rsidR="00B0210A" w:rsidRDefault="00B0210A" w:rsidP="007B6B02">
            <w:pPr>
              <w:rPr>
                <w:b/>
                <w:bCs/>
                <w:lang w:val="fr-BE"/>
              </w:rPr>
            </w:pPr>
            <w:r>
              <w:rPr>
                <w:b/>
                <w:bCs/>
                <w:lang w:val="mt-MT"/>
              </w:rPr>
              <w:t>België/</w:t>
            </w:r>
            <w:r>
              <w:rPr>
                <w:b/>
                <w:bCs/>
                <w:lang w:val="cs-CZ"/>
              </w:rPr>
              <w:t>Belgique</w:t>
            </w:r>
            <w:r>
              <w:rPr>
                <w:b/>
                <w:bCs/>
                <w:lang w:val="mt-MT"/>
              </w:rPr>
              <w:t>/Belgien</w:t>
            </w:r>
          </w:p>
          <w:p w14:paraId="3B688EC7" w14:textId="77777777" w:rsidR="00B0210A" w:rsidRDefault="00B0210A" w:rsidP="007B6B02">
            <w:pPr>
              <w:rPr>
                <w:lang w:val="fr-BE"/>
              </w:rPr>
            </w:pPr>
            <w:r w:rsidRPr="009E69A2">
              <w:rPr>
                <w:snapToGrid w:val="0"/>
                <w:lang w:val="fr-FR"/>
              </w:rPr>
              <w:t>S</w:t>
            </w:r>
            <w:proofErr w:type="spellStart"/>
            <w:r>
              <w:rPr>
                <w:snapToGrid w:val="0"/>
                <w:lang w:val="fr-BE"/>
              </w:rPr>
              <w:t>anofi</w:t>
            </w:r>
            <w:proofErr w:type="spellEnd"/>
            <w:r>
              <w:rPr>
                <w:snapToGrid w:val="0"/>
                <w:lang w:val="fr-BE"/>
              </w:rPr>
              <w:t xml:space="preserve"> </w:t>
            </w:r>
            <w:proofErr w:type="spellStart"/>
            <w:smartTag w:uri="urn:schemas-microsoft-com:office:smarttags" w:element="place">
              <w:smartTag w:uri="urn:schemas-microsoft-com:office:smarttags" w:element="country-region">
                <w:r>
                  <w:rPr>
                    <w:snapToGrid w:val="0"/>
                    <w:lang w:val="fr-BE"/>
                  </w:rPr>
                  <w:t>Belgium</w:t>
                </w:r>
              </w:smartTag>
            </w:smartTag>
            <w:proofErr w:type="spellEnd"/>
          </w:p>
          <w:p w14:paraId="353A46EE" w14:textId="77777777" w:rsidR="00B0210A" w:rsidRDefault="00B0210A" w:rsidP="007B6B02">
            <w:pPr>
              <w:rPr>
                <w:snapToGrid w:val="0"/>
                <w:lang w:val="fr-BE"/>
              </w:rPr>
            </w:pPr>
            <w:r>
              <w:rPr>
                <w:lang w:val="fr-BE"/>
              </w:rPr>
              <w:t>Tél/</w:t>
            </w:r>
            <w:proofErr w:type="gramStart"/>
            <w:r>
              <w:rPr>
                <w:lang w:val="fr-BE"/>
              </w:rPr>
              <w:t>Tel:</w:t>
            </w:r>
            <w:proofErr w:type="gramEnd"/>
            <w:r>
              <w:rPr>
                <w:lang w:val="fr-BE"/>
              </w:rPr>
              <w:t xml:space="preserve"> </w:t>
            </w:r>
            <w:r>
              <w:rPr>
                <w:snapToGrid w:val="0"/>
                <w:lang w:val="fr-BE"/>
              </w:rPr>
              <w:t>+32 (0)2 710 54 00</w:t>
            </w:r>
          </w:p>
          <w:p w14:paraId="17BFDBC0" w14:textId="77777777" w:rsidR="00B0210A" w:rsidRDefault="00B0210A" w:rsidP="007B6B02">
            <w:pPr>
              <w:rPr>
                <w:lang w:val="fr-BE"/>
              </w:rPr>
            </w:pPr>
          </w:p>
        </w:tc>
        <w:tc>
          <w:tcPr>
            <w:tcW w:w="4678" w:type="dxa"/>
          </w:tcPr>
          <w:p w14:paraId="365E0C93" w14:textId="77777777" w:rsidR="00B0210A" w:rsidRDefault="00B0210A" w:rsidP="007B6B02">
            <w:pPr>
              <w:rPr>
                <w:b/>
                <w:bCs/>
                <w:lang w:val="lt-LT"/>
              </w:rPr>
            </w:pPr>
            <w:r>
              <w:rPr>
                <w:b/>
                <w:bCs/>
                <w:lang w:val="lt-LT"/>
              </w:rPr>
              <w:t>Lietuva</w:t>
            </w:r>
          </w:p>
          <w:p w14:paraId="5115233E" w14:textId="77777777" w:rsidR="00B0210A" w:rsidRDefault="00B0210A" w:rsidP="007B6B02">
            <w:pPr>
              <w:rPr>
                <w:lang w:val="fr-FR"/>
              </w:rPr>
            </w:pPr>
            <w:r w:rsidRPr="005C2C76">
              <w:rPr>
                <w:lang w:val="fr-FR"/>
              </w:rPr>
              <w:t xml:space="preserve">Swixx </w:t>
            </w:r>
            <w:proofErr w:type="spellStart"/>
            <w:r w:rsidRPr="005C2C76">
              <w:rPr>
                <w:lang w:val="fr-FR"/>
              </w:rPr>
              <w:t>Biopharma</w:t>
            </w:r>
            <w:proofErr w:type="spellEnd"/>
            <w:r w:rsidRPr="005C2C76">
              <w:rPr>
                <w:lang w:val="fr-FR"/>
              </w:rPr>
              <w:t xml:space="preserve"> UAB</w:t>
            </w:r>
          </w:p>
          <w:p w14:paraId="32F5D213" w14:textId="77777777" w:rsidR="00B0210A" w:rsidRDefault="00B0210A" w:rsidP="007B6B02">
            <w:pPr>
              <w:rPr>
                <w:lang w:val="cs-CZ"/>
              </w:rPr>
            </w:pPr>
            <w:r>
              <w:rPr>
                <w:lang w:val="cs-CZ"/>
              </w:rPr>
              <w:t xml:space="preserve">Tel: +370 5 </w:t>
            </w:r>
            <w:r>
              <w:rPr>
                <w:lang w:val="fr-FR"/>
              </w:rPr>
              <w:t>236 91 40</w:t>
            </w:r>
          </w:p>
          <w:p w14:paraId="1B88E07F" w14:textId="77777777" w:rsidR="00B0210A" w:rsidRDefault="00B0210A" w:rsidP="007B6B02">
            <w:pPr>
              <w:rPr>
                <w:lang w:val="fr-BE"/>
              </w:rPr>
            </w:pPr>
          </w:p>
        </w:tc>
      </w:tr>
      <w:tr w:rsidR="00B0210A" w:rsidRPr="006623AF" w14:paraId="5301FB9B" w14:textId="77777777" w:rsidTr="007B6B02">
        <w:trPr>
          <w:gridBefore w:val="1"/>
          <w:wBefore w:w="34" w:type="dxa"/>
          <w:cantSplit/>
        </w:trPr>
        <w:tc>
          <w:tcPr>
            <w:tcW w:w="4644" w:type="dxa"/>
          </w:tcPr>
          <w:p w14:paraId="790B5345" w14:textId="77777777" w:rsidR="00B0210A" w:rsidRDefault="00B0210A" w:rsidP="007B6B02">
            <w:pPr>
              <w:rPr>
                <w:b/>
                <w:bCs/>
                <w:lang w:val="fr-BE"/>
              </w:rPr>
            </w:pPr>
            <w:proofErr w:type="spellStart"/>
            <w:r>
              <w:rPr>
                <w:b/>
                <w:bCs/>
              </w:rPr>
              <w:t>България</w:t>
            </w:r>
            <w:proofErr w:type="spellEnd"/>
          </w:p>
          <w:p w14:paraId="42867EDE" w14:textId="77777777" w:rsidR="00B0210A" w:rsidRDefault="00B0210A" w:rsidP="007B6B02">
            <w:pPr>
              <w:rPr>
                <w:noProof/>
                <w:lang w:val="fr-BE"/>
              </w:rPr>
            </w:pPr>
            <w:r w:rsidRPr="00E9251C">
              <w:rPr>
                <w:lang w:val="fr-BE"/>
              </w:rPr>
              <w:t xml:space="preserve">Swixx </w:t>
            </w:r>
            <w:proofErr w:type="spellStart"/>
            <w:r w:rsidRPr="00E9251C">
              <w:rPr>
                <w:lang w:val="fr-BE"/>
              </w:rPr>
              <w:t>Biopharma</w:t>
            </w:r>
            <w:proofErr w:type="spellEnd"/>
            <w:r w:rsidRPr="00E9251C">
              <w:rPr>
                <w:lang w:val="fr-BE"/>
              </w:rPr>
              <w:t xml:space="preserve"> EOOD</w:t>
            </w:r>
          </w:p>
          <w:p w14:paraId="3CBDEDC7" w14:textId="77777777" w:rsidR="00B0210A" w:rsidRDefault="00B0210A" w:rsidP="007B6B02">
            <w:pPr>
              <w:rPr>
                <w:rFonts w:cs="Arial"/>
                <w:szCs w:val="22"/>
                <w:lang w:val="fr-FR"/>
              </w:rPr>
            </w:pPr>
            <w:r>
              <w:rPr>
                <w:bCs/>
                <w:szCs w:val="22"/>
                <w:lang w:val="bg-BG"/>
              </w:rPr>
              <w:t>Тел</w:t>
            </w:r>
            <w:r>
              <w:rPr>
                <w:bCs/>
                <w:szCs w:val="22"/>
                <w:lang w:val="fr-FR"/>
              </w:rPr>
              <w:t>.</w:t>
            </w:r>
            <w:r>
              <w:rPr>
                <w:bCs/>
                <w:szCs w:val="22"/>
                <w:lang w:val="bg-BG"/>
              </w:rPr>
              <w:t>: +</w:t>
            </w:r>
            <w:r>
              <w:rPr>
                <w:bCs/>
                <w:szCs w:val="22"/>
                <w:lang w:val="fr-FR"/>
              </w:rPr>
              <w:t>359 (0)2</w:t>
            </w:r>
            <w:r>
              <w:rPr>
                <w:rFonts w:cs="Arial"/>
                <w:szCs w:val="22"/>
                <w:lang w:val="fr-FR"/>
              </w:rPr>
              <w:t xml:space="preserve"> </w:t>
            </w:r>
            <w:r w:rsidRPr="00E9251C">
              <w:rPr>
                <w:rFonts w:cs="Arial"/>
                <w:szCs w:val="22"/>
                <w:lang w:val="fr-BE"/>
              </w:rPr>
              <w:t>4942 480</w:t>
            </w:r>
          </w:p>
          <w:p w14:paraId="5D57D10B" w14:textId="77777777" w:rsidR="00B0210A" w:rsidRDefault="00B0210A" w:rsidP="007B6B02">
            <w:pPr>
              <w:rPr>
                <w:lang w:val="cs-CZ"/>
              </w:rPr>
            </w:pPr>
          </w:p>
        </w:tc>
        <w:tc>
          <w:tcPr>
            <w:tcW w:w="4678" w:type="dxa"/>
          </w:tcPr>
          <w:p w14:paraId="0CFB8677" w14:textId="77777777" w:rsidR="00B0210A" w:rsidRPr="006623AF" w:rsidRDefault="00B0210A" w:rsidP="007B6B02">
            <w:pPr>
              <w:rPr>
                <w:b/>
                <w:bCs/>
                <w:lang w:val="de-DE"/>
              </w:rPr>
            </w:pPr>
            <w:r w:rsidRPr="006623AF">
              <w:rPr>
                <w:b/>
                <w:bCs/>
                <w:lang w:val="de-DE"/>
              </w:rPr>
              <w:t>Luxembourg/Luxemburg</w:t>
            </w:r>
          </w:p>
          <w:p w14:paraId="28623330" w14:textId="77777777" w:rsidR="00B0210A" w:rsidRPr="006623AF" w:rsidRDefault="00B0210A" w:rsidP="007B6B02">
            <w:pPr>
              <w:rPr>
                <w:snapToGrid w:val="0"/>
                <w:lang w:val="de-DE"/>
              </w:rPr>
            </w:pPr>
            <w:r w:rsidRPr="006623AF">
              <w:rPr>
                <w:snapToGrid w:val="0"/>
                <w:lang w:val="de-DE"/>
              </w:rPr>
              <w:t xml:space="preserve">Sanofi </w:t>
            </w:r>
            <w:proofErr w:type="spellStart"/>
            <w:r w:rsidRPr="006623AF">
              <w:rPr>
                <w:snapToGrid w:val="0"/>
                <w:lang w:val="de-DE"/>
              </w:rPr>
              <w:t>Belgium</w:t>
            </w:r>
            <w:proofErr w:type="spellEnd"/>
            <w:r w:rsidRPr="006623AF">
              <w:rPr>
                <w:snapToGrid w:val="0"/>
                <w:lang w:val="de-DE"/>
              </w:rPr>
              <w:t xml:space="preserve"> </w:t>
            </w:r>
          </w:p>
          <w:p w14:paraId="5A527581" w14:textId="77777777" w:rsidR="00B0210A" w:rsidRDefault="00B0210A" w:rsidP="007B6B02">
            <w:pPr>
              <w:rPr>
                <w:lang w:val="bg-BG"/>
              </w:rPr>
            </w:pPr>
            <w:proofErr w:type="spellStart"/>
            <w:r w:rsidRPr="006623AF">
              <w:rPr>
                <w:lang w:val="de-DE"/>
              </w:rPr>
              <w:t>Tél</w:t>
            </w:r>
            <w:proofErr w:type="spellEnd"/>
            <w:r w:rsidRPr="006623AF">
              <w:rPr>
                <w:lang w:val="de-DE"/>
              </w:rPr>
              <w:t xml:space="preserve">/Tel: </w:t>
            </w:r>
            <w:r w:rsidRPr="006623AF">
              <w:rPr>
                <w:snapToGrid w:val="0"/>
                <w:lang w:val="de-DE"/>
              </w:rPr>
              <w:t>+32 (0)2 710 54 00 (</w:t>
            </w:r>
            <w:proofErr w:type="spellStart"/>
            <w:r w:rsidRPr="006623AF">
              <w:rPr>
                <w:lang w:val="de-DE"/>
              </w:rPr>
              <w:t>Belgique</w:t>
            </w:r>
            <w:proofErr w:type="spellEnd"/>
            <w:r w:rsidRPr="006623AF">
              <w:rPr>
                <w:lang w:val="de-DE"/>
              </w:rPr>
              <w:t>/Belgien)</w:t>
            </w:r>
          </w:p>
          <w:p w14:paraId="2872B121" w14:textId="77777777" w:rsidR="00B0210A" w:rsidRDefault="00B0210A" w:rsidP="007B6B02">
            <w:pPr>
              <w:rPr>
                <w:lang w:val="hu-HU"/>
              </w:rPr>
            </w:pPr>
          </w:p>
        </w:tc>
      </w:tr>
      <w:tr w:rsidR="00B0210A" w:rsidRPr="003A3D2F" w14:paraId="3EC5AA27" w14:textId="77777777" w:rsidTr="007B6B02">
        <w:trPr>
          <w:gridBefore w:val="1"/>
          <w:wBefore w:w="34" w:type="dxa"/>
          <w:cantSplit/>
        </w:trPr>
        <w:tc>
          <w:tcPr>
            <w:tcW w:w="4644" w:type="dxa"/>
          </w:tcPr>
          <w:p w14:paraId="0E1E4121" w14:textId="77777777" w:rsidR="00B0210A" w:rsidRPr="00E9251C" w:rsidRDefault="00B0210A" w:rsidP="007B6B02">
            <w:pPr>
              <w:rPr>
                <w:b/>
                <w:bCs/>
                <w:lang w:val="de-DE"/>
              </w:rPr>
            </w:pPr>
            <w:proofErr w:type="spellStart"/>
            <w:r w:rsidRPr="00E9251C">
              <w:rPr>
                <w:b/>
                <w:bCs/>
                <w:lang w:val="de-DE"/>
              </w:rPr>
              <w:t>Česká</w:t>
            </w:r>
            <w:proofErr w:type="spellEnd"/>
            <w:r w:rsidRPr="00E9251C">
              <w:rPr>
                <w:b/>
                <w:bCs/>
                <w:lang w:val="de-DE"/>
              </w:rPr>
              <w:t xml:space="preserve"> </w:t>
            </w:r>
            <w:proofErr w:type="spellStart"/>
            <w:r w:rsidRPr="00E9251C">
              <w:rPr>
                <w:b/>
                <w:bCs/>
                <w:lang w:val="de-DE"/>
              </w:rPr>
              <w:t>republika</w:t>
            </w:r>
            <w:proofErr w:type="spellEnd"/>
          </w:p>
          <w:p w14:paraId="39B53DF8" w14:textId="18050376" w:rsidR="00B0210A" w:rsidRDefault="00B42341" w:rsidP="007B6B02">
            <w:pPr>
              <w:rPr>
                <w:lang w:val="cs-CZ"/>
              </w:rPr>
            </w:pPr>
            <w:r>
              <w:rPr>
                <w:lang w:val="cs-CZ"/>
              </w:rPr>
              <w:t>S</w:t>
            </w:r>
            <w:r w:rsidR="00B0210A">
              <w:rPr>
                <w:lang w:val="cs-CZ"/>
              </w:rPr>
              <w:t>anofi s.r.o.</w:t>
            </w:r>
          </w:p>
          <w:p w14:paraId="791728A9" w14:textId="77777777" w:rsidR="00B0210A" w:rsidRDefault="00B0210A" w:rsidP="007B6B02">
            <w:pPr>
              <w:rPr>
                <w:lang w:val="cs-CZ"/>
              </w:rPr>
            </w:pPr>
            <w:r>
              <w:rPr>
                <w:lang w:val="cs-CZ"/>
              </w:rPr>
              <w:t>Tel: +420 233 086 111</w:t>
            </w:r>
          </w:p>
          <w:p w14:paraId="087FC5DF" w14:textId="77777777" w:rsidR="00B0210A" w:rsidRDefault="00B0210A" w:rsidP="007B6B02">
            <w:pPr>
              <w:rPr>
                <w:lang w:val="cs-CZ"/>
              </w:rPr>
            </w:pPr>
          </w:p>
        </w:tc>
        <w:tc>
          <w:tcPr>
            <w:tcW w:w="4678" w:type="dxa"/>
          </w:tcPr>
          <w:p w14:paraId="28D6B3D6" w14:textId="77777777" w:rsidR="00B0210A" w:rsidRDefault="00B0210A" w:rsidP="007B6B02">
            <w:pPr>
              <w:rPr>
                <w:b/>
                <w:bCs/>
                <w:lang w:val="hu-HU"/>
              </w:rPr>
            </w:pPr>
            <w:r>
              <w:rPr>
                <w:b/>
                <w:bCs/>
                <w:lang w:val="hu-HU"/>
              </w:rPr>
              <w:t>Magyarország</w:t>
            </w:r>
          </w:p>
          <w:p w14:paraId="4FBDD895" w14:textId="77777777" w:rsidR="00B0210A" w:rsidRPr="00D179DB" w:rsidRDefault="00B0210A" w:rsidP="007B6B02">
            <w:pPr>
              <w:rPr>
                <w:lang w:val="bg-BG"/>
              </w:rPr>
            </w:pPr>
            <w:r>
              <w:rPr>
                <w:lang w:val="cs-CZ"/>
              </w:rPr>
              <w:t>SANOFI-AVENTIS Zrt.</w:t>
            </w:r>
          </w:p>
          <w:p w14:paraId="412A9CAD" w14:textId="77777777" w:rsidR="00B0210A" w:rsidRDefault="00B0210A" w:rsidP="007B6B02">
            <w:pPr>
              <w:rPr>
                <w:lang w:val="hu-HU"/>
              </w:rPr>
            </w:pPr>
            <w:r>
              <w:rPr>
                <w:lang w:val="cs-CZ"/>
              </w:rPr>
              <w:t xml:space="preserve">Tel.: +36 1 </w:t>
            </w:r>
            <w:r>
              <w:rPr>
                <w:lang w:val="hu-HU"/>
              </w:rPr>
              <w:t>505 0050</w:t>
            </w:r>
          </w:p>
          <w:p w14:paraId="1AC97CCE" w14:textId="77777777" w:rsidR="00B0210A" w:rsidRDefault="00B0210A" w:rsidP="007B6B02">
            <w:pPr>
              <w:rPr>
                <w:lang w:val="cs-CZ"/>
              </w:rPr>
            </w:pPr>
          </w:p>
        </w:tc>
      </w:tr>
      <w:tr w:rsidR="00B0210A" w14:paraId="25B454DB" w14:textId="77777777" w:rsidTr="007B6B02">
        <w:trPr>
          <w:gridBefore w:val="1"/>
          <w:wBefore w:w="34" w:type="dxa"/>
          <w:cantSplit/>
        </w:trPr>
        <w:tc>
          <w:tcPr>
            <w:tcW w:w="4644" w:type="dxa"/>
          </w:tcPr>
          <w:p w14:paraId="401D604D" w14:textId="77777777" w:rsidR="00B0210A" w:rsidRDefault="00B0210A" w:rsidP="007B6B02">
            <w:pPr>
              <w:rPr>
                <w:b/>
                <w:bCs/>
                <w:lang w:val="cs-CZ"/>
              </w:rPr>
            </w:pPr>
            <w:r>
              <w:rPr>
                <w:b/>
                <w:bCs/>
                <w:lang w:val="cs-CZ"/>
              </w:rPr>
              <w:t>Danmark</w:t>
            </w:r>
          </w:p>
          <w:p w14:paraId="42044469" w14:textId="77777777" w:rsidR="00B0210A" w:rsidRDefault="00B0210A" w:rsidP="007B6B02">
            <w:pPr>
              <w:rPr>
                <w:lang w:val="cs-CZ"/>
              </w:rPr>
            </w:pPr>
            <w:r>
              <w:t>Sanofi A/S</w:t>
            </w:r>
          </w:p>
          <w:p w14:paraId="38C15333" w14:textId="77777777" w:rsidR="00B0210A" w:rsidRDefault="00B0210A" w:rsidP="007B6B02">
            <w:pPr>
              <w:rPr>
                <w:lang w:val="cs-CZ"/>
              </w:rPr>
            </w:pPr>
            <w:r>
              <w:rPr>
                <w:lang w:val="cs-CZ"/>
              </w:rPr>
              <w:t>Tlf: +45 45 16 70 00</w:t>
            </w:r>
          </w:p>
          <w:p w14:paraId="6BA1AA4F" w14:textId="77777777" w:rsidR="00B0210A" w:rsidRDefault="00B0210A" w:rsidP="007B6B02">
            <w:pPr>
              <w:rPr>
                <w:lang w:val="cs-CZ"/>
              </w:rPr>
            </w:pPr>
          </w:p>
        </w:tc>
        <w:tc>
          <w:tcPr>
            <w:tcW w:w="4678" w:type="dxa"/>
          </w:tcPr>
          <w:p w14:paraId="340F9049" w14:textId="77777777" w:rsidR="00B0210A" w:rsidRDefault="00B0210A" w:rsidP="007B6B02">
            <w:pPr>
              <w:rPr>
                <w:b/>
                <w:bCs/>
                <w:lang w:val="mt-MT"/>
              </w:rPr>
            </w:pPr>
            <w:r>
              <w:rPr>
                <w:b/>
                <w:bCs/>
                <w:lang w:val="mt-MT"/>
              </w:rPr>
              <w:t>Malta</w:t>
            </w:r>
          </w:p>
          <w:p w14:paraId="541F1676" w14:textId="77777777" w:rsidR="00B0210A" w:rsidRPr="00E9251C" w:rsidRDefault="00B0210A" w:rsidP="007B6B02">
            <w:pPr>
              <w:rPr>
                <w:lang w:val="fi-FI"/>
              </w:rPr>
            </w:pPr>
            <w:r w:rsidRPr="00E9251C">
              <w:rPr>
                <w:lang w:val="fi-FI"/>
              </w:rPr>
              <w:t>Sanofi S.r.l.</w:t>
            </w:r>
          </w:p>
          <w:p w14:paraId="47AD93D2" w14:textId="77777777" w:rsidR="00B0210A" w:rsidRDefault="00B0210A" w:rsidP="007B6B02">
            <w:pPr>
              <w:rPr>
                <w:lang w:val="cs-CZ"/>
              </w:rPr>
            </w:pPr>
            <w:proofErr w:type="gramStart"/>
            <w:r>
              <w:rPr>
                <w:lang w:val="fr-FR"/>
              </w:rPr>
              <w:t>Tel:</w:t>
            </w:r>
            <w:proofErr w:type="gramEnd"/>
            <w:r>
              <w:rPr>
                <w:lang w:val="fr-FR"/>
              </w:rPr>
              <w:t xml:space="preserve"> +39 02 39394275</w:t>
            </w:r>
          </w:p>
          <w:p w14:paraId="690CA8CB" w14:textId="77777777" w:rsidR="00B0210A" w:rsidRDefault="00B0210A" w:rsidP="007B6B02">
            <w:pPr>
              <w:rPr>
                <w:lang w:val="cs-CZ"/>
              </w:rPr>
            </w:pPr>
          </w:p>
        </w:tc>
      </w:tr>
      <w:tr w:rsidR="00B0210A" w14:paraId="2559D95D" w14:textId="77777777" w:rsidTr="007B6B02">
        <w:trPr>
          <w:gridBefore w:val="1"/>
          <w:wBefore w:w="34" w:type="dxa"/>
          <w:cantSplit/>
        </w:trPr>
        <w:tc>
          <w:tcPr>
            <w:tcW w:w="4644" w:type="dxa"/>
          </w:tcPr>
          <w:p w14:paraId="1228189F" w14:textId="77777777" w:rsidR="00B0210A" w:rsidRDefault="00B0210A" w:rsidP="007B6B02">
            <w:pPr>
              <w:rPr>
                <w:b/>
                <w:bCs/>
                <w:lang w:val="cs-CZ"/>
              </w:rPr>
            </w:pPr>
            <w:r>
              <w:rPr>
                <w:b/>
                <w:bCs/>
                <w:lang w:val="cs-CZ"/>
              </w:rPr>
              <w:t>Deutschland</w:t>
            </w:r>
          </w:p>
          <w:p w14:paraId="2745550B" w14:textId="77777777" w:rsidR="00B0210A" w:rsidRDefault="00B0210A" w:rsidP="007B6B02">
            <w:pPr>
              <w:rPr>
                <w:lang w:val="cs-CZ"/>
              </w:rPr>
            </w:pPr>
            <w:r>
              <w:rPr>
                <w:lang w:val="cs-CZ"/>
              </w:rPr>
              <w:t>Sanofi-Aventis Deutschland GmbH</w:t>
            </w:r>
          </w:p>
          <w:p w14:paraId="29DC5333" w14:textId="77777777" w:rsidR="00B0210A" w:rsidRPr="009313D0" w:rsidRDefault="00B0210A" w:rsidP="007B6B02">
            <w:pPr>
              <w:rPr>
                <w:lang w:val="cs-CZ"/>
              </w:rPr>
            </w:pPr>
            <w:r>
              <w:rPr>
                <w:lang w:val="cs-CZ"/>
              </w:rPr>
              <w:t>Tel</w:t>
            </w:r>
            <w:r w:rsidRPr="009313D0">
              <w:rPr>
                <w:lang w:val="cs-CZ"/>
              </w:rPr>
              <w:t>: 0800 52 52 010</w:t>
            </w:r>
          </w:p>
          <w:p w14:paraId="04709AF5" w14:textId="77777777" w:rsidR="00B0210A" w:rsidRDefault="00B0210A" w:rsidP="007B6B02">
            <w:pPr>
              <w:rPr>
                <w:lang w:val="cs-CZ"/>
              </w:rPr>
            </w:pPr>
            <w:r w:rsidRPr="009313D0">
              <w:rPr>
                <w:lang w:val="cs-CZ"/>
              </w:rPr>
              <w:t>Tel. aus dem Ausland: +49 69 305 21 131</w:t>
            </w:r>
          </w:p>
          <w:p w14:paraId="6EF54ACB" w14:textId="77777777" w:rsidR="00B0210A" w:rsidRPr="00D911CB" w:rsidRDefault="00B0210A" w:rsidP="007B6B02">
            <w:pPr>
              <w:rPr>
                <w:lang w:val="de-DE"/>
              </w:rPr>
            </w:pPr>
          </w:p>
        </w:tc>
        <w:tc>
          <w:tcPr>
            <w:tcW w:w="4678" w:type="dxa"/>
          </w:tcPr>
          <w:p w14:paraId="53434AE0" w14:textId="77777777" w:rsidR="00B0210A" w:rsidRDefault="00B0210A" w:rsidP="007B6B02">
            <w:pPr>
              <w:rPr>
                <w:b/>
                <w:bCs/>
                <w:lang w:val="cs-CZ"/>
              </w:rPr>
            </w:pPr>
            <w:r>
              <w:rPr>
                <w:b/>
                <w:bCs/>
                <w:lang w:val="cs-CZ"/>
              </w:rPr>
              <w:t>Nederland</w:t>
            </w:r>
          </w:p>
          <w:p w14:paraId="579C5A66" w14:textId="77777777" w:rsidR="00B0210A" w:rsidRDefault="00E9251C" w:rsidP="007B6B02">
            <w:pPr>
              <w:rPr>
                <w:lang w:val="cs-CZ"/>
              </w:rPr>
            </w:pPr>
            <w:r>
              <w:rPr>
                <w:lang w:val="cs-CZ"/>
              </w:rPr>
              <w:t>Sanofi B.V.</w:t>
            </w:r>
          </w:p>
          <w:p w14:paraId="2444F1E5" w14:textId="77777777" w:rsidR="00B0210A" w:rsidRDefault="00B0210A" w:rsidP="007B6B02">
            <w:pPr>
              <w:rPr>
                <w:lang w:val="nl-NL"/>
              </w:rPr>
            </w:pPr>
            <w:r>
              <w:t>Tel: +31 20 245 4000</w:t>
            </w:r>
          </w:p>
          <w:p w14:paraId="040094D1" w14:textId="77777777" w:rsidR="00B0210A" w:rsidRDefault="00B0210A" w:rsidP="007B6B02">
            <w:pPr>
              <w:rPr>
                <w:lang w:val="et-EE"/>
              </w:rPr>
            </w:pPr>
          </w:p>
        </w:tc>
      </w:tr>
      <w:tr w:rsidR="00B0210A" w:rsidRPr="00E9251C" w14:paraId="06BB3183" w14:textId="77777777" w:rsidTr="007B6B02">
        <w:trPr>
          <w:gridBefore w:val="1"/>
          <w:wBefore w:w="34" w:type="dxa"/>
          <w:cantSplit/>
        </w:trPr>
        <w:tc>
          <w:tcPr>
            <w:tcW w:w="4644" w:type="dxa"/>
          </w:tcPr>
          <w:p w14:paraId="02F48A8C" w14:textId="77777777" w:rsidR="00B0210A" w:rsidRDefault="00B0210A" w:rsidP="007B6B02">
            <w:pPr>
              <w:rPr>
                <w:b/>
                <w:bCs/>
                <w:lang w:val="et-EE"/>
              </w:rPr>
            </w:pPr>
            <w:r>
              <w:rPr>
                <w:b/>
                <w:bCs/>
                <w:lang w:val="et-EE"/>
              </w:rPr>
              <w:t>Eesti</w:t>
            </w:r>
          </w:p>
          <w:p w14:paraId="7A73D474" w14:textId="77777777" w:rsidR="00B0210A" w:rsidRDefault="00B0210A" w:rsidP="007B6B02">
            <w:pPr>
              <w:rPr>
                <w:lang w:val="cs-CZ"/>
              </w:rPr>
            </w:pPr>
            <w:r w:rsidRPr="00E9251C">
              <w:t>Swixx Biopharma OÜ</w:t>
            </w:r>
          </w:p>
          <w:p w14:paraId="48AA5DCE" w14:textId="77777777" w:rsidR="00B0210A" w:rsidRDefault="00B0210A" w:rsidP="007B6B02">
            <w:pPr>
              <w:rPr>
                <w:lang w:val="cs-CZ"/>
              </w:rPr>
            </w:pPr>
            <w:r>
              <w:rPr>
                <w:lang w:val="cs-CZ"/>
              </w:rPr>
              <w:t xml:space="preserve">Tel: +372 </w:t>
            </w:r>
            <w:r w:rsidRPr="00E9251C">
              <w:t>640 10 30</w:t>
            </w:r>
          </w:p>
          <w:p w14:paraId="4ADD7563" w14:textId="77777777" w:rsidR="00B0210A" w:rsidRDefault="00B0210A" w:rsidP="007B6B02">
            <w:pPr>
              <w:rPr>
                <w:lang w:val="et-EE"/>
              </w:rPr>
            </w:pPr>
          </w:p>
        </w:tc>
        <w:tc>
          <w:tcPr>
            <w:tcW w:w="4678" w:type="dxa"/>
          </w:tcPr>
          <w:p w14:paraId="2CED30BB" w14:textId="77777777" w:rsidR="00B0210A" w:rsidRDefault="00B0210A" w:rsidP="007B6B02">
            <w:pPr>
              <w:rPr>
                <w:b/>
                <w:bCs/>
                <w:lang w:val="cs-CZ"/>
              </w:rPr>
            </w:pPr>
            <w:r>
              <w:rPr>
                <w:b/>
                <w:bCs/>
                <w:lang w:val="cs-CZ"/>
              </w:rPr>
              <w:t>Norge</w:t>
            </w:r>
          </w:p>
          <w:p w14:paraId="227340A4" w14:textId="77777777" w:rsidR="00B0210A" w:rsidRDefault="00B0210A" w:rsidP="007B6B02">
            <w:pPr>
              <w:rPr>
                <w:lang w:val="cs-CZ"/>
              </w:rPr>
            </w:pPr>
            <w:r>
              <w:rPr>
                <w:lang w:val="cs-CZ"/>
              </w:rPr>
              <w:t>sanofi-aventis Norge AS</w:t>
            </w:r>
          </w:p>
          <w:p w14:paraId="3A838ABA" w14:textId="77777777" w:rsidR="00B0210A" w:rsidRDefault="00B0210A" w:rsidP="007B6B02">
            <w:pPr>
              <w:rPr>
                <w:lang w:val="cs-CZ"/>
              </w:rPr>
            </w:pPr>
            <w:r>
              <w:rPr>
                <w:lang w:val="cs-CZ"/>
              </w:rPr>
              <w:t>Tlf: +47 67 10 71 00</w:t>
            </w:r>
          </w:p>
          <w:p w14:paraId="636DCF6B" w14:textId="77777777" w:rsidR="00B0210A" w:rsidRPr="00E9251C" w:rsidRDefault="00B0210A" w:rsidP="007B6B02">
            <w:pPr>
              <w:rPr>
                <w:lang w:val="nb-NO"/>
              </w:rPr>
            </w:pPr>
          </w:p>
        </w:tc>
      </w:tr>
      <w:tr w:rsidR="00B0210A" w:rsidRPr="006623AF" w14:paraId="41375312" w14:textId="77777777" w:rsidTr="007B6B02">
        <w:trPr>
          <w:gridBefore w:val="1"/>
          <w:wBefore w:w="34" w:type="dxa"/>
          <w:cantSplit/>
        </w:trPr>
        <w:tc>
          <w:tcPr>
            <w:tcW w:w="4644" w:type="dxa"/>
          </w:tcPr>
          <w:p w14:paraId="566728CF" w14:textId="77777777" w:rsidR="00B0210A" w:rsidRDefault="00B0210A" w:rsidP="007B6B02">
            <w:pPr>
              <w:rPr>
                <w:b/>
                <w:bCs/>
                <w:lang w:val="cs-CZ"/>
              </w:rPr>
            </w:pPr>
            <w:r>
              <w:rPr>
                <w:b/>
                <w:bCs/>
                <w:lang w:val="el-GR"/>
              </w:rPr>
              <w:t>Ελλάδα</w:t>
            </w:r>
          </w:p>
          <w:p w14:paraId="4E956C35" w14:textId="77777777" w:rsidR="009C5482" w:rsidRPr="00E9251C" w:rsidRDefault="00E9251C" w:rsidP="009C5482">
            <w:pPr>
              <w:rPr>
                <w:lang w:val="nb-NO"/>
              </w:rPr>
            </w:pPr>
            <w:r>
              <w:rPr>
                <w:lang w:val="nb-NO"/>
              </w:rPr>
              <w:t>Sanofi-Aventis Μονοπρόσωπη AEBE</w:t>
            </w:r>
          </w:p>
          <w:p w14:paraId="55651361" w14:textId="77777777" w:rsidR="00B0210A" w:rsidRDefault="00B0210A" w:rsidP="007B6B02">
            <w:pPr>
              <w:rPr>
                <w:lang w:val="cs-CZ"/>
              </w:rPr>
            </w:pPr>
            <w:r>
              <w:rPr>
                <w:lang w:val="el-GR"/>
              </w:rPr>
              <w:t>Τηλ</w:t>
            </w:r>
            <w:r>
              <w:rPr>
                <w:lang w:val="cs-CZ"/>
              </w:rPr>
              <w:t>: +30 210 900 16 00</w:t>
            </w:r>
          </w:p>
          <w:p w14:paraId="21A5602F" w14:textId="77777777" w:rsidR="00B0210A" w:rsidRDefault="00B0210A" w:rsidP="007B6B02">
            <w:pPr>
              <w:rPr>
                <w:lang w:val="cs-CZ"/>
              </w:rPr>
            </w:pPr>
          </w:p>
        </w:tc>
        <w:tc>
          <w:tcPr>
            <w:tcW w:w="4678" w:type="dxa"/>
            <w:tcBorders>
              <w:top w:val="nil"/>
              <w:left w:val="nil"/>
              <w:bottom w:val="nil"/>
              <w:right w:val="nil"/>
            </w:tcBorders>
          </w:tcPr>
          <w:p w14:paraId="6067ACC9" w14:textId="77777777" w:rsidR="00B0210A" w:rsidRDefault="00B0210A" w:rsidP="007B6B02">
            <w:pPr>
              <w:rPr>
                <w:b/>
                <w:bCs/>
                <w:lang w:val="cs-CZ"/>
              </w:rPr>
            </w:pPr>
            <w:r>
              <w:rPr>
                <w:b/>
                <w:bCs/>
                <w:lang w:val="cs-CZ"/>
              </w:rPr>
              <w:t>Österreich</w:t>
            </w:r>
          </w:p>
          <w:p w14:paraId="045C8054" w14:textId="77777777" w:rsidR="00B0210A" w:rsidRPr="001413CA" w:rsidRDefault="00B0210A" w:rsidP="007B6B02">
            <w:pPr>
              <w:rPr>
                <w:lang w:val="de-DE"/>
              </w:rPr>
            </w:pPr>
            <w:proofErr w:type="spellStart"/>
            <w:r w:rsidRPr="001413CA">
              <w:rPr>
                <w:lang w:val="de-DE"/>
              </w:rPr>
              <w:t>sanofi-aventis</w:t>
            </w:r>
            <w:proofErr w:type="spellEnd"/>
            <w:r w:rsidRPr="001413CA">
              <w:rPr>
                <w:lang w:val="de-DE"/>
              </w:rPr>
              <w:t xml:space="preserve"> GmbH</w:t>
            </w:r>
          </w:p>
          <w:p w14:paraId="6BB3B9CE" w14:textId="77777777" w:rsidR="00B0210A" w:rsidRPr="006623AF" w:rsidRDefault="00B0210A" w:rsidP="007B6B02">
            <w:pPr>
              <w:rPr>
                <w:lang w:val="de-DE"/>
              </w:rPr>
            </w:pPr>
            <w:r w:rsidRPr="006623AF">
              <w:rPr>
                <w:lang w:val="de-DE"/>
              </w:rPr>
              <w:t>Tel: +43 1 80 185 – 0</w:t>
            </w:r>
          </w:p>
          <w:p w14:paraId="68EC02E1" w14:textId="77777777" w:rsidR="00B0210A" w:rsidRPr="006623AF" w:rsidRDefault="00B0210A" w:rsidP="007B6B02">
            <w:pPr>
              <w:rPr>
                <w:lang w:val="de-DE"/>
              </w:rPr>
            </w:pPr>
          </w:p>
        </w:tc>
      </w:tr>
      <w:tr w:rsidR="00B0210A" w14:paraId="11DB17A2" w14:textId="77777777" w:rsidTr="007B6B02">
        <w:trPr>
          <w:gridBefore w:val="1"/>
          <w:wBefore w:w="34" w:type="dxa"/>
          <w:cantSplit/>
        </w:trPr>
        <w:tc>
          <w:tcPr>
            <w:tcW w:w="4644" w:type="dxa"/>
            <w:tcBorders>
              <w:top w:val="nil"/>
              <w:left w:val="nil"/>
              <w:bottom w:val="nil"/>
              <w:right w:val="nil"/>
            </w:tcBorders>
          </w:tcPr>
          <w:p w14:paraId="027AB182" w14:textId="77777777" w:rsidR="00B0210A" w:rsidRDefault="00B0210A" w:rsidP="007B6B02">
            <w:pPr>
              <w:rPr>
                <w:b/>
                <w:bCs/>
                <w:lang w:val="es-ES"/>
              </w:rPr>
            </w:pPr>
            <w:r>
              <w:rPr>
                <w:b/>
                <w:bCs/>
                <w:lang w:val="es-ES"/>
              </w:rPr>
              <w:t>España</w:t>
            </w:r>
          </w:p>
          <w:p w14:paraId="37F88525" w14:textId="77777777" w:rsidR="00B0210A" w:rsidRPr="00E9251C" w:rsidRDefault="00B0210A" w:rsidP="007B6B02">
            <w:pPr>
              <w:rPr>
                <w:smallCaps/>
                <w:lang w:val="es-ES_tradnl"/>
              </w:rPr>
            </w:pPr>
            <w:proofErr w:type="spellStart"/>
            <w:r w:rsidRPr="00E9251C">
              <w:rPr>
                <w:lang w:val="es-ES_tradnl"/>
              </w:rPr>
              <w:t>sanofi-aventis</w:t>
            </w:r>
            <w:proofErr w:type="spellEnd"/>
            <w:r w:rsidRPr="00E9251C">
              <w:rPr>
                <w:lang w:val="es-ES_tradnl"/>
              </w:rPr>
              <w:t>, S.A.</w:t>
            </w:r>
          </w:p>
          <w:p w14:paraId="5418A9C5" w14:textId="77777777" w:rsidR="00B0210A" w:rsidRDefault="00B0210A" w:rsidP="007B6B02">
            <w:pPr>
              <w:rPr>
                <w:lang w:val="pt-PT"/>
              </w:rPr>
            </w:pPr>
            <w:r>
              <w:rPr>
                <w:lang w:val="pt-PT"/>
              </w:rPr>
              <w:t>Tel: +34 93 485 94 00</w:t>
            </w:r>
          </w:p>
          <w:p w14:paraId="5135C66E" w14:textId="77777777" w:rsidR="00B0210A" w:rsidRDefault="00B0210A" w:rsidP="007B6B02">
            <w:pPr>
              <w:rPr>
                <w:lang w:val="sv-SE"/>
              </w:rPr>
            </w:pPr>
          </w:p>
        </w:tc>
        <w:tc>
          <w:tcPr>
            <w:tcW w:w="4678" w:type="dxa"/>
          </w:tcPr>
          <w:p w14:paraId="170A37F7" w14:textId="77777777" w:rsidR="00B0210A" w:rsidRDefault="00B0210A" w:rsidP="007B6B02">
            <w:pPr>
              <w:rPr>
                <w:b/>
                <w:bCs/>
                <w:lang w:val="lv-LV"/>
              </w:rPr>
            </w:pPr>
            <w:r>
              <w:rPr>
                <w:b/>
                <w:bCs/>
                <w:lang w:val="lv-LV"/>
              </w:rPr>
              <w:t>Polska</w:t>
            </w:r>
          </w:p>
          <w:p w14:paraId="7E11B593" w14:textId="46F512B0" w:rsidR="00B0210A" w:rsidRDefault="00B42341" w:rsidP="007B6B02">
            <w:pPr>
              <w:rPr>
                <w:lang w:val="sv-SE"/>
              </w:rPr>
            </w:pPr>
            <w:r>
              <w:rPr>
                <w:lang w:val="sv-SE"/>
              </w:rPr>
              <w:t>S</w:t>
            </w:r>
            <w:r w:rsidR="00B0210A">
              <w:rPr>
                <w:lang w:val="sv-SE"/>
              </w:rPr>
              <w:t>anofi Sp. z o.o.</w:t>
            </w:r>
          </w:p>
          <w:p w14:paraId="086FC71C" w14:textId="77777777" w:rsidR="00B0210A" w:rsidRDefault="00B0210A" w:rsidP="007B6B02">
            <w:pPr>
              <w:rPr>
                <w:lang w:val="fr-FR"/>
              </w:rPr>
            </w:pPr>
            <w:r>
              <w:rPr>
                <w:lang w:val="fr-FR"/>
              </w:rPr>
              <w:t>Tel</w:t>
            </w:r>
            <w:proofErr w:type="gramStart"/>
            <w:r>
              <w:rPr>
                <w:lang w:val="fr-FR"/>
              </w:rPr>
              <w:t>.:</w:t>
            </w:r>
            <w:proofErr w:type="gramEnd"/>
            <w:r>
              <w:rPr>
                <w:lang w:val="fr-FR"/>
              </w:rPr>
              <w:t xml:space="preserve"> +48 22 280 00 00</w:t>
            </w:r>
          </w:p>
          <w:p w14:paraId="433636A4" w14:textId="77777777" w:rsidR="00B0210A" w:rsidRDefault="00B0210A" w:rsidP="007B6B02">
            <w:pPr>
              <w:rPr>
                <w:lang w:val="fr-FR"/>
              </w:rPr>
            </w:pPr>
          </w:p>
        </w:tc>
      </w:tr>
      <w:tr w:rsidR="00B0210A" w:rsidRPr="00E9251C" w14:paraId="43D1A0C4" w14:textId="77777777" w:rsidTr="007B6B02">
        <w:trPr>
          <w:cantSplit/>
        </w:trPr>
        <w:tc>
          <w:tcPr>
            <w:tcW w:w="4678" w:type="dxa"/>
            <w:gridSpan w:val="2"/>
          </w:tcPr>
          <w:p w14:paraId="1D266477" w14:textId="77777777" w:rsidR="00B0210A" w:rsidRDefault="00B0210A" w:rsidP="007B6B02">
            <w:pPr>
              <w:rPr>
                <w:b/>
                <w:bCs/>
                <w:lang w:val="fr-FR"/>
              </w:rPr>
            </w:pPr>
            <w:r>
              <w:rPr>
                <w:b/>
                <w:bCs/>
                <w:lang w:val="fr-FR"/>
              </w:rPr>
              <w:lastRenderedPageBreak/>
              <w:t>France</w:t>
            </w:r>
          </w:p>
          <w:p w14:paraId="64E8EF10" w14:textId="77777777" w:rsidR="00B0210A" w:rsidRDefault="00E9251C" w:rsidP="007B6B02">
            <w:pPr>
              <w:rPr>
                <w:lang w:val="fr-FR"/>
              </w:rPr>
            </w:pPr>
            <w:r>
              <w:rPr>
                <w:lang w:val="fr-BE"/>
              </w:rPr>
              <w:t>Sanofi Winthrop Industrie</w:t>
            </w:r>
          </w:p>
          <w:p w14:paraId="57281DBD" w14:textId="77777777" w:rsidR="00B0210A" w:rsidRPr="00E9251C" w:rsidRDefault="00B0210A" w:rsidP="007B6B02">
            <w:pPr>
              <w:rPr>
                <w:lang w:val="fr-FR"/>
              </w:rPr>
            </w:pPr>
            <w:proofErr w:type="gramStart"/>
            <w:r w:rsidRPr="00E9251C">
              <w:rPr>
                <w:lang w:val="fr-FR"/>
              </w:rPr>
              <w:t>Tél:</w:t>
            </w:r>
            <w:proofErr w:type="gramEnd"/>
            <w:r w:rsidRPr="00E9251C">
              <w:rPr>
                <w:lang w:val="fr-FR"/>
              </w:rPr>
              <w:t xml:space="preserve"> 0 800 222 555</w:t>
            </w:r>
          </w:p>
          <w:p w14:paraId="3909CF33" w14:textId="77777777" w:rsidR="00B0210A" w:rsidRDefault="00B0210A" w:rsidP="007B6B02">
            <w:pPr>
              <w:rPr>
                <w:lang w:val="pt-PT"/>
              </w:rPr>
            </w:pPr>
            <w:r>
              <w:rPr>
                <w:lang w:val="pt-PT"/>
              </w:rPr>
              <w:t>Appel depuis l’étranger: +33 1 57 63 23 23</w:t>
            </w:r>
          </w:p>
          <w:p w14:paraId="485EB4D0" w14:textId="77777777" w:rsidR="00B0210A" w:rsidRDefault="00B0210A" w:rsidP="007B6B02">
            <w:pPr>
              <w:rPr>
                <w:lang w:val="fr-FR"/>
              </w:rPr>
            </w:pPr>
          </w:p>
        </w:tc>
        <w:tc>
          <w:tcPr>
            <w:tcW w:w="4678" w:type="dxa"/>
          </w:tcPr>
          <w:p w14:paraId="744B6EDE" w14:textId="77777777" w:rsidR="00B0210A" w:rsidRPr="00045B15" w:rsidRDefault="00B0210A" w:rsidP="007B6B02">
            <w:pPr>
              <w:rPr>
                <w:b/>
                <w:bCs/>
                <w:lang w:val="pt-PT"/>
              </w:rPr>
            </w:pPr>
            <w:r w:rsidRPr="00045B15">
              <w:rPr>
                <w:b/>
                <w:bCs/>
                <w:lang w:val="pt-PT"/>
              </w:rPr>
              <w:t>Portugal</w:t>
            </w:r>
          </w:p>
          <w:p w14:paraId="0CE93CA7" w14:textId="77777777" w:rsidR="00B0210A" w:rsidRPr="00045B15" w:rsidRDefault="00B0210A" w:rsidP="007B6B02">
            <w:pPr>
              <w:rPr>
                <w:lang w:val="pt-PT"/>
              </w:rPr>
            </w:pPr>
            <w:r>
              <w:rPr>
                <w:lang w:val="pt-PT"/>
              </w:rPr>
              <w:t>S</w:t>
            </w:r>
            <w:r w:rsidRPr="00045B15">
              <w:rPr>
                <w:lang w:val="pt-PT"/>
              </w:rPr>
              <w:t>anofi - Produtos Farmacêuticos, Ld</w:t>
            </w:r>
            <w:r>
              <w:rPr>
                <w:lang w:val="pt-PT"/>
              </w:rPr>
              <w:t>a</w:t>
            </w:r>
          </w:p>
          <w:p w14:paraId="6AC88BD6" w14:textId="77777777" w:rsidR="00B0210A" w:rsidRPr="00E9251C" w:rsidRDefault="00B0210A" w:rsidP="007B6B02">
            <w:pPr>
              <w:rPr>
                <w:lang w:val="pt-BR"/>
              </w:rPr>
            </w:pPr>
            <w:r w:rsidRPr="00E9251C">
              <w:rPr>
                <w:lang w:val="pt-BR"/>
              </w:rPr>
              <w:t>Tel: +351 21 35 89 400</w:t>
            </w:r>
          </w:p>
          <w:p w14:paraId="2AA98149" w14:textId="77777777" w:rsidR="00B0210A" w:rsidRDefault="00B0210A" w:rsidP="007B6B02">
            <w:pPr>
              <w:rPr>
                <w:lang w:val="cs-CZ"/>
              </w:rPr>
            </w:pPr>
          </w:p>
        </w:tc>
      </w:tr>
      <w:tr w:rsidR="00B0210A" w:rsidRPr="00E9251C" w14:paraId="6D27A713" w14:textId="77777777" w:rsidTr="007B6B02">
        <w:trPr>
          <w:cantSplit/>
        </w:trPr>
        <w:tc>
          <w:tcPr>
            <w:tcW w:w="4678" w:type="dxa"/>
            <w:gridSpan w:val="2"/>
          </w:tcPr>
          <w:p w14:paraId="5C115179" w14:textId="77777777" w:rsidR="00B0210A" w:rsidRPr="00E9251C" w:rsidRDefault="00B0210A" w:rsidP="007B6B02">
            <w:pPr>
              <w:keepNext/>
              <w:rPr>
                <w:rFonts w:eastAsia="SimSun"/>
                <w:b/>
                <w:bCs/>
                <w:lang w:val="pt-BR"/>
              </w:rPr>
            </w:pPr>
            <w:r w:rsidRPr="00E9251C">
              <w:rPr>
                <w:rFonts w:eastAsia="SimSun"/>
                <w:b/>
                <w:bCs/>
                <w:lang w:val="pt-BR"/>
              </w:rPr>
              <w:t>Hrvatska</w:t>
            </w:r>
          </w:p>
          <w:p w14:paraId="1F6F79BB" w14:textId="77777777" w:rsidR="00B0210A" w:rsidRPr="00E9251C" w:rsidRDefault="00B0210A" w:rsidP="007B6B02">
            <w:pPr>
              <w:rPr>
                <w:rFonts w:eastAsia="SimSun"/>
                <w:lang w:val="pt-BR"/>
              </w:rPr>
            </w:pPr>
            <w:r w:rsidRPr="00B6539C">
              <w:rPr>
                <w:rFonts w:eastAsia="SimSun"/>
                <w:lang w:val="pt-BR"/>
              </w:rPr>
              <w:t>Swixx Biopharma d.o.o.</w:t>
            </w:r>
          </w:p>
          <w:p w14:paraId="129DCE8F" w14:textId="77777777" w:rsidR="00B0210A" w:rsidRDefault="00B0210A" w:rsidP="007B6B02">
            <w:pPr>
              <w:rPr>
                <w:b/>
                <w:bCs/>
                <w:lang w:val="fr-FR"/>
              </w:rPr>
            </w:pPr>
            <w:proofErr w:type="gramStart"/>
            <w:r w:rsidRPr="00020AFF">
              <w:rPr>
                <w:rFonts w:eastAsia="SimSun"/>
                <w:lang w:val="fr-FR"/>
              </w:rPr>
              <w:t>Tel:</w:t>
            </w:r>
            <w:proofErr w:type="gramEnd"/>
            <w:r w:rsidRPr="00020AFF">
              <w:rPr>
                <w:rFonts w:eastAsia="SimSun"/>
                <w:lang w:val="fr-FR"/>
              </w:rPr>
              <w:t xml:space="preserve"> +385 1 </w:t>
            </w:r>
            <w:r>
              <w:rPr>
                <w:rFonts w:eastAsia="SimSun"/>
                <w:lang w:val="pt-BR"/>
              </w:rPr>
              <w:t>2078 500</w:t>
            </w:r>
          </w:p>
        </w:tc>
        <w:tc>
          <w:tcPr>
            <w:tcW w:w="4678" w:type="dxa"/>
          </w:tcPr>
          <w:p w14:paraId="4B09EC56" w14:textId="77777777" w:rsidR="00B0210A" w:rsidRPr="00E9251C" w:rsidRDefault="00B0210A" w:rsidP="007B6B02">
            <w:pPr>
              <w:tabs>
                <w:tab w:val="left" w:pos="-720"/>
                <w:tab w:val="left" w:pos="4536"/>
              </w:tabs>
              <w:suppressAutoHyphens/>
              <w:rPr>
                <w:b/>
                <w:noProof/>
                <w:szCs w:val="22"/>
                <w:lang w:val="it-IT"/>
              </w:rPr>
            </w:pPr>
            <w:r w:rsidRPr="00E9251C">
              <w:rPr>
                <w:b/>
                <w:noProof/>
                <w:szCs w:val="22"/>
                <w:lang w:val="it-IT"/>
              </w:rPr>
              <w:t>România</w:t>
            </w:r>
          </w:p>
          <w:p w14:paraId="56BC7569" w14:textId="77777777" w:rsidR="00B0210A" w:rsidRPr="00E9251C" w:rsidRDefault="00B0210A" w:rsidP="007B6B02">
            <w:pPr>
              <w:tabs>
                <w:tab w:val="left" w:pos="-720"/>
                <w:tab w:val="left" w:pos="4536"/>
              </w:tabs>
              <w:suppressAutoHyphens/>
              <w:rPr>
                <w:noProof/>
                <w:szCs w:val="22"/>
                <w:lang w:val="it-IT"/>
              </w:rPr>
            </w:pPr>
            <w:r w:rsidRPr="00E9251C">
              <w:rPr>
                <w:bCs/>
                <w:szCs w:val="22"/>
                <w:lang w:val="it-IT"/>
              </w:rPr>
              <w:t>Sanofi Romania SRL</w:t>
            </w:r>
          </w:p>
          <w:p w14:paraId="16F112A4" w14:textId="77777777" w:rsidR="00B0210A" w:rsidRPr="00E9251C" w:rsidRDefault="00B0210A" w:rsidP="007B6B02">
            <w:pPr>
              <w:rPr>
                <w:szCs w:val="22"/>
                <w:lang w:val="it-IT"/>
              </w:rPr>
            </w:pPr>
            <w:r w:rsidRPr="00E9251C">
              <w:rPr>
                <w:noProof/>
                <w:szCs w:val="22"/>
                <w:lang w:val="it-IT"/>
              </w:rPr>
              <w:t xml:space="preserve">Tel: +40 </w:t>
            </w:r>
            <w:r w:rsidRPr="00E9251C">
              <w:rPr>
                <w:szCs w:val="22"/>
                <w:lang w:val="it-IT"/>
              </w:rPr>
              <w:t>(0) 21 317 31 36</w:t>
            </w:r>
          </w:p>
          <w:p w14:paraId="3964DAB8" w14:textId="77777777" w:rsidR="00B0210A" w:rsidRPr="00E9251C" w:rsidRDefault="00B0210A" w:rsidP="007B6B02">
            <w:pPr>
              <w:rPr>
                <w:b/>
                <w:bCs/>
                <w:lang w:val="it-IT"/>
              </w:rPr>
            </w:pPr>
          </w:p>
        </w:tc>
      </w:tr>
      <w:tr w:rsidR="00B0210A" w14:paraId="1474536F" w14:textId="77777777" w:rsidTr="007B6B02">
        <w:trPr>
          <w:gridBefore w:val="1"/>
          <w:wBefore w:w="34" w:type="dxa"/>
          <w:cantSplit/>
        </w:trPr>
        <w:tc>
          <w:tcPr>
            <w:tcW w:w="4644" w:type="dxa"/>
          </w:tcPr>
          <w:p w14:paraId="254162C3" w14:textId="77777777" w:rsidR="00B0210A" w:rsidRDefault="00B0210A" w:rsidP="007B6B02">
            <w:pPr>
              <w:rPr>
                <w:b/>
                <w:bCs/>
                <w:lang w:val="fr-FR"/>
              </w:rPr>
            </w:pPr>
            <w:r>
              <w:rPr>
                <w:b/>
                <w:bCs/>
                <w:lang w:val="fr-FR"/>
              </w:rPr>
              <w:t>Ireland</w:t>
            </w:r>
          </w:p>
          <w:p w14:paraId="5876AB2E" w14:textId="77777777" w:rsidR="00B0210A" w:rsidRDefault="00B0210A" w:rsidP="007B6B02">
            <w:pPr>
              <w:rPr>
                <w:lang w:val="fr-FR"/>
              </w:rPr>
            </w:pPr>
            <w:proofErr w:type="spellStart"/>
            <w:proofErr w:type="gramStart"/>
            <w:r>
              <w:rPr>
                <w:lang w:val="fr-FR"/>
              </w:rPr>
              <w:t>sanofi</w:t>
            </w:r>
            <w:proofErr w:type="gramEnd"/>
            <w:r>
              <w:rPr>
                <w:lang w:val="fr-FR"/>
              </w:rPr>
              <w:t>-aventis</w:t>
            </w:r>
            <w:proofErr w:type="spellEnd"/>
            <w:r>
              <w:rPr>
                <w:lang w:val="fr-FR"/>
              </w:rPr>
              <w:t xml:space="preserve"> Ireland Ltd. T/A SANOFI</w:t>
            </w:r>
          </w:p>
          <w:p w14:paraId="5B91E378" w14:textId="77777777" w:rsidR="00B0210A" w:rsidRDefault="00B0210A" w:rsidP="007B6B02">
            <w:pPr>
              <w:rPr>
                <w:lang w:val="fr-FR"/>
              </w:rPr>
            </w:pPr>
            <w:proofErr w:type="gramStart"/>
            <w:r>
              <w:rPr>
                <w:lang w:val="fr-FR"/>
              </w:rPr>
              <w:t>Tel:</w:t>
            </w:r>
            <w:proofErr w:type="gramEnd"/>
            <w:r>
              <w:rPr>
                <w:lang w:val="fr-FR"/>
              </w:rPr>
              <w:t xml:space="preserve"> +353 (0) 1 403 56 00</w:t>
            </w:r>
          </w:p>
          <w:p w14:paraId="06D051AE" w14:textId="77777777" w:rsidR="00B0210A" w:rsidRDefault="00B0210A" w:rsidP="007B6B02">
            <w:pPr>
              <w:rPr>
                <w:lang w:val="fr-FR"/>
              </w:rPr>
            </w:pPr>
          </w:p>
        </w:tc>
        <w:tc>
          <w:tcPr>
            <w:tcW w:w="4678" w:type="dxa"/>
          </w:tcPr>
          <w:p w14:paraId="00DA46F3" w14:textId="77777777" w:rsidR="00B0210A" w:rsidRDefault="00B0210A" w:rsidP="007B6B02">
            <w:pPr>
              <w:rPr>
                <w:b/>
                <w:bCs/>
                <w:lang w:val="sl-SI"/>
              </w:rPr>
            </w:pPr>
            <w:r>
              <w:rPr>
                <w:b/>
                <w:bCs/>
                <w:lang w:val="sl-SI"/>
              </w:rPr>
              <w:t>Slovenija</w:t>
            </w:r>
          </w:p>
          <w:p w14:paraId="50E0775F" w14:textId="77777777" w:rsidR="00B0210A" w:rsidRDefault="00B0210A" w:rsidP="007B6B02">
            <w:pPr>
              <w:rPr>
                <w:lang w:val="cs-CZ"/>
              </w:rPr>
            </w:pPr>
            <w:r w:rsidRPr="00E9251C">
              <w:rPr>
                <w:lang w:val="fr-FR"/>
              </w:rPr>
              <w:t xml:space="preserve">Swixx </w:t>
            </w:r>
            <w:proofErr w:type="spellStart"/>
            <w:r w:rsidRPr="00E9251C">
              <w:rPr>
                <w:lang w:val="fr-FR"/>
              </w:rPr>
              <w:t>Biopharma</w:t>
            </w:r>
            <w:proofErr w:type="spellEnd"/>
            <w:r w:rsidRPr="00E9251C">
              <w:rPr>
                <w:lang w:val="fr-FR"/>
              </w:rPr>
              <w:t xml:space="preserve"> </w:t>
            </w:r>
            <w:proofErr w:type="spellStart"/>
            <w:r w:rsidRPr="00E9251C">
              <w:rPr>
                <w:lang w:val="fr-FR"/>
              </w:rPr>
              <w:t>d.o.o</w:t>
            </w:r>
            <w:proofErr w:type="spellEnd"/>
            <w:r w:rsidRPr="00E9251C">
              <w:rPr>
                <w:lang w:val="fr-FR"/>
              </w:rPr>
              <w:t>.</w:t>
            </w:r>
          </w:p>
          <w:p w14:paraId="4E505FF6" w14:textId="77777777" w:rsidR="00B0210A" w:rsidRDefault="00B0210A" w:rsidP="007B6B02">
            <w:pPr>
              <w:rPr>
                <w:lang w:val="cs-CZ"/>
              </w:rPr>
            </w:pPr>
            <w:r>
              <w:rPr>
                <w:lang w:val="cs-CZ"/>
              </w:rPr>
              <w:t xml:space="preserve">Tel: +386 1 </w:t>
            </w:r>
            <w:r>
              <w:t>235 51 00</w:t>
            </w:r>
          </w:p>
          <w:p w14:paraId="7C7E4D9C" w14:textId="77777777" w:rsidR="00B0210A" w:rsidRDefault="00B0210A" w:rsidP="007B6B02">
            <w:pPr>
              <w:rPr>
                <w:lang w:val="cs-CZ"/>
              </w:rPr>
            </w:pPr>
          </w:p>
        </w:tc>
      </w:tr>
      <w:tr w:rsidR="00B0210A" w:rsidRPr="004D0C23" w14:paraId="71716BF7" w14:textId="77777777" w:rsidTr="007B6B02">
        <w:trPr>
          <w:gridBefore w:val="1"/>
          <w:wBefore w:w="34" w:type="dxa"/>
          <w:cantSplit/>
        </w:trPr>
        <w:tc>
          <w:tcPr>
            <w:tcW w:w="4644" w:type="dxa"/>
          </w:tcPr>
          <w:p w14:paraId="4DB1833E" w14:textId="77777777" w:rsidR="00B0210A" w:rsidRPr="004D0C23" w:rsidRDefault="00B0210A" w:rsidP="007B6B02">
            <w:pPr>
              <w:rPr>
                <w:b/>
                <w:bCs/>
                <w:szCs w:val="22"/>
                <w:lang w:val="is-IS"/>
              </w:rPr>
            </w:pPr>
            <w:r w:rsidRPr="004D0C23">
              <w:rPr>
                <w:b/>
                <w:bCs/>
                <w:szCs w:val="22"/>
                <w:lang w:val="is-IS"/>
              </w:rPr>
              <w:t>Ísland</w:t>
            </w:r>
          </w:p>
          <w:p w14:paraId="2E04CB06" w14:textId="0F7A91EE" w:rsidR="00B0210A" w:rsidRPr="004D0C23" w:rsidRDefault="00B0210A" w:rsidP="007B6B02">
            <w:pPr>
              <w:rPr>
                <w:szCs w:val="22"/>
                <w:lang w:val="is-IS"/>
              </w:rPr>
            </w:pPr>
            <w:r w:rsidRPr="004D0C23">
              <w:rPr>
                <w:szCs w:val="22"/>
                <w:lang w:val="cs-CZ"/>
              </w:rPr>
              <w:t xml:space="preserve">Vistor </w:t>
            </w:r>
            <w:ins w:id="472" w:author="Author" w:date="2025-09-23T12:23:00Z" w16du:dateUtc="2025-09-23T09:23:00Z">
              <w:r w:rsidR="004C268A">
                <w:rPr>
                  <w:szCs w:val="22"/>
                  <w:lang w:val="bg-BG"/>
                </w:rPr>
                <w:t>е</w:t>
              </w:r>
            </w:ins>
            <w:r w:rsidRPr="004D0C23">
              <w:rPr>
                <w:szCs w:val="22"/>
                <w:lang w:val="cs-CZ"/>
              </w:rPr>
              <w:t>hf.</w:t>
            </w:r>
          </w:p>
          <w:p w14:paraId="08ED756E" w14:textId="77777777" w:rsidR="00B0210A" w:rsidRPr="004D0C23" w:rsidRDefault="00B0210A" w:rsidP="007B6B02">
            <w:pPr>
              <w:rPr>
                <w:szCs w:val="22"/>
                <w:lang w:val="cs-CZ"/>
              </w:rPr>
            </w:pPr>
            <w:r w:rsidRPr="004D0C23">
              <w:rPr>
                <w:noProof/>
                <w:szCs w:val="22"/>
              </w:rPr>
              <w:t>Sími</w:t>
            </w:r>
            <w:r w:rsidRPr="004D0C23">
              <w:rPr>
                <w:szCs w:val="22"/>
                <w:lang w:val="cs-CZ"/>
              </w:rPr>
              <w:t>: +354 535 7000</w:t>
            </w:r>
          </w:p>
          <w:p w14:paraId="18BEC50B" w14:textId="77777777" w:rsidR="00B0210A" w:rsidRPr="004D0C23" w:rsidRDefault="00B0210A" w:rsidP="007B6B02">
            <w:pPr>
              <w:rPr>
                <w:szCs w:val="22"/>
                <w:lang w:val="cs-CZ"/>
              </w:rPr>
            </w:pPr>
          </w:p>
        </w:tc>
        <w:tc>
          <w:tcPr>
            <w:tcW w:w="4678" w:type="dxa"/>
          </w:tcPr>
          <w:p w14:paraId="699A06CB" w14:textId="77777777" w:rsidR="00B0210A" w:rsidRPr="004D0C23" w:rsidRDefault="00B0210A" w:rsidP="007B6B02">
            <w:pPr>
              <w:rPr>
                <w:b/>
                <w:bCs/>
                <w:szCs w:val="22"/>
                <w:lang w:val="sk-SK"/>
              </w:rPr>
            </w:pPr>
            <w:r w:rsidRPr="004D0C23">
              <w:rPr>
                <w:b/>
                <w:bCs/>
                <w:szCs w:val="22"/>
                <w:lang w:val="sk-SK"/>
              </w:rPr>
              <w:t>Slovenská republika</w:t>
            </w:r>
          </w:p>
          <w:p w14:paraId="550384BE" w14:textId="77777777" w:rsidR="00B0210A" w:rsidRPr="004D0C23" w:rsidRDefault="00B0210A" w:rsidP="007B6B02">
            <w:pPr>
              <w:rPr>
                <w:szCs w:val="22"/>
                <w:lang w:val="cs-CZ"/>
              </w:rPr>
            </w:pPr>
            <w:r w:rsidRPr="00E9251C">
              <w:rPr>
                <w:szCs w:val="22"/>
                <w:lang w:val="cs-CZ"/>
              </w:rPr>
              <w:t>Swixx Biopharma s.r.o.</w:t>
            </w:r>
          </w:p>
          <w:p w14:paraId="0308558D" w14:textId="77777777" w:rsidR="00B0210A" w:rsidRPr="004D0C23" w:rsidRDefault="00B0210A" w:rsidP="007B6B02">
            <w:pPr>
              <w:rPr>
                <w:szCs w:val="22"/>
                <w:lang w:val="sk-SK"/>
              </w:rPr>
            </w:pPr>
            <w:r w:rsidRPr="004D0C23">
              <w:rPr>
                <w:szCs w:val="22"/>
                <w:lang w:val="cs-CZ"/>
              </w:rPr>
              <w:t>Tel: +</w:t>
            </w:r>
            <w:r w:rsidRPr="004D0C23">
              <w:rPr>
                <w:szCs w:val="22"/>
                <w:lang w:val="sk-SK"/>
              </w:rPr>
              <w:t xml:space="preserve">421 2 </w:t>
            </w:r>
            <w:r>
              <w:rPr>
                <w:szCs w:val="22"/>
                <w:lang w:val="sv-SE"/>
              </w:rPr>
              <w:t>208 33 600</w:t>
            </w:r>
          </w:p>
          <w:p w14:paraId="71C6C49B" w14:textId="77777777" w:rsidR="00B0210A" w:rsidRPr="004D0C23" w:rsidRDefault="00B0210A" w:rsidP="007B6B02">
            <w:pPr>
              <w:rPr>
                <w:szCs w:val="22"/>
                <w:lang w:val="sk-SK"/>
              </w:rPr>
            </w:pPr>
          </w:p>
        </w:tc>
      </w:tr>
      <w:tr w:rsidR="00B0210A" w:rsidRPr="006623AF" w14:paraId="78462B55" w14:textId="77777777" w:rsidTr="007B6B02">
        <w:trPr>
          <w:gridBefore w:val="1"/>
          <w:wBefore w:w="34" w:type="dxa"/>
          <w:cantSplit/>
        </w:trPr>
        <w:tc>
          <w:tcPr>
            <w:tcW w:w="4644" w:type="dxa"/>
          </w:tcPr>
          <w:p w14:paraId="2747C4AA" w14:textId="77777777" w:rsidR="00B0210A" w:rsidRDefault="00B0210A" w:rsidP="007B6B02">
            <w:pPr>
              <w:rPr>
                <w:b/>
                <w:bCs/>
                <w:lang w:val="it-IT"/>
              </w:rPr>
            </w:pPr>
            <w:r>
              <w:rPr>
                <w:b/>
                <w:bCs/>
                <w:lang w:val="it-IT"/>
              </w:rPr>
              <w:t>Italia</w:t>
            </w:r>
          </w:p>
          <w:p w14:paraId="075070D3" w14:textId="77777777" w:rsidR="00B0210A" w:rsidRDefault="00B0210A" w:rsidP="007B6B02">
            <w:pPr>
              <w:rPr>
                <w:lang w:val="it-IT"/>
              </w:rPr>
            </w:pPr>
            <w:r>
              <w:rPr>
                <w:lang w:val="it-IT"/>
              </w:rPr>
              <w:t>Sanofi S.</w:t>
            </w:r>
            <w:r w:rsidRPr="0010575F">
              <w:rPr>
                <w:lang w:val="it-IT"/>
              </w:rPr>
              <w:t>r.l.</w:t>
            </w:r>
          </w:p>
          <w:p w14:paraId="3404F192" w14:textId="77777777" w:rsidR="00B0210A" w:rsidRDefault="00B0210A" w:rsidP="007B6B02">
            <w:pPr>
              <w:rPr>
                <w:lang w:val="it-IT"/>
              </w:rPr>
            </w:pPr>
            <w:r>
              <w:rPr>
                <w:lang w:val="it-IT"/>
              </w:rPr>
              <w:t xml:space="preserve">Tel: </w:t>
            </w:r>
            <w:r>
              <w:rPr>
                <w:lang w:val="bg-BG"/>
              </w:rPr>
              <w:t xml:space="preserve"> </w:t>
            </w:r>
            <w:r>
              <w:rPr>
                <w:lang w:val="it-IT"/>
              </w:rPr>
              <w:t>800.536389</w:t>
            </w:r>
          </w:p>
          <w:p w14:paraId="3CB43A3E" w14:textId="77777777" w:rsidR="00B0210A" w:rsidRDefault="00B0210A" w:rsidP="007B6B02">
            <w:pPr>
              <w:rPr>
                <w:lang w:val="it-IT"/>
              </w:rPr>
            </w:pPr>
          </w:p>
        </w:tc>
        <w:tc>
          <w:tcPr>
            <w:tcW w:w="4678" w:type="dxa"/>
          </w:tcPr>
          <w:p w14:paraId="692B2BF2" w14:textId="77777777" w:rsidR="00B0210A" w:rsidRDefault="00B0210A" w:rsidP="007B6B02">
            <w:pPr>
              <w:rPr>
                <w:b/>
                <w:bCs/>
                <w:lang w:val="it-IT"/>
              </w:rPr>
            </w:pPr>
            <w:r>
              <w:rPr>
                <w:b/>
                <w:bCs/>
                <w:lang w:val="it-IT"/>
              </w:rPr>
              <w:t>Suomi/Finland</w:t>
            </w:r>
          </w:p>
          <w:p w14:paraId="3841D16F" w14:textId="77777777" w:rsidR="00B0210A" w:rsidRDefault="00B0210A" w:rsidP="007B6B02">
            <w:pPr>
              <w:rPr>
                <w:lang w:val="it-IT"/>
              </w:rPr>
            </w:pPr>
            <w:r>
              <w:rPr>
                <w:lang w:val="sv-SE"/>
              </w:rPr>
              <w:t xml:space="preserve">Sanofi </w:t>
            </w:r>
            <w:r>
              <w:rPr>
                <w:lang w:val="it-IT"/>
              </w:rPr>
              <w:t>Oy</w:t>
            </w:r>
          </w:p>
          <w:p w14:paraId="500C6617" w14:textId="77777777" w:rsidR="00B0210A" w:rsidRDefault="00B0210A" w:rsidP="007B6B02">
            <w:pPr>
              <w:rPr>
                <w:lang w:val="it-IT"/>
              </w:rPr>
            </w:pPr>
            <w:r>
              <w:rPr>
                <w:lang w:val="it-IT"/>
              </w:rPr>
              <w:t>Puh/Tel: +358 (0) 201 200 300</w:t>
            </w:r>
          </w:p>
          <w:p w14:paraId="06B5673C" w14:textId="77777777" w:rsidR="00B0210A" w:rsidRDefault="00B0210A" w:rsidP="007B6B02">
            <w:pPr>
              <w:rPr>
                <w:lang w:val="it-IT"/>
              </w:rPr>
            </w:pPr>
          </w:p>
        </w:tc>
      </w:tr>
      <w:tr w:rsidR="00B0210A" w14:paraId="7D48EB68" w14:textId="77777777" w:rsidTr="007B6B02">
        <w:trPr>
          <w:gridBefore w:val="1"/>
          <w:wBefore w:w="34" w:type="dxa"/>
          <w:cantSplit/>
        </w:trPr>
        <w:tc>
          <w:tcPr>
            <w:tcW w:w="4644" w:type="dxa"/>
          </w:tcPr>
          <w:p w14:paraId="36F9411C" w14:textId="77777777" w:rsidR="00B0210A" w:rsidRPr="00E9251C" w:rsidRDefault="00B0210A" w:rsidP="007B6B02">
            <w:pPr>
              <w:rPr>
                <w:b/>
                <w:bCs/>
                <w:lang w:val="es-ES_tradnl"/>
              </w:rPr>
            </w:pPr>
            <w:r>
              <w:rPr>
                <w:b/>
                <w:bCs/>
                <w:lang w:val="el-GR"/>
              </w:rPr>
              <w:t>Κύπρος</w:t>
            </w:r>
          </w:p>
          <w:p w14:paraId="134391F0" w14:textId="77777777" w:rsidR="00B0210A" w:rsidRPr="00E9251C" w:rsidRDefault="00B0210A" w:rsidP="007B6B02">
            <w:pPr>
              <w:rPr>
                <w:lang w:val="es-ES_tradnl"/>
              </w:rPr>
            </w:pPr>
            <w:r w:rsidRPr="00870FE6">
              <w:rPr>
                <w:lang w:val="es-ES_tradnl"/>
              </w:rPr>
              <w:t xml:space="preserve">C.A. </w:t>
            </w:r>
            <w:proofErr w:type="spellStart"/>
            <w:r w:rsidRPr="00870FE6">
              <w:rPr>
                <w:lang w:val="es-ES_tradnl"/>
              </w:rPr>
              <w:t>Papaellinas</w:t>
            </w:r>
            <w:proofErr w:type="spellEnd"/>
            <w:r w:rsidRPr="00870FE6">
              <w:rPr>
                <w:lang w:val="es-ES_tradnl"/>
              </w:rPr>
              <w:t xml:space="preserve"> L</w:t>
            </w:r>
            <w:r>
              <w:rPr>
                <w:lang w:val="es-ES_tradnl"/>
              </w:rPr>
              <w:t>td.</w:t>
            </w:r>
          </w:p>
          <w:p w14:paraId="22425199" w14:textId="77777777" w:rsidR="00B0210A" w:rsidRDefault="00B0210A" w:rsidP="007B6B02">
            <w:pPr>
              <w:rPr>
                <w:lang w:val="fr-FR"/>
              </w:rPr>
            </w:pPr>
            <w:r>
              <w:rPr>
                <w:lang w:val="el-GR"/>
              </w:rPr>
              <w:t>Τηλ: +</w:t>
            </w:r>
            <w:r>
              <w:rPr>
                <w:lang w:val="fr-FR"/>
              </w:rPr>
              <w:t xml:space="preserve">357 22 </w:t>
            </w:r>
            <w:r w:rsidRPr="00B6539C">
              <w:rPr>
                <w:lang w:val="es-ES_tradnl"/>
              </w:rPr>
              <w:t>7</w:t>
            </w:r>
            <w:r>
              <w:rPr>
                <w:lang w:val="es-ES_tradnl"/>
              </w:rPr>
              <w:t>41741</w:t>
            </w:r>
          </w:p>
          <w:p w14:paraId="654110E7" w14:textId="77777777" w:rsidR="00B0210A" w:rsidRDefault="00B0210A" w:rsidP="007B6B02">
            <w:pPr>
              <w:rPr>
                <w:lang w:val="fr-FR"/>
              </w:rPr>
            </w:pPr>
          </w:p>
        </w:tc>
        <w:tc>
          <w:tcPr>
            <w:tcW w:w="4678" w:type="dxa"/>
          </w:tcPr>
          <w:p w14:paraId="0C326236" w14:textId="77777777" w:rsidR="00B0210A" w:rsidRDefault="00B0210A" w:rsidP="007B6B02">
            <w:pPr>
              <w:rPr>
                <w:b/>
                <w:bCs/>
                <w:lang w:val="sv-SE"/>
              </w:rPr>
            </w:pPr>
            <w:r>
              <w:rPr>
                <w:b/>
                <w:bCs/>
                <w:lang w:val="sv-SE"/>
              </w:rPr>
              <w:t>Sverige</w:t>
            </w:r>
          </w:p>
          <w:p w14:paraId="03EE6180" w14:textId="77777777" w:rsidR="00B0210A" w:rsidRDefault="00B0210A" w:rsidP="007B6B02">
            <w:pPr>
              <w:rPr>
                <w:lang w:val="sv-SE"/>
              </w:rPr>
            </w:pPr>
            <w:r>
              <w:rPr>
                <w:lang w:val="sv-SE"/>
              </w:rPr>
              <w:t>Sanofi AB</w:t>
            </w:r>
          </w:p>
          <w:p w14:paraId="6B1F2199" w14:textId="77777777" w:rsidR="00B0210A" w:rsidRDefault="00B0210A" w:rsidP="007B6B02">
            <w:pPr>
              <w:rPr>
                <w:lang w:val="sv-SE"/>
              </w:rPr>
            </w:pPr>
            <w:r>
              <w:rPr>
                <w:lang w:val="sv-SE"/>
              </w:rPr>
              <w:t>Tel: +46 (0)8 634 50 00</w:t>
            </w:r>
          </w:p>
          <w:p w14:paraId="2458C9F8" w14:textId="77777777" w:rsidR="00B0210A" w:rsidRDefault="00B0210A" w:rsidP="007B6B02">
            <w:pPr>
              <w:rPr>
                <w:lang w:val="sv-SE"/>
              </w:rPr>
            </w:pPr>
          </w:p>
        </w:tc>
      </w:tr>
      <w:tr w:rsidR="00B0210A" w14:paraId="4F698616" w14:textId="77777777" w:rsidTr="007B6B02">
        <w:trPr>
          <w:gridBefore w:val="1"/>
          <w:wBefore w:w="34" w:type="dxa"/>
          <w:cantSplit/>
        </w:trPr>
        <w:tc>
          <w:tcPr>
            <w:tcW w:w="4644" w:type="dxa"/>
          </w:tcPr>
          <w:p w14:paraId="717BFD73" w14:textId="77777777" w:rsidR="00B0210A" w:rsidRDefault="00B0210A" w:rsidP="007B6B02">
            <w:pPr>
              <w:rPr>
                <w:b/>
                <w:bCs/>
                <w:lang w:val="lv-LV"/>
              </w:rPr>
            </w:pPr>
            <w:r>
              <w:rPr>
                <w:b/>
                <w:bCs/>
                <w:lang w:val="lv-LV"/>
              </w:rPr>
              <w:t>Latvija</w:t>
            </w:r>
          </w:p>
          <w:p w14:paraId="3CB70A9B" w14:textId="77777777" w:rsidR="00B0210A" w:rsidRDefault="00B0210A" w:rsidP="007B6B02">
            <w:pPr>
              <w:rPr>
                <w:lang w:val="sv-SE"/>
              </w:rPr>
            </w:pPr>
            <w:r w:rsidRPr="00B62E3F">
              <w:rPr>
                <w:lang w:val="it-IT"/>
              </w:rPr>
              <w:t>Swixx Biopharma SIA</w:t>
            </w:r>
          </w:p>
          <w:p w14:paraId="551EB074" w14:textId="77777777" w:rsidR="00B0210A" w:rsidRDefault="00B0210A" w:rsidP="007B6B02">
            <w:pPr>
              <w:rPr>
                <w:lang w:val="sv-SE"/>
              </w:rPr>
            </w:pPr>
            <w:r>
              <w:rPr>
                <w:lang w:val="sv-SE"/>
              </w:rPr>
              <w:t>Tel: +371 6</w:t>
            </w:r>
            <w:r>
              <w:rPr>
                <w:lang w:val="bg-BG"/>
              </w:rPr>
              <w:t xml:space="preserve"> </w:t>
            </w:r>
            <w:r>
              <w:rPr>
                <w:lang w:val="it-IT"/>
              </w:rPr>
              <w:t>616 47 50</w:t>
            </w:r>
          </w:p>
          <w:p w14:paraId="15642B4F" w14:textId="77777777" w:rsidR="00B0210A" w:rsidRDefault="00B0210A" w:rsidP="007B6B02">
            <w:pPr>
              <w:rPr>
                <w:lang w:val="sv-SE"/>
              </w:rPr>
            </w:pPr>
          </w:p>
        </w:tc>
        <w:tc>
          <w:tcPr>
            <w:tcW w:w="4678" w:type="dxa"/>
          </w:tcPr>
          <w:p w14:paraId="3EDE2F05" w14:textId="1EB0D4F3" w:rsidR="00B0210A" w:rsidRPr="005E62D7" w:rsidDel="004C268A" w:rsidRDefault="00B0210A" w:rsidP="007B6B02">
            <w:pPr>
              <w:rPr>
                <w:del w:id="473" w:author="Author" w:date="2025-09-23T12:23:00Z" w16du:dateUtc="2025-09-23T09:23:00Z"/>
                <w:b/>
                <w:bCs/>
                <w:lang w:val="bg-BG"/>
              </w:rPr>
            </w:pPr>
            <w:del w:id="474" w:author="Author" w:date="2025-09-23T12:23:00Z" w16du:dateUtc="2025-09-23T09:23:00Z">
              <w:r w:rsidRPr="00E9251C" w:rsidDel="004C268A">
                <w:rPr>
                  <w:b/>
                  <w:bCs/>
                  <w:lang w:val="en-US"/>
                </w:rPr>
                <w:delText>United Kingdom</w:delText>
              </w:r>
              <w:r w:rsidDel="004C268A">
                <w:rPr>
                  <w:b/>
                  <w:bCs/>
                  <w:lang w:val="bg-BG"/>
                </w:rPr>
                <w:delText xml:space="preserve"> </w:delText>
              </w:r>
              <w:r w:rsidRPr="00E9251C" w:rsidDel="004C268A">
                <w:rPr>
                  <w:b/>
                  <w:bCs/>
                  <w:lang w:val="en-US"/>
                </w:rPr>
                <w:delText>(Northern Ireland)</w:delText>
              </w:r>
            </w:del>
          </w:p>
          <w:p w14:paraId="6CBEAAEE" w14:textId="6D2A37C5" w:rsidR="00B0210A" w:rsidDel="004C268A" w:rsidRDefault="00B0210A" w:rsidP="007B6B02">
            <w:pPr>
              <w:rPr>
                <w:del w:id="475" w:author="Author" w:date="2025-09-23T12:23:00Z" w16du:dateUtc="2025-09-23T09:23:00Z"/>
                <w:lang w:val="sv-SE"/>
              </w:rPr>
            </w:pPr>
            <w:del w:id="476" w:author="Author" w:date="2025-09-23T12:23:00Z" w16du:dateUtc="2025-09-23T09:23:00Z">
              <w:r w:rsidRPr="00E9251C" w:rsidDel="004C268A">
                <w:rPr>
                  <w:lang w:val="en-US"/>
                </w:rPr>
                <w:delText xml:space="preserve">sanofi-aventis Ireland Ltd. </w:delText>
              </w:r>
              <w:r w:rsidRPr="00B6539C" w:rsidDel="004C268A">
                <w:rPr>
                  <w:lang w:val="it-IT"/>
                </w:rPr>
                <w:delText>T/A SANOFI</w:delText>
              </w:r>
            </w:del>
          </w:p>
          <w:p w14:paraId="69B05DAD" w14:textId="1C2C6451" w:rsidR="00B0210A" w:rsidDel="004C268A" w:rsidRDefault="00B0210A" w:rsidP="007B6B02">
            <w:pPr>
              <w:rPr>
                <w:del w:id="477" w:author="Author" w:date="2025-09-23T12:23:00Z" w16du:dateUtc="2025-09-23T09:23:00Z"/>
                <w:lang w:val="sv-SE"/>
              </w:rPr>
            </w:pPr>
            <w:del w:id="478" w:author="Author" w:date="2025-09-23T12:23:00Z" w16du:dateUtc="2025-09-23T09:23:00Z">
              <w:r w:rsidDel="004C268A">
                <w:rPr>
                  <w:lang w:val="sv-SE"/>
                </w:rPr>
                <w:delText xml:space="preserve">Tel: +44 (0) </w:delText>
              </w:r>
              <w:r w:rsidDel="004C268A">
                <w:rPr>
                  <w:lang w:val="it-IT"/>
                </w:rPr>
                <w:delText>800 035 2525</w:delText>
              </w:r>
            </w:del>
          </w:p>
          <w:p w14:paraId="2E06A15F" w14:textId="77777777" w:rsidR="00B0210A" w:rsidRDefault="00B0210A" w:rsidP="004C268A">
            <w:pPr>
              <w:rPr>
                <w:lang w:val="sv-SE"/>
              </w:rPr>
            </w:pPr>
          </w:p>
        </w:tc>
      </w:tr>
    </w:tbl>
    <w:p w14:paraId="1E49EC43" w14:textId="77777777" w:rsidR="00B0210A" w:rsidRDefault="00B0210A" w:rsidP="00B0210A">
      <w:pPr>
        <w:pStyle w:val="EMEABodyText"/>
        <w:rPr>
          <w:b/>
          <w:lang w:val="bg-BG"/>
        </w:rPr>
      </w:pPr>
    </w:p>
    <w:p w14:paraId="14F979E5" w14:textId="77777777" w:rsidR="000E4B53" w:rsidRPr="009E69A2" w:rsidRDefault="000E4B53" w:rsidP="000E4B53">
      <w:pPr>
        <w:pStyle w:val="EMEABodyText"/>
        <w:rPr>
          <w:b/>
          <w:lang w:val="ru-RU"/>
        </w:rPr>
      </w:pPr>
      <w:r w:rsidRPr="00C45F75">
        <w:rPr>
          <w:b/>
          <w:lang w:val="bg-BG"/>
        </w:rPr>
        <w:t>Дата на п</w:t>
      </w:r>
      <w:r>
        <w:rPr>
          <w:b/>
          <w:lang w:val="bg-BG"/>
        </w:rPr>
        <w:t xml:space="preserve">оследно </w:t>
      </w:r>
      <w:r w:rsidR="00E200D4">
        <w:rPr>
          <w:b/>
          <w:lang w:val="bg-BG"/>
        </w:rPr>
        <w:t xml:space="preserve">преразглеждане </w:t>
      </w:r>
      <w:r>
        <w:rPr>
          <w:b/>
          <w:lang w:val="bg-BG"/>
        </w:rPr>
        <w:t>на листовката</w:t>
      </w:r>
    </w:p>
    <w:p w14:paraId="41C5F878" w14:textId="77777777" w:rsidR="000E4B53" w:rsidRPr="009E69A2" w:rsidRDefault="000E4B53" w:rsidP="000E4B53">
      <w:pPr>
        <w:pStyle w:val="EMEABodyText"/>
        <w:rPr>
          <w:lang w:val="ru-RU"/>
        </w:rPr>
      </w:pPr>
    </w:p>
    <w:p w14:paraId="62D9E8DC" w14:textId="77777777" w:rsidR="00A603EA" w:rsidRDefault="000E4B53" w:rsidP="000E4B53">
      <w:pPr>
        <w:pStyle w:val="EMEABodyText"/>
        <w:rPr>
          <w:lang w:val="bg-BG"/>
        </w:rPr>
      </w:pPr>
      <w:r w:rsidRPr="00672787">
        <w:rPr>
          <w:lang w:val="bg-BG"/>
        </w:rPr>
        <w:t xml:space="preserve">Подробна информация за </w:t>
      </w:r>
      <w:r w:rsidR="00E200D4">
        <w:rPr>
          <w:lang w:val="bg-BG"/>
        </w:rPr>
        <w:t xml:space="preserve">това лекарство </w:t>
      </w:r>
      <w:r w:rsidRPr="00672787">
        <w:rPr>
          <w:lang w:val="bg-BG"/>
        </w:rPr>
        <w:t xml:space="preserve">е предоставена на уебсайта на Европейската агенция по лекарствата: </w:t>
      </w:r>
      <w:r w:rsidRPr="001605B9">
        <w:t>http</w:t>
      </w:r>
      <w:r w:rsidRPr="00672787">
        <w:rPr>
          <w:lang w:val="bg-BG"/>
        </w:rPr>
        <w:t>://</w:t>
      </w:r>
      <w:r w:rsidRPr="001605B9">
        <w:t>www</w:t>
      </w:r>
      <w:r w:rsidRPr="00672787">
        <w:rPr>
          <w:lang w:val="bg-BG"/>
        </w:rPr>
        <w:t>.</w:t>
      </w:r>
      <w:r>
        <w:t>ema</w:t>
      </w:r>
      <w:r w:rsidRPr="00672787">
        <w:rPr>
          <w:lang w:val="bg-BG"/>
        </w:rPr>
        <w:t>.</w:t>
      </w:r>
      <w:proofErr w:type="spellStart"/>
      <w:r w:rsidRPr="001605B9">
        <w:t>eu</w:t>
      </w:r>
      <w:r>
        <w:rPr>
          <w:lang w:val="en-US"/>
        </w:rPr>
        <w:t>ropa</w:t>
      </w:r>
      <w:proofErr w:type="spellEnd"/>
      <w:r w:rsidRPr="00672787">
        <w:rPr>
          <w:lang w:val="bg-BG"/>
        </w:rPr>
        <w:t>.</w:t>
      </w:r>
      <w:proofErr w:type="spellStart"/>
      <w:r>
        <w:t>eu</w:t>
      </w:r>
      <w:proofErr w:type="spellEnd"/>
      <w:r w:rsidRPr="00672787">
        <w:rPr>
          <w:lang w:val="bg-BG"/>
        </w:rPr>
        <w:t>/</w:t>
      </w:r>
    </w:p>
    <w:p w14:paraId="5CC734E2" w14:textId="77777777" w:rsidR="005047D3" w:rsidRPr="0034055F" w:rsidRDefault="005047D3" w:rsidP="00A373CA">
      <w:pPr>
        <w:pStyle w:val="No-numheading1Agency"/>
        <w:rPr>
          <w:lang w:val="ru-RU"/>
        </w:rPr>
      </w:pPr>
    </w:p>
    <w:sectPr w:rsidR="005047D3" w:rsidRPr="0034055F" w:rsidSect="00EA24A4">
      <w:footerReference w:type="default" r:id="rId19"/>
      <w:headerReference w:type="first" r:id="rId20"/>
      <w:endnotePr>
        <w:numFmt w:val="decimal"/>
      </w:endnotePr>
      <w:pgSz w:w="11907" w:h="16839" w:code="9"/>
      <w:pgMar w:top="1418" w:right="1240" w:bottom="1418" w:left="1247" w:header="284" w:footer="68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0741" w14:textId="77777777" w:rsidR="00623263" w:rsidRDefault="00623263">
      <w:r>
        <w:separator/>
      </w:r>
    </w:p>
  </w:endnote>
  <w:endnote w:type="continuationSeparator" w:id="0">
    <w:p w14:paraId="55370116" w14:textId="77777777" w:rsidR="00623263" w:rsidRDefault="0062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TimesNewRoman,Italic">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D10B" w14:textId="77777777" w:rsidR="0010575F" w:rsidRPr="002B3EC2" w:rsidRDefault="0010575F" w:rsidP="002B3EC2">
    <w:pPr>
      <w:pStyle w:val="Footer"/>
      <w:jc w:val="center"/>
      <w:rPr>
        <w:rFonts w:ascii="Verdana" w:hAnsi="Verdana"/>
        <w:sz w:val="16"/>
        <w:szCs w:val="16"/>
      </w:rPr>
    </w:pPr>
    <w:r w:rsidRPr="002B3EC2">
      <w:rPr>
        <w:rFonts w:ascii="Arial Narrow" w:hAnsi="Arial Narrow"/>
        <w:sz w:val="16"/>
        <w:szCs w:val="16"/>
      </w:rPr>
      <w:fldChar w:fldCharType="begin"/>
    </w:r>
    <w:r w:rsidRPr="002B3EC2">
      <w:rPr>
        <w:rFonts w:ascii="Arial Narrow" w:hAnsi="Arial Narrow"/>
        <w:sz w:val="16"/>
        <w:szCs w:val="16"/>
      </w:rPr>
      <w:instrText xml:space="preserve"> PAGE   \* MERGEFORMAT </w:instrText>
    </w:r>
    <w:r w:rsidRPr="002B3EC2">
      <w:rPr>
        <w:rFonts w:ascii="Arial Narrow" w:hAnsi="Arial Narrow"/>
        <w:sz w:val="16"/>
        <w:szCs w:val="16"/>
      </w:rPr>
      <w:fldChar w:fldCharType="separate"/>
    </w:r>
    <w:r w:rsidR="00537563">
      <w:rPr>
        <w:rFonts w:ascii="Arial Narrow" w:hAnsi="Arial Narrow"/>
        <w:noProof/>
        <w:sz w:val="16"/>
        <w:szCs w:val="16"/>
      </w:rPr>
      <w:t>26</w:t>
    </w:r>
    <w:r w:rsidRPr="002B3EC2">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B38B" w14:textId="77777777" w:rsidR="00623263" w:rsidRDefault="00623263">
      <w:r>
        <w:separator/>
      </w:r>
    </w:p>
  </w:footnote>
  <w:footnote w:type="continuationSeparator" w:id="0">
    <w:p w14:paraId="4893A9B3" w14:textId="77777777" w:rsidR="00623263" w:rsidRDefault="0062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6D11" w14:textId="77777777" w:rsidR="0010575F" w:rsidRDefault="0010575F" w:rsidP="00FE2851">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1406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2EEB37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008B0215"/>
    <w:multiLevelType w:val="hybridMultilevel"/>
    <w:tmpl w:val="2234907A"/>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67EA7"/>
    <w:multiLevelType w:val="singleLevel"/>
    <w:tmpl w:val="6F408094"/>
    <w:lvl w:ilvl="0">
      <w:start w:val="1"/>
      <w:numFmt w:val="upperLetter"/>
      <w:pStyle w:val="HeadingA"/>
      <w:lvlText w:val="%1."/>
      <w:lvlJc w:val="left"/>
      <w:pPr>
        <w:tabs>
          <w:tab w:val="num" w:pos="567"/>
        </w:tabs>
        <w:ind w:left="567" w:hanging="567"/>
      </w:pPr>
    </w:lvl>
  </w:abstractNum>
  <w:abstractNum w:abstractNumId="5" w15:restartNumberingAfterBreak="0">
    <w:nsid w:val="0E212ECA"/>
    <w:multiLevelType w:val="hybridMultilevel"/>
    <w:tmpl w:val="F2C03F6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E6C24"/>
    <w:multiLevelType w:val="hybridMultilevel"/>
    <w:tmpl w:val="03F2BB7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F65DB"/>
    <w:multiLevelType w:val="hybridMultilevel"/>
    <w:tmpl w:val="C64CD75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72B66"/>
    <w:multiLevelType w:val="hybridMultilevel"/>
    <w:tmpl w:val="450E9CB6"/>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64BD0"/>
    <w:multiLevelType w:val="hybridMultilevel"/>
    <w:tmpl w:val="5D6674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17811"/>
    <w:multiLevelType w:val="hybridMultilevel"/>
    <w:tmpl w:val="00F40E0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2263E"/>
    <w:multiLevelType w:val="hybridMultilevel"/>
    <w:tmpl w:val="D56083F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87DE3"/>
    <w:multiLevelType w:val="hybridMultilevel"/>
    <w:tmpl w:val="622E1BA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A3710C"/>
    <w:multiLevelType w:val="hybridMultilevel"/>
    <w:tmpl w:val="75D84AAC"/>
    <w:lvl w:ilvl="0" w:tplc="04020001">
      <w:start w:val="1"/>
      <w:numFmt w:val="bullet"/>
      <w:lvlText w:val=""/>
      <w:lvlJc w:val="left"/>
      <w:pPr>
        <w:tabs>
          <w:tab w:val="num" w:pos="720"/>
        </w:tabs>
        <w:ind w:left="720" w:hanging="360"/>
      </w:pPr>
      <w:rPr>
        <w:rFonts w:ascii="Symbol" w:hAnsi="Symbol" w:hint="default"/>
      </w:rPr>
    </w:lvl>
    <w:lvl w:ilvl="1" w:tplc="29A2A1F6">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61974"/>
    <w:multiLevelType w:val="hybridMultilevel"/>
    <w:tmpl w:val="B19C48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D6671F"/>
    <w:multiLevelType w:val="hybridMultilevel"/>
    <w:tmpl w:val="9D96146E"/>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030E15"/>
    <w:multiLevelType w:val="hybridMultilevel"/>
    <w:tmpl w:val="71E0281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F3195"/>
    <w:multiLevelType w:val="hybridMultilevel"/>
    <w:tmpl w:val="B356612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12501B"/>
    <w:multiLevelType w:val="hybridMultilevel"/>
    <w:tmpl w:val="E000FE9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447EA"/>
    <w:multiLevelType w:val="hybridMultilevel"/>
    <w:tmpl w:val="0A48C2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063AF"/>
    <w:multiLevelType w:val="hybridMultilevel"/>
    <w:tmpl w:val="DDF6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000A0C"/>
    <w:multiLevelType w:val="hybridMultilevel"/>
    <w:tmpl w:val="2CF6370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323D23"/>
    <w:multiLevelType w:val="hybridMultilevel"/>
    <w:tmpl w:val="1A14F07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7362F"/>
    <w:multiLevelType w:val="hybridMultilevel"/>
    <w:tmpl w:val="5CBA9E6C"/>
    <w:lvl w:ilvl="0" w:tplc="FFFFFFFF">
      <w:start w:val="1"/>
      <w:numFmt w:val="bullet"/>
      <w:lvlText w:val=""/>
      <w:lvlJc w:val="left"/>
      <w:pPr>
        <w:tabs>
          <w:tab w:val="num" w:pos="567"/>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856145"/>
    <w:multiLevelType w:val="hybridMultilevel"/>
    <w:tmpl w:val="E89E85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6" w15:restartNumberingAfterBreak="0">
    <w:nsid w:val="54AC0AC1"/>
    <w:multiLevelType w:val="hybridMultilevel"/>
    <w:tmpl w:val="5CAA5CD4"/>
    <w:lvl w:ilvl="0" w:tplc="D75469EC">
      <w:start w:val="1"/>
      <w:numFmt w:val="bullet"/>
      <w:lvlText w:val=""/>
      <w:lvlJc w:val="left"/>
      <w:pPr>
        <w:tabs>
          <w:tab w:val="num" w:pos="720"/>
        </w:tabs>
        <w:ind w:left="720" w:hanging="360"/>
      </w:pPr>
      <w:rPr>
        <w:rFonts w:ascii="Symbol" w:hAnsi="Symbol" w:hint="default"/>
      </w:rPr>
    </w:lvl>
    <w:lvl w:ilvl="1" w:tplc="DBBC5730" w:tentative="1">
      <w:start w:val="1"/>
      <w:numFmt w:val="bullet"/>
      <w:lvlText w:val="o"/>
      <w:lvlJc w:val="left"/>
      <w:pPr>
        <w:tabs>
          <w:tab w:val="num" w:pos="1440"/>
        </w:tabs>
        <w:ind w:left="1440" w:hanging="360"/>
      </w:pPr>
      <w:rPr>
        <w:rFonts w:ascii="Courier New" w:hAnsi="Courier New" w:cs="Courier New" w:hint="default"/>
      </w:rPr>
    </w:lvl>
    <w:lvl w:ilvl="2" w:tplc="4010F798" w:tentative="1">
      <w:start w:val="1"/>
      <w:numFmt w:val="bullet"/>
      <w:lvlText w:val=""/>
      <w:lvlJc w:val="left"/>
      <w:pPr>
        <w:tabs>
          <w:tab w:val="num" w:pos="2160"/>
        </w:tabs>
        <w:ind w:left="2160" w:hanging="360"/>
      </w:pPr>
      <w:rPr>
        <w:rFonts w:ascii="Wingdings" w:hAnsi="Wingdings" w:hint="default"/>
      </w:rPr>
    </w:lvl>
    <w:lvl w:ilvl="3" w:tplc="071C1AB4" w:tentative="1">
      <w:start w:val="1"/>
      <w:numFmt w:val="bullet"/>
      <w:lvlText w:val=""/>
      <w:lvlJc w:val="left"/>
      <w:pPr>
        <w:tabs>
          <w:tab w:val="num" w:pos="2880"/>
        </w:tabs>
        <w:ind w:left="2880" w:hanging="360"/>
      </w:pPr>
      <w:rPr>
        <w:rFonts w:ascii="Symbol" w:hAnsi="Symbol" w:hint="default"/>
      </w:rPr>
    </w:lvl>
    <w:lvl w:ilvl="4" w:tplc="F3103D66" w:tentative="1">
      <w:start w:val="1"/>
      <w:numFmt w:val="bullet"/>
      <w:lvlText w:val="o"/>
      <w:lvlJc w:val="left"/>
      <w:pPr>
        <w:tabs>
          <w:tab w:val="num" w:pos="3600"/>
        </w:tabs>
        <w:ind w:left="3600" w:hanging="360"/>
      </w:pPr>
      <w:rPr>
        <w:rFonts w:ascii="Courier New" w:hAnsi="Courier New" w:cs="Courier New" w:hint="default"/>
      </w:rPr>
    </w:lvl>
    <w:lvl w:ilvl="5" w:tplc="D50CCCFA" w:tentative="1">
      <w:start w:val="1"/>
      <w:numFmt w:val="bullet"/>
      <w:lvlText w:val=""/>
      <w:lvlJc w:val="left"/>
      <w:pPr>
        <w:tabs>
          <w:tab w:val="num" w:pos="4320"/>
        </w:tabs>
        <w:ind w:left="4320" w:hanging="360"/>
      </w:pPr>
      <w:rPr>
        <w:rFonts w:ascii="Wingdings" w:hAnsi="Wingdings" w:hint="default"/>
      </w:rPr>
    </w:lvl>
    <w:lvl w:ilvl="6" w:tplc="35DECE7C" w:tentative="1">
      <w:start w:val="1"/>
      <w:numFmt w:val="bullet"/>
      <w:lvlText w:val=""/>
      <w:lvlJc w:val="left"/>
      <w:pPr>
        <w:tabs>
          <w:tab w:val="num" w:pos="5040"/>
        </w:tabs>
        <w:ind w:left="5040" w:hanging="360"/>
      </w:pPr>
      <w:rPr>
        <w:rFonts w:ascii="Symbol" w:hAnsi="Symbol" w:hint="default"/>
      </w:rPr>
    </w:lvl>
    <w:lvl w:ilvl="7" w:tplc="228A8288" w:tentative="1">
      <w:start w:val="1"/>
      <w:numFmt w:val="bullet"/>
      <w:lvlText w:val="o"/>
      <w:lvlJc w:val="left"/>
      <w:pPr>
        <w:tabs>
          <w:tab w:val="num" w:pos="5760"/>
        </w:tabs>
        <w:ind w:left="5760" w:hanging="360"/>
      </w:pPr>
      <w:rPr>
        <w:rFonts w:ascii="Courier New" w:hAnsi="Courier New" w:cs="Courier New" w:hint="default"/>
      </w:rPr>
    </w:lvl>
    <w:lvl w:ilvl="8" w:tplc="3C4C870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44DE5"/>
    <w:multiLevelType w:val="hybridMultilevel"/>
    <w:tmpl w:val="64A8084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C72BF"/>
    <w:multiLevelType w:val="hybridMultilevel"/>
    <w:tmpl w:val="216A6AE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215CB"/>
    <w:multiLevelType w:val="hybridMultilevel"/>
    <w:tmpl w:val="F2FA2A34"/>
    <w:lvl w:ilvl="0" w:tplc="FFFFFFFF">
      <w:start w:val="1"/>
      <w:numFmt w:val="bullet"/>
      <w:lvlText w:val=""/>
      <w:lvlJc w:val="left"/>
      <w:pPr>
        <w:tabs>
          <w:tab w:val="num" w:pos="567"/>
        </w:tabs>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6710A"/>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31" w15:restartNumberingAfterBreak="0">
    <w:nsid w:val="61E849E4"/>
    <w:multiLevelType w:val="hybridMultilevel"/>
    <w:tmpl w:val="3612E320"/>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27B29"/>
    <w:multiLevelType w:val="hybridMultilevel"/>
    <w:tmpl w:val="5A94584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41DAF"/>
    <w:multiLevelType w:val="hybridMultilevel"/>
    <w:tmpl w:val="3EC458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0D445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93629"/>
    <w:multiLevelType w:val="hybridMultilevel"/>
    <w:tmpl w:val="861C56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03E71"/>
    <w:multiLevelType w:val="hybridMultilevel"/>
    <w:tmpl w:val="2616A46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11181"/>
    <w:multiLevelType w:val="hybridMultilevel"/>
    <w:tmpl w:val="1884C2E2"/>
    <w:lvl w:ilvl="0" w:tplc="04020001">
      <w:start w:val="1"/>
      <w:numFmt w:val="bullet"/>
      <w:lvlText w:val=""/>
      <w:lvlJc w:val="left"/>
      <w:pPr>
        <w:tabs>
          <w:tab w:val="num" w:pos="720"/>
        </w:tabs>
        <w:ind w:left="720" w:hanging="360"/>
      </w:pPr>
      <w:rPr>
        <w:rFonts w:ascii="Symbol" w:hAnsi="Symbol"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A3CD8"/>
    <w:multiLevelType w:val="hybridMultilevel"/>
    <w:tmpl w:val="53D0A91E"/>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C6175"/>
    <w:multiLevelType w:val="hybridMultilevel"/>
    <w:tmpl w:val="4464340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817F02"/>
    <w:multiLevelType w:val="hybridMultilevel"/>
    <w:tmpl w:val="0A2CADDA"/>
    <w:lvl w:ilvl="0" w:tplc="0402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847F5"/>
    <w:multiLevelType w:val="hybridMultilevel"/>
    <w:tmpl w:val="7D7A46F2"/>
    <w:lvl w:ilvl="0" w:tplc="FFFFFFFF">
      <w:start w:val="1"/>
      <w:numFmt w:val="bullet"/>
      <w:lvlText w:val=""/>
      <w:lvlJc w:val="left"/>
      <w:pPr>
        <w:tabs>
          <w:tab w:val="num" w:pos="567"/>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DB083F"/>
    <w:multiLevelType w:val="hybridMultilevel"/>
    <w:tmpl w:val="9F7032D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EE5B07"/>
    <w:multiLevelType w:val="hybridMultilevel"/>
    <w:tmpl w:val="5CA6B77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405492002">
    <w:abstractNumId w:val="2"/>
  </w:num>
  <w:num w:numId="2" w16cid:durableId="905452197">
    <w:abstractNumId w:val="4"/>
  </w:num>
  <w:num w:numId="3" w16cid:durableId="1137723662">
    <w:abstractNumId w:val="0"/>
  </w:num>
  <w:num w:numId="4" w16cid:durableId="917441667">
    <w:abstractNumId w:val="1"/>
  </w:num>
  <w:num w:numId="5" w16cid:durableId="1017196996">
    <w:abstractNumId w:val="29"/>
  </w:num>
  <w:num w:numId="6" w16cid:durableId="1023634002">
    <w:abstractNumId w:val="41"/>
  </w:num>
  <w:num w:numId="7" w16cid:durableId="1548564425">
    <w:abstractNumId w:val="23"/>
  </w:num>
  <w:num w:numId="8" w16cid:durableId="484274667">
    <w:abstractNumId w:val="34"/>
  </w:num>
  <w:num w:numId="9" w16cid:durableId="38483148">
    <w:abstractNumId w:val="25"/>
  </w:num>
  <w:num w:numId="10" w16cid:durableId="1857766771">
    <w:abstractNumId w:val="16"/>
  </w:num>
  <w:num w:numId="11" w16cid:durableId="1178808868">
    <w:abstractNumId w:val="7"/>
  </w:num>
  <w:num w:numId="12" w16cid:durableId="1747263561">
    <w:abstractNumId w:val="6"/>
  </w:num>
  <w:num w:numId="13" w16cid:durableId="574751591">
    <w:abstractNumId w:val="8"/>
  </w:num>
  <w:num w:numId="14" w16cid:durableId="813839985">
    <w:abstractNumId w:val="11"/>
  </w:num>
  <w:num w:numId="15" w16cid:durableId="585726714">
    <w:abstractNumId w:val="17"/>
  </w:num>
  <w:num w:numId="16" w16cid:durableId="1426993854">
    <w:abstractNumId w:val="43"/>
  </w:num>
  <w:num w:numId="17" w16cid:durableId="100609160">
    <w:abstractNumId w:val="35"/>
  </w:num>
  <w:num w:numId="18" w16cid:durableId="1486386943">
    <w:abstractNumId w:val="12"/>
  </w:num>
  <w:num w:numId="19" w16cid:durableId="1488327293">
    <w:abstractNumId w:val="42"/>
  </w:num>
  <w:num w:numId="20" w16cid:durableId="808784641">
    <w:abstractNumId w:val="21"/>
  </w:num>
  <w:num w:numId="21" w16cid:durableId="1095707970">
    <w:abstractNumId w:val="31"/>
  </w:num>
  <w:num w:numId="22" w16cid:durableId="1316833295">
    <w:abstractNumId w:val="19"/>
  </w:num>
  <w:num w:numId="23" w16cid:durableId="2045670898">
    <w:abstractNumId w:val="27"/>
  </w:num>
  <w:num w:numId="24" w16cid:durableId="2128501060">
    <w:abstractNumId w:val="18"/>
  </w:num>
  <w:num w:numId="25" w16cid:durableId="1855727780">
    <w:abstractNumId w:val="13"/>
  </w:num>
  <w:num w:numId="26" w16cid:durableId="1905485755">
    <w:abstractNumId w:val="3"/>
  </w:num>
  <w:num w:numId="27" w16cid:durableId="1345593181">
    <w:abstractNumId w:val="32"/>
  </w:num>
  <w:num w:numId="28" w16cid:durableId="1407923738">
    <w:abstractNumId w:val="39"/>
  </w:num>
  <w:num w:numId="29" w16cid:durableId="1697729553">
    <w:abstractNumId w:val="10"/>
  </w:num>
  <w:num w:numId="30" w16cid:durableId="192035111">
    <w:abstractNumId w:val="33"/>
  </w:num>
  <w:num w:numId="31" w16cid:durableId="105857830">
    <w:abstractNumId w:val="38"/>
  </w:num>
  <w:num w:numId="32" w16cid:durableId="1474833255">
    <w:abstractNumId w:val="15"/>
  </w:num>
  <w:num w:numId="33" w16cid:durableId="1806895269">
    <w:abstractNumId w:val="37"/>
  </w:num>
  <w:num w:numId="34" w16cid:durableId="1200779419">
    <w:abstractNumId w:val="24"/>
  </w:num>
  <w:num w:numId="35" w16cid:durableId="2029868489">
    <w:abstractNumId w:val="5"/>
  </w:num>
  <w:num w:numId="36" w16cid:durableId="431319468">
    <w:abstractNumId w:val="28"/>
  </w:num>
  <w:num w:numId="37" w16cid:durableId="1486706218">
    <w:abstractNumId w:val="40"/>
  </w:num>
  <w:num w:numId="38" w16cid:durableId="1086267895">
    <w:abstractNumId w:val="36"/>
  </w:num>
  <w:num w:numId="39" w16cid:durableId="1667132326">
    <w:abstractNumId w:val="22"/>
  </w:num>
  <w:num w:numId="40" w16cid:durableId="1590191313">
    <w:abstractNumId w:val="9"/>
  </w:num>
  <w:num w:numId="41" w16cid:durableId="623459939">
    <w:abstractNumId w:val="34"/>
  </w:num>
  <w:num w:numId="42" w16cid:durableId="73668647">
    <w:abstractNumId w:val="14"/>
  </w:num>
  <w:num w:numId="43" w16cid:durableId="1333217280">
    <w:abstractNumId w:val="30"/>
  </w:num>
  <w:num w:numId="44" w16cid:durableId="622425950">
    <w:abstractNumId w:val="26"/>
  </w:num>
  <w:num w:numId="45" w16cid:durableId="2026856805">
    <w:abstractNumId w:val="2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8" w:dllVersion="513"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1fc3eb-2eba-42fe-a46d-73118cebc645" w:val=" "/>
    <w:docVar w:name="vault_nd_0099ad6c-55e2-4450-8b8c-354fdf27d55e" w:val=" "/>
    <w:docVar w:name="vault_nd_00ed2c45-1434-4500-83bc-2ac5b4f58be7" w:val=" "/>
    <w:docVar w:name="vault_nd_0103386d-5e44-42f8-874e-9a27773105e3" w:val=" "/>
    <w:docVar w:name="vault_nd_024500b8-7d94-4ff9-b459-31c279871d2d" w:val=" "/>
    <w:docVar w:name="vault_nd_02ae80ad-88b6-43d6-a36e-0c950621e681" w:val=" "/>
    <w:docVar w:name="vault_nd_03142dd2-be7e-402b-ba16-8e6e7f9ba594" w:val=" "/>
    <w:docVar w:name="vault_nd_061dc177-c78b-4cd0-a18d-59be63358184" w:val=" "/>
    <w:docVar w:name="vault_nd_066392df-c362-491c-a55d-5402b3645676" w:val=" "/>
    <w:docVar w:name="VAULT_ND_079c465f-46f3-4d17-8b53-a2103712e604" w:val=" "/>
    <w:docVar w:name="vault_nd_07e8ba49-1753-4fd6-b80a-a62e4a97bef7" w:val=" "/>
    <w:docVar w:name="vault_nd_07fd704c-a9da-4a56-aa37-9be744037e12" w:val=" "/>
    <w:docVar w:name="vault_nd_08fe2aa4-92a4-4dec-a417-06452f272cd3" w:val=" "/>
    <w:docVar w:name="vault_nd_0930159c-9129-4de4-a054-1ac64f844851" w:val=" "/>
    <w:docVar w:name="vault_nd_09826d21-907e-47e1-a74f-cc75f060e7f8" w:val=" "/>
    <w:docVar w:name="VAULT_ND_09ff6cde-ec33-43be-86dc-6911e66cd591" w:val=" "/>
    <w:docVar w:name="vault_nd_0c1fbb76-f515-45a4-b00d-42d4b1becc3a" w:val=" "/>
    <w:docVar w:name="vault_nd_0c67ab4b-c76e-4cc9-8912-d891f5c0b06d" w:val=" "/>
    <w:docVar w:name="VAULT_ND_0caeb80b-da24-4a30-a193-c5dc574ae0d6" w:val=" "/>
    <w:docVar w:name="vault_nd_0d572491-9885-47b8-9708-30436a176a4a" w:val=" "/>
    <w:docVar w:name="vault_nd_0f1c7e9f-5ee1-4e34-b74b-feb875c63a7b" w:val=" "/>
    <w:docVar w:name="vault_nd_0f2cad13-2948-4463-a913-328258222c1b" w:val=" "/>
    <w:docVar w:name="vault_nd_0f745aff-0e68-4c49-9abf-0ba7e9d64da1" w:val=" "/>
    <w:docVar w:name="VAULT_ND_0fc12e57-e30a-4e29-9885-c17c331810a7" w:val=" "/>
    <w:docVar w:name="vault_nd_10d90fe9-06cb-4fe9-83ba-0ca54b8c0eff" w:val=" "/>
    <w:docVar w:name="VAULT_ND_11c53db4-1b1e-4e54-84d1-ce231619e790" w:val=" "/>
    <w:docVar w:name="vault_nd_12f5575d-9b13-43bb-a836-42e4af3a2ea7" w:val=" "/>
    <w:docVar w:name="vault_nd_13d8c7be-51ac-4923-904a-aad2b29aa5bb" w:val=" "/>
    <w:docVar w:name="vault_nd_13e0d5ee-71df-4034-a990-11b1f0384e80" w:val=" "/>
    <w:docVar w:name="VAULT_ND_149c5910-d4d4-4fdd-8b33-1afcd8b72774" w:val=" "/>
    <w:docVar w:name="vault_nd_14c909f1-53f2-472f-9af1-dc00a17e64de" w:val=" "/>
    <w:docVar w:name="vault_nd_15262d60-38ae-4a4f-8b1e-2bc7b5e75bd6" w:val=" "/>
    <w:docVar w:name="VAULT_ND_160e1537-c653-4c84-a54b-6b84c1c0df4f" w:val=" "/>
    <w:docVar w:name="vault_nd_16b1ea51-8868-4085-83bc-26fa2046ae3a" w:val=" "/>
    <w:docVar w:name="vault_nd_16eab785-c45a-4f1b-880b-fcacfc1e5d03" w:val=" "/>
    <w:docVar w:name="vault_nd_170f69b6-9d17-4fef-91f1-96240385e3fa" w:val=" "/>
    <w:docVar w:name="vault_nd_185d4ea4-c9c4-471d-aa93-8afc33d4ef5d" w:val=" "/>
    <w:docVar w:name="VAULT_ND_198693c2-6f3a-43a0-907a-7dc4c5262e59" w:val=" "/>
    <w:docVar w:name="vault_nd_19ca6eb0-cf04-44e2-a067-15c0d8f1886e" w:val=" "/>
    <w:docVar w:name="vault_nd_1a998a46-bb77-47a8-9e8e-be81193dae71" w:val=" "/>
    <w:docVar w:name="VAULT_ND_1b2729f6-af73-4651-a55c-3fd71c795268" w:val=" "/>
    <w:docVar w:name="VAULT_ND_1bdf2858-c126-4c97-b44d-9c584600b37c" w:val=" "/>
    <w:docVar w:name="vault_nd_1c0dbce5-4af0-4284-8e03-79f6b5ac5f69" w:val=" "/>
    <w:docVar w:name="VAULT_ND_1c913ea6-d8e2-4fca-b12f-941036e7af19" w:val=" "/>
    <w:docVar w:name="vault_nd_1d7e30f0-1857-4c0f-bb8a-3841f9f3aee0" w:val=" "/>
    <w:docVar w:name="vault_nd_1df135eb-0dd4-40bf-9df6-83a0c0119fda" w:val=" "/>
    <w:docVar w:name="vault_nd_1e32169a-9333-4433-82ba-a781b6753b17" w:val=" "/>
    <w:docVar w:name="VAULT_ND_1e570d11-f7a6-4e74-80f0-e70d15d0135f" w:val=" "/>
    <w:docVar w:name="vault_nd_1e8d020f-ce1c-45cf-a298-af9ac77ceda6" w:val=" "/>
    <w:docVar w:name="vault_nd_1f30335a-0089-4f74-8b79-280a389e4c76" w:val=" "/>
    <w:docVar w:name="vault_nd_20d9ee2b-4531-4696-bb29-fcf221722d9a" w:val=" "/>
    <w:docVar w:name="vault_nd_20db4e48-f908-4f26-8487-a3c5c92594d9" w:val=" "/>
    <w:docVar w:name="vault_nd_217f000e-594a-426c-9747-070c9643d814" w:val=" "/>
    <w:docVar w:name="vault_nd_21fdc5aa-532b-442f-b794-7da3ce8fa3e5" w:val=" "/>
    <w:docVar w:name="vault_nd_221d8857-eb5b-4941-8af8-6e14de879f3e" w:val=" "/>
    <w:docVar w:name="vault_nd_2248644e-de0e-461c-96dd-cfc4370c8936" w:val=" "/>
    <w:docVar w:name="VAULT_ND_22b9bd72-2127-4541-aa58-338271a67207" w:val=" "/>
    <w:docVar w:name="vault_nd_236b08b8-61e5-4b5d-89a7-b2c088807374" w:val=" "/>
    <w:docVar w:name="vault_nd_237006a9-33e6-4b86-9aed-ce88cec9ae9c" w:val=" "/>
    <w:docVar w:name="vault_nd_23edd198-d050-46dc-ad72-d221174ad44b" w:val=" "/>
    <w:docVar w:name="vault_nd_25001096-0ed2-4f5c-a615-711c9c397b7d" w:val=" "/>
    <w:docVar w:name="vault_nd_257a71cc-d07a-4772-8cff-e307190b2f3d" w:val=" "/>
    <w:docVar w:name="vault_nd_25e4d6dd-8a10-458b-b0c2-f229c108062d" w:val=" "/>
    <w:docVar w:name="vault_nd_26a55a65-62bd-40f6-8b0c-b5637d8f56a5" w:val=" "/>
    <w:docVar w:name="vault_nd_26c91548-358d-4128-b7b7-c7257a6aa90e" w:val=" "/>
    <w:docVar w:name="vault_nd_276a391c-1467-4b76-8d3e-5dec8fab6b16" w:val=" "/>
    <w:docVar w:name="vault_nd_2785cbd2-8d78-4c73-8c54-fde7456349e2" w:val=" "/>
    <w:docVar w:name="VAULT_ND_27fe3009-17f5-4b15-9142-9a6b0fd2b856" w:val=" "/>
    <w:docVar w:name="VAULT_ND_284d5dfe-9da5-4efb-9ec7-678bae808acc" w:val=" "/>
    <w:docVar w:name="VAULT_ND_2893014a-a22d-4ac9-aba6-5918bb7123f0" w:val=" "/>
    <w:docVar w:name="vault_nd_2923f81c-60e9-453e-837b-03222745ae5a" w:val=" "/>
    <w:docVar w:name="vault_nd_296f2206-35f1-4800-bd76-1616370a0ec8" w:val=" "/>
    <w:docVar w:name="vault_nd_2a62eca9-df76-41af-ab6f-7864f7ac3b64" w:val=" "/>
    <w:docVar w:name="vault_nd_2a6fd8bb-5b63-4408-8cce-379aa2eebfbd" w:val=" "/>
    <w:docVar w:name="VAULT_ND_2ac6fe06-9998-40a3-9da5-5abf5e0455fd" w:val=" "/>
    <w:docVar w:name="vault_nd_2b644a0d-5911-47c7-abb2-041f175894e9" w:val=" "/>
    <w:docVar w:name="VAULT_ND_2c37e93f-fba2-4221-881e-53e380bab20b" w:val=" "/>
    <w:docVar w:name="vault_nd_2c8e3001-8172-49de-9525-70fc0e34b7b6" w:val=" "/>
    <w:docVar w:name="vault_nd_2d4c5098-121c-4a17-8413-182a924c7506" w:val=" "/>
    <w:docVar w:name="VAULT_ND_2d61eed2-a639-4faf-a92a-eea12d794d87" w:val=" "/>
    <w:docVar w:name="vault_nd_2e74b7fc-479c-4624-ad18-cf4ea5f7fb48" w:val=" "/>
    <w:docVar w:name="VAULT_ND_2ea5c6d1-3351-4a89-9915-b367f039a8f6" w:val=" "/>
    <w:docVar w:name="vault_nd_2f2cd1c0-b86c-4987-99ad-6e3765b50212" w:val=" "/>
    <w:docVar w:name="VAULT_ND_2f50cd6c-a674-42ed-8b00-6ecf8c2b367a" w:val=" "/>
    <w:docVar w:name="vault_nd_300057f9-107d-4d46-85d1-20c0688687e6" w:val=" "/>
    <w:docVar w:name="VAULT_ND_303c2e72-6afe-46ac-9c40-c3320e0752a2" w:val=" "/>
    <w:docVar w:name="vault_nd_3078c816-ec74-4550-9d56-952991ef524e" w:val=" "/>
    <w:docVar w:name="vault_nd_3085450e-8b0b-4ea0-9feb-f368f3bf52c1" w:val=" "/>
    <w:docVar w:name="vault_nd_30c06ad2-5692-49fd-bf3d-c6d682396162" w:val=" "/>
    <w:docVar w:name="vault_nd_30f44ad2-eeb2-40d3-aa10-cf4ead15600f" w:val=" "/>
    <w:docVar w:name="vault_nd_317de032-7db6-4936-ad45-1c0f39902996" w:val=" "/>
    <w:docVar w:name="vault_nd_3266f03b-f44e-49ed-87fd-342a733d3dbf" w:val=" "/>
    <w:docVar w:name="VAULT_ND_32b34e99-8a94-47e9-b7dc-6b4392673fe5" w:val=" "/>
    <w:docVar w:name="vault_nd_3363d813-9fea-4ec3-ad0f-0a44327bfc80" w:val=" "/>
    <w:docVar w:name="vault_nd_336861cd-8a73-4a03-aa77-b7fbabdc076b" w:val=" "/>
    <w:docVar w:name="vault_nd_34595ae2-915c-4082-9c2a-cc8f90d00aa6" w:val=" "/>
    <w:docVar w:name="vault_nd_35903f8e-c056-4645-8ff5-bd4e73f39411" w:val=" "/>
    <w:docVar w:name="VAULT_ND_361319ba-1a46-4910-a04b-e3061532e1a7" w:val=" "/>
    <w:docVar w:name="vault_nd_36390aaf-606d-4ce2-81f1-aaebf9ddd58c" w:val=" "/>
    <w:docVar w:name="vault_nd_3640e168-4146-433c-806b-cd312b3dcd74" w:val=" "/>
    <w:docVar w:name="vault_nd_3646915d-2499-4ba8-badd-d8addc6ed763" w:val=" "/>
    <w:docVar w:name="vault_nd_3736669e-e31d-4d34-b470-2d2fc1c2b6bc" w:val=" "/>
    <w:docVar w:name="vault_nd_377602a3-db6a-4c9e-9822-8222cb958938" w:val=" "/>
    <w:docVar w:name="vault_nd_37c7e0a6-8445-42f1-801e-8ad2d5796529" w:val=" "/>
    <w:docVar w:name="vault_nd_37d947fa-3a5f-4ccd-98cf-ae73d07a8a9c" w:val=" "/>
    <w:docVar w:name="vault_nd_382a3bc5-9a15-4804-9759-a206331c9800" w:val=" "/>
    <w:docVar w:name="vault_nd_3892d7ef-8dfd-4903-a8c9-fb30a62e3b68" w:val=" "/>
    <w:docVar w:name="vault_nd_38baf0ed-4066-4cfb-8ba5-43184d929cc1" w:val=" "/>
    <w:docVar w:name="vault_nd_38bc510d-ba73-40a8-9e19-9396257c240d" w:val=" "/>
    <w:docVar w:name="vault_nd_39542667-f314-49eb-ba4b-12ba394d9cb5" w:val=" "/>
    <w:docVar w:name="vault_nd_3a0dba90-ed0a-49c0-a9e1-2b7c75ac0e6e" w:val=" "/>
    <w:docVar w:name="vault_nd_3b24fc2d-2989-4dc6-ae68-a3a54fea66fd" w:val=" "/>
    <w:docVar w:name="vault_nd_3b781af5-2fc0-40a8-9046-1ea6ccdd96c7" w:val=" "/>
    <w:docVar w:name="vault_nd_3c9d5762-bd0a-4930-9f20-8efad338065c" w:val=" "/>
    <w:docVar w:name="VAULT_ND_3cb1707e-f295-4a65-a72f-0c4c2be3835b" w:val=" "/>
    <w:docVar w:name="vault_nd_3d9409f5-2e2f-4244-81c4-d260bdc5bca6" w:val=" "/>
    <w:docVar w:name="vault_nd_3db4d541-5db2-4e0e-9765-58bbdf2f37e3" w:val=" "/>
    <w:docVar w:name="vault_nd_3e842be2-1f90-4b75-b23b-e416dfa8a08a" w:val=" "/>
    <w:docVar w:name="vault_nd_3edcc05a-6186-4f4e-a6d5-971a7d3b079d" w:val=" "/>
    <w:docVar w:name="vault_nd_3fe8c33c-a21d-4bd6-90ff-439215a1e4b6" w:val=" "/>
    <w:docVar w:name="vault_nd_409110f1-fa4b-4583-adf8-5f9b7c0aa0f5" w:val=" "/>
    <w:docVar w:name="vault_nd_40a3e729-a735-45bd-8364-4fdb1c5d0966" w:val=" "/>
    <w:docVar w:name="VAULT_ND_40d9b981-78e5-4916-8287-22a4cb0f9978" w:val=" "/>
    <w:docVar w:name="vault_nd_413ee9f6-b60a-4fcb-9fa9-33242baf07d0" w:val=" "/>
    <w:docVar w:name="vault_nd_41f4659c-d64c-4869-8615-0590384aaba3" w:val=" "/>
    <w:docVar w:name="vault_nd_41ffb920-7063-4d01-9bd5-5fb72530c99f" w:val=" "/>
    <w:docVar w:name="vault_nd_42439f98-2b03-4ac6-b6f5-5fc2d38027f0" w:val=" "/>
    <w:docVar w:name="vault_nd_42bb3e58-9543-44ba-b820-9474d4e95be1" w:val=" "/>
    <w:docVar w:name="VAULT_ND_43383c8f-2adb-46fe-b99b-72832e0318bf" w:val=" "/>
    <w:docVar w:name="vault_nd_434e3dbb-cfc5-413c-9c50-d6f14434ecb1" w:val=" "/>
    <w:docVar w:name="VAULT_ND_4368050f-73c4-47f0-b7bf-f8e2c70e9677" w:val=" "/>
    <w:docVar w:name="VAULT_ND_444437a4-248d-4490-9297-cc124056b91c" w:val=" "/>
    <w:docVar w:name="vault_nd_4478bdf9-c5f0-476e-a416-8cdfb1f29bc3" w:val=" "/>
    <w:docVar w:name="vault_nd_4554daba-feba-4aba-b97a-0341c2f16648" w:val=" "/>
    <w:docVar w:name="vault_nd_4596c03f-614d-48d0-9f68-5147b6a79a00" w:val=" "/>
    <w:docVar w:name="vault_nd_466fbfa7-eed6-43fc-be14-9dc8e4febaf9" w:val=" "/>
    <w:docVar w:name="vault_nd_46adba89-1494-451e-bed2-893a1550ed12" w:val=" "/>
    <w:docVar w:name="vault_nd_47156005-85a9-46ca-aa3f-55041166611c" w:val=" "/>
    <w:docVar w:name="VAULT_ND_47435a08-8102-4ef3-9cc4-5a0043c47897" w:val=" "/>
    <w:docVar w:name="vault_nd_4746c9a1-0764-41b4-81e0-c98c09a0ae5b" w:val=" "/>
    <w:docVar w:name="vault_nd_47763303-e49a-4891-ad0c-9ae98839edfd" w:val=" "/>
    <w:docVar w:name="VAULT_ND_47a5edb0-a8df-48d7-aba8-8a436b557aee" w:val=" "/>
    <w:docVar w:name="vault_nd_47f4a796-151c-4c58-b924-0f269148bf20" w:val=" "/>
    <w:docVar w:name="vault_nd_48582c6a-cc4c-46fe-944f-da136856db67" w:val=" "/>
    <w:docVar w:name="vault_nd_48a6ae8f-ef4d-4673-8b23-0a456d60631e" w:val=" "/>
    <w:docVar w:name="vault_nd_48c3b0a3-f5d1-4915-bba5-91afb5cf79f4" w:val=" "/>
    <w:docVar w:name="vault_nd_49a410c2-49a3-486f-8890-8eb3e1b22c8c" w:val=" "/>
    <w:docVar w:name="vault_nd_49d9b99b-a61a-47eb-a6c2-21188c0df61b" w:val=" "/>
    <w:docVar w:name="vault_nd_4a0452e5-3cfb-4f40-9e53-f370a8360bde" w:val=" "/>
    <w:docVar w:name="vault_nd_4a0a16ab-6e88-4b6a-b0e4-e8497a5d63fc" w:val=" "/>
    <w:docVar w:name="vault_nd_4ab09c39-2fa8-4f23-a177-95ba9fd881eb" w:val=" "/>
    <w:docVar w:name="vault_nd_4c053578-40ec-4ca4-a5cb-58d8ed39b184" w:val=" "/>
    <w:docVar w:name="vault_nd_4f2ce13f-6d54-45e6-837a-f4a466b79cf1" w:val=" "/>
    <w:docVar w:name="vault_nd_500df6f8-e1bc-4ad9-8aca-6b79d81d9c7c" w:val=" "/>
    <w:docVar w:name="vault_nd_500e9d28-56c6-47ad-ae73-604a612cec02" w:val=" "/>
    <w:docVar w:name="vault_nd_5100056b-b686-49cc-922a-96860ce19032" w:val=" "/>
    <w:docVar w:name="vault_nd_51ae03e1-883d-4183-95d7-a74fc43ef4fd" w:val=" "/>
    <w:docVar w:name="vault_nd_51da03ce-098d-4942-97d7-b3c0f06ecb9f" w:val=" "/>
    <w:docVar w:name="vault_nd_520b380b-abaa-42da-bac8-9476be212c77" w:val=" "/>
    <w:docVar w:name="vault_nd_523aafe1-5252-4d88-8778-42d8711531be" w:val=" "/>
    <w:docVar w:name="VAULT_ND_524a9c09-5dc3-42cf-860c-c325665e5d44" w:val=" "/>
    <w:docVar w:name="VAULT_ND_524e0867-b929-47ee-8d24-fe1cc34028f4" w:val=" "/>
    <w:docVar w:name="vault_nd_5287b380-d4c6-4a82-a001-82baa1e0551c" w:val=" "/>
    <w:docVar w:name="vault_nd_53977fbd-fbf2-41b5-bd20-dbc19e08963e" w:val=" "/>
    <w:docVar w:name="vault_nd_55649394-8645-4d4d-a59f-f30712898223" w:val=" "/>
    <w:docVar w:name="vault_nd_560a669f-2c67-4fe7-ae95-dd96ca981cd6" w:val=" "/>
    <w:docVar w:name="vault_nd_575418f1-2ab8-4a71-832b-84e62d5bb7c8" w:val=" "/>
    <w:docVar w:name="vault_nd_58141862-39fa-4c8a-a65e-16f8ed24af3f" w:val=" "/>
    <w:docVar w:name="vault_nd_583a70bd-de25-4116-9c80-54d5433b0d88" w:val=" "/>
    <w:docVar w:name="VAULT_ND_587add7b-cf63-46e7-b168-e81d14a028eb" w:val=" "/>
    <w:docVar w:name="vault_nd_58d8d55e-599a-4232-8b73-12b4d6561d94" w:val=" "/>
    <w:docVar w:name="vault_nd_5923f341-a923-415f-a165-50fadc3216b9" w:val=" "/>
    <w:docVar w:name="vault_nd_59c5f4b1-6f55-4ee7-8366-dc8df8014f11" w:val=" "/>
    <w:docVar w:name="vault_nd_59ca0880-cd17-4733-b968-edfbfac40c1a" w:val=" "/>
    <w:docVar w:name="vault_nd_5a19744f-aaf9-49f9-9028-0a241bba87a2" w:val=" "/>
    <w:docVar w:name="vault_nd_5a53bf39-5e10-4c8e-9869-4601e219da1a" w:val=" "/>
    <w:docVar w:name="vault_nd_5aa3d24b-7124-4715-85a1-b961913e1ebf" w:val=" "/>
    <w:docVar w:name="vault_nd_5adbe130-d350-4c03-afd2-ce9a8c4252b6" w:val=" "/>
    <w:docVar w:name="VAULT_ND_5b51f567-3298-45f0-add2-2b099c15ebd8" w:val=" "/>
    <w:docVar w:name="vault_nd_5b8a7c16-3265-4067-be23-72e2c8525f6b" w:val=" "/>
    <w:docVar w:name="vault_nd_5ba96235-5b7b-444e-8476-cf9c10e87f90" w:val=" "/>
    <w:docVar w:name="vault_nd_5c640b67-ce57-4954-971b-e9019921cb35" w:val=" "/>
    <w:docVar w:name="vault_nd_5c93f8ee-e2df-49d4-b3fa-00b95f2583bc" w:val=" "/>
    <w:docVar w:name="vault_nd_5cbcb68f-de81-46c8-9a60-5d11db20f37e" w:val=" "/>
    <w:docVar w:name="VAULT_ND_5cf9d2d5-ec25-4a9c-b01a-c3f0f94c7f40" w:val=" "/>
    <w:docVar w:name="VAULT_ND_5d2b10ab-38b1-4034-a92b-c7cec35f2d16" w:val=" "/>
    <w:docVar w:name="vault_nd_5dd893bc-5229-4cdd-871d-cdca5a52cd07" w:val=" "/>
    <w:docVar w:name="vault_nd_5de7c5f2-0c28-4a77-8d8b-fa16d2c89c29" w:val=" "/>
    <w:docVar w:name="VAULT_ND_5f73dc10-96ef-47a1-85f8-dbf3b7a7fe28" w:val=" "/>
    <w:docVar w:name="vault_nd_5fbdca3d-0208-4d52-a8d4-23f3445ea825" w:val=" "/>
    <w:docVar w:name="vault_nd_5fc34678-724a-4800-bc35-f32270d98f7e" w:val=" "/>
    <w:docVar w:name="VAULT_ND_60892ff1-808d-4f17-94f3-5a87f9bcdf00" w:val=" "/>
    <w:docVar w:name="VAULT_ND_609e826a-d96d-4198-b2b9-e9c0dd951d08" w:val=" "/>
    <w:docVar w:name="vault_nd_60be4502-9eec-47ee-a063-bf82b8f8086b" w:val=" "/>
    <w:docVar w:name="vault_nd_60f1225f-1301-4aa6-aa50-0c4966cb9fdb" w:val=" "/>
    <w:docVar w:name="vault_nd_610a7f65-774a-4c90-b97d-5202a5d8596a" w:val=" "/>
    <w:docVar w:name="vault_nd_61123400-f3af-46db-b1d6-3e649d6261e6" w:val=" "/>
    <w:docVar w:name="vault_nd_625b94ae-0204-4964-b7b9-9a1185dcc15c" w:val=" "/>
    <w:docVar w:name="vault_nd_62684a41-ad19-4193-a0bb-7bb02b33b258" w:val=" "/>
    <w:docVar w:name="vault_nd_62a5c988-79df-4fd7-b566-434afcadac18" w:val=" "/>
    <w:docVar w:name="vault_nd_6480cd07-c368-4cb4-8b9a-5854439ca844" w:val=" "/>
    <w:docVar w:name="vault_nd_649f9c46-2c5f-4878-aaeb-6d39ddc82da7" w:val=" "/>
    <w:docVar w:name="vault_nd_6538bbca-69ff-47f6-a1ea-4298f94c5241" w:val=" "/>
    <w:docVar w:name="vault_nd_654926e2-6f8d-4a85-a1ea-fd42891ff5f5" w:val=" "/>
    <w:docVar w:name="vault_nd_65b55e97-8791-4b69-9f0c-7fa42f62bb32" w:val=" "/>
    <w:docVar w:name="vault_nd_668379b6-eebc-4c08-9aca-b340c7b003e3" w:val=" "/>
    <w:docVar w:name="vault_nd_67530c84-d98d-4290-9fa5-c9d537fb822a" w:val=" "/>
    <w:docVar w:name="vault_nd_67861992-8699-435c-815b-15b3cd3a5a27" w:val=" "/>
    <w:docVar w:name="vault_nd_67fd7b3e-a4b1-428f-a972-1f99d9985b6b" w:val=" "/>
    <w:docVar w:name="vault_nd_6804f747-16ae-4b2d-b3d9-0ee943fb8bb5" w:val=" "/>
    <w:docVar w:name="vault_nd_6822989a-f6df-4f6f-b4b7-8ec4d8578878" w:val=" "/>
    <w:docVar w:name="VAULT_ND_68462210-6738-4343-bb42-f03170ab5e1a" w:val=" "/>
    <w:docVar w:name="vault_nd_691f3901-c2a7-4e13-98f9-691dfe77e1d6" w:val=" "/>
    <w:docVar w:name="vault_nd_69f9e0e2-6fa9-42aa-b123-2dcc86b52e4e" w:val=" "/>
    <w:docVar w:name="vault_nd_6a519db5-27e2-466d-9018-664745d9b03e" w:val=" "/>
    <w:docVar w:name="vault_nd_6b139e05-8f34-469e-b22c-e54814841df2" w:val=" "/>
    <w:docVar w:name="vault_nd_6b68282c-3106-49bc-a10c-afc4828084f6" w:val=" "/>
    <w:docVar w:name="vault_nd_6b704c65-afb0-4033-afcb-61cd8685e35e" w:val=" "/>
    <w:docVar w:name="vault_nd_6baad071-e396-437c-a98b-f368332fa09a" w:val=" "/>
    <w:docVar w:name="vault_nd_6bb9faa0-9cb5-4779-ae21-689aba725f5e" w:val=" "/>
    <w:docVar w:name="vault_nd_6bd6bdce-a72d-41b1-8e5c-7654b34f30f9" w:val=" "/>
    <w:docVar w:name="vault_nd_6c09400f-7b41-4cc0-ba8e-9797fc5d1041" w:val=" "/>
    <w:docVar w:name="vault_nd_6c1a968f-a5ba-48f8-a8f1-2f83001e26ef" w:val=" "/>
    <w:docVar w:name="vault_nd_6d995556-5116-4ae0-b64a-f43cba6064d5" w:val=" "/>
    <w:docVar w:name="vault_nd_6d9ea307-27df-4076-9f0f-8e51c3371557" w:val=" "/>
    <w:docVar w:name="vault_nd_6db1db8c-edca-4c22-b332-57a77185aff6" w:val=" "/>
    <w:docVar w:name="VAULT_ND_6e029a04-218e-42a5-a2ba-57a37e7ce477" w:val=" "/>
    <w:docVar w:name="vault_nd_6eca53ce-3272-47f0-aef0-13a9a1798f41" w:val=" "/>
    <w:docVar w:name="vault_nd_6ef55c1f-a267-49cd-93c3-5693e152512a" w:val=" "/>
    <w:docVar w:name="vault_nd_6f3fa69b-3f46-4dc7-9845-302a4da5bee8" w:val=" "/>
    <w:docVar w:name="vault_nd_6f87743b-853a-426c-9eba-98f4f452b509" w:val=" "/>
    <w:docVar w:name="vault_nd_700657fa-6f5a-4922-8053-e5c0966eab22" w:val=" "/>
    <w:docVar w:name="vault_nd_702e6258-8eaf-480a-bde2-db1e31af98c9" w:val=" "/>
    <w:docVar w:name="vault_nd_70d03d46-8ebd-43e1-bf80-3cbd63a1a233" w:val=" "/>
    <w:docVar w:name="vault_nd_713dd2ea-1694-40d0-9f1a-a4c76e85c77e" w:val=" "/>
    <w:docVar w:name="vault_nd_71fc29e1-1367-41fc-b4f7-3e108d13db1a" w:val=" "/>
    <w:docVar w:name="vault_nd_7245fada-4725-4813-a503-ea290a876d46" w:val=" "/>
    <w:docVar w:name="vault_nd_734725bf-03c0-4089-9612-c6392d580c54" w:val=" "/>
    <w:docVar w:name="vault_nd_74234743-38fa-4375-a8b7-6e8c523fd78a" w:val=" "/>
    <w:docVar w:name="VAULT_ND_7515645a-3bad-4a4e-b67d-ff9cbd37ea4c" w:val=" "/>
    <w:docVar w:name="vault_nd_764c2d4f-87a8-4f45-ad66-5ef6c177a982" w:val=" "/>
    <w:docVar w:name="vault_nd_766b6885-dd3c-4236-b6fe-8d3b63b8614e" w:val=" "/>
    <w:docVar w:name="vault_nd_76c019b5-cb8a-401d-a66b-d7d5501414ed" w:val=" "/>
    <w:docVar w:name="vault_nd_76d329a9-ac5e-4860-88e9-a2b33711451d" w:val=" "/>
    <w:docVar w:name="vault_nd_77119368-35d1-4189-a43b-aaa9d5e64d67" w:val=" "/>
    <w:docVar w:name="vault_nd_77669bc4-b234-4758-883d-6772fcfa0145" w:val=" "/>
    <w:docVar w:name="vault_nd_77f1c773-14f0-4510-b11c-d999c35ebe7e" w:val=" "/>
    <w:docVar w:name="vault_nd_7839f781-8b78-4724-82cd-62a3e1842430" w:val=" "/>
    <w:docVar w:name="vault_nd_78a7be98-bf24-4f9c-8b9d-f8bdccfc7ca5" w:val=" "/>
    <w:docVar w:name="vault_nd_790179e0-61b4-43d3-8916-037248f3d30b" w:val=" "/>
    <w:docVar w:name="vault_nd_79026fd3-d49b-4893-8b9f-53efb12b658b" w:val=" "/>
    <w:docVar w:name="vault_nd_79064c5d-8d6d-4dea-a35a-a9ff980a02f9" w:val=" "/>
    <w:docVar w:name="vault_nd_790d0d3b-7d80-40dd-b41f-cb4502ad4a53" w:val=" "/>
    <w:docVar w:name="vault_nd_793946d6-4ada-4cfe-b542-8e0c3983b32c" w:val=" "/>
    <w:docVar w:name="vault_nd_7954b273-6ee5-49e0-a6f6-a4750a55df0b" w:val=" "/>
    <w:docVar w:name="vault_nd_7980abcb-84cd-446a-ac2c-1cc0117ae181" w:val=" "/>
    <w:docVar w:name="vault_nd_7aed5208-e29b-4ee1-8e97-feb38f1f621c" w:val=" "/>
    <w:docVar w:name="vault_nd_7b184d8b-978b-4683-953a-afdc03c47a2c" w:val=" "/>
    <w:docVar w:name="vault_nd_7b8edbcb-7995-4ab6-800f-ee2614a624c1" w:val=" "/>
    <w:docVar w:name="vault_nd_7bca62b1-cba8-457b-b0b9-0096ce1b3c82" w:val=" "/>
    <w:docVar w:name="vault_nd_7c045f9a-02a1-449e-8ac5-ab0274e50890" w:val=" "/>
    <w:docVar w:name="vault_nd_7c80fa0f-c5f4-4921-beda-64759d6e1945" w:val=" "/>
    <w:docVar w:name="vault_nd_7d29fb73-00fe-40a0-987c-db9994a6853e" w:val=" "/>
    <w:docVar w:name="vault_nd_7e0c510b-5edd-41e7-bf8e-6b158d0c6a94" w:val=" "/>
    <w:docVar w:name="VAULT_ND_80cb013b-9055-4cb6-9b9d-1bdd6d8a09a0" w:val=" "/>
    <w:docVar w:name="VAULT_ND_80f88cd0-ecc0-436f-a9b1-9e9db9ffcdb7" w:val=" "/>
    <w:docVar w:name="vault_nd_81b78336-2faf-4270-84d5-b92f27a88db0" w:val=" "/>
    <w:docVar w:name="vault_nd_826785c0-9512-4eef-bbed-30573c1cd5a0" w:val=" "/>
    <w:docVar w:name="vault_nd_82899cfc-3624-4243-862a-0da03726a3e2" w:val=" "/>
    <w:docVar w:name="vault_nd_829cd100-8c60-42eb-9c65-293e3ea0aa7e" w:val=" "/>
    <w:docVar w:name="VAULT_ND_83bd3b99-7421-4909-8a36-ea0b83787ca7" w:val=" "/>
    <w:docVar w:name="VAULT_ND_84f586eb-dc69-4329-b346-0dfc78b4ef4f" w:val=" "/>
    <w:docVar w:name="vault_nd_85649c1c-0e3d-45bf-898a-0fe9086c1aed" w:val=" "/>
    <w:docVar w:name="vault_nd_85c63932-d527-4c25-a062-a8babccc008b" w:val=" "/>
    <w:docVar w:name="vault_nd_8673eca6-0d1b-4820-b593-3833b85631fc" w:val=" "/>
    <w:docVar w:name="vault_nd_86db6fa7-6804-4d34-8f21-19db8a0e96f9" w:val=" "/>
    <w:docVar w:name="vault_nd_8784e044-9d24-46ad-8f23-4d5de5271a4f" w:val=" "/>
    <w:docVar w:name="vault_nd_878a60ff-bdfb-4314-b53c-51f52d593009" w:val=" "/>
    <w:docVar w:name="vault_nd_87dab832-52e0-4d4d-8f48-85a6446c0664" w:val=" "/>
    <w:docVar w:name="vault_nd_88a50040-1b9b-4533-83c7-969cbf8f4924" w:val=" "/>
    <w:docVar w:name="vault_nd_88c120e6-2e9d-4cbd-b12a-586c66ed7db2" w:val=" "/>
    <w:docVar w:name="vault_nd_8a9d5b40-9d6d-4525-a667-622e951a4b04" w:val=" "/>
    <w:docVar w:name="VAULT_ND_8ad31c84-2cac-4750-9de4-1b471c44cd36" w:val=" "/>
    <w:docVar w:name="vault_nd_8b560962-46b1-47ea-b871-068166eab882" w:val=" "/>
    <w:docVar w:name="vault_nd_8c0bdbbf-b254-4b0a-95fb-8c9fc1bbd5ca" w:val=" "/>
    <w:docVar w:name="vault_nd_8cbd15b1-7dc0-4b05-829f-6da63fc20a84" w:val=" "/>
    <w:docVar w:name="VAULT_ND_8cda4125-436e-40b9-94a1-86b40892cdbc" w:val=" "/>
    <w:docVar w:name="vault_nd_8de9e6be-aa64-4236-9402-8559ee7e7ac4" w:val=" "/>
    <w:docVar w:name="vault_nd_8dff6cc1-a148-46b2-9830-dfc283201fbd" w:val=" "/>
    <w:docVar w:name="vault_nd_8e34f548-942a-485c-a079-63599a93044d" w:val=" "/>
    <w:docVar w:name="vault_nd_8e3d0108-76f6-4633-99e0-91ef88a64614" w:val=" "/>
    <w:docVar w:name="vault_nd_8ee5780e-8986-4eff-8a8d-f44d208d9575" w:val=" "/>
    <w:docVar w:name="VAULT_ND_8fb9e89d-167c-41f8-824e-a6737cd063cf" w:val=" "/>
    <w:docVar w:name="vault_nd_91186c01-a0ef-4c8a-8e59-ef6dabca379b" w:val=" "/>
    <w:docVar w:name="vault_nd_911873d6-643f-4252-a5e5-a15c7a06af90" w:val=" "/>
    <w:docVar w:name="vault_nd_916ecebe-50aa-46b6-92e8-3193d6455306" w:val=" "/>
    <w:docVar w:name="vault_nd_9279cd2f-1650-425a-8bc9-6c4e141495f7" w:val=" "/>
    <w:docVar w:name="vault_nd_944e5a7e-ac88-4e6d-8829-91a04dba1571" w:val=" "/>
    <w:docVar w:name="vault_nd_948edf68-a9b3-49d8-a14b-22d911c00887" w:val=" "/>
    <w:docVar w:name="vault_nd_95c9222a-5546-423e-8683-7c52a2d791d0" w:val=" "/>
    <w:docVar w:name="VAULT_ND_9624c7d0-3f15-4710-ab9f-41fa4f119a9c" w:val=" "/>
    <w:docVar w:name="vault_nd_969c1697-a498-48b8-9e0d-f664507e8735" w:val=" "/>
    <w:docVar w:name="vault_nd_972f1ca9-38d7-4dbd-898f-7a142e720612" w:val=" "/>
    <w:docVar w:name="vault_nd_976b2b90-861f-4bdf-b958-fe1558c5756f" w:val=" "/>
    <w:docVar w:name="vault_nd_985128aa-65ef-411a-b854-cc306470f333" w:val=" "/>
    <w:docVar w:name="vault_nd_98b3bcd3-7845-4880-8c81-21b7becc768c" w:val=" "/>
    <w:docVar w:name="VAULT_ND_99460370-ce82-4acb-bbed-274d29b78e1b" w:val=" "/>
    <w:docVar w:name="vault_nd_997bf3b3-07b6-4191-a9c2-143602509e41" w:val=" "/>
    <w:docVar w:name="vault_nd_99b5b579-1543-4204-8124-b758c2ef2fbd" w:val=" "/>
    <w:docVar w:name="vault_nd_9acfc6ae-e710-4c5f-be37-29db21221e9a" w:val=" "/>
    <w:docVar w:name="vault_nd_9ad271e9-3712-4d82-a042-31d629f5866a" w:val=" "/>
    <w:docVar w:name="vault_nd_9b2d0898-d4e1-4065-94b7-04c7e56eecf6" w:val=" "/>
    <w:docVar w:name="VAULT_ND_9bb6aeac-87ba-47d0-a7f8-2acc31fa4b5e" w:val=" "/>
    <w:docVar w:name="vault_nd_9bd8db92-6c11-41b0-9c3a-10934045c65c" w:val=" "/>
    <w:docVar w:name="vault_nd_9c5ad699-1309-4312-9139-25441f871926" w:val=" "/>
    <w:docVar w:name="vault_nd_9cf1c539-29a4-4fef-995e-bd6c4109429c" w:val=" "/>
    <w:docVar w:name="vault_nd_9f2ff8a2-40af-4629-bebd-cfdf749aed22" w:val=" "/>
    <w:docVar w:name="vault_nd_9f854520-e234-4ab3-8d10-b026cc3490b0" w:val=" "/>
    <w:docVar w:name="vault_nd_a02d22ed-7438-41f0-8f68-411da098ba74" w:val=" "/>
    <w:docVar w:name="vault_nd_a196da26-bddf-44f2-b46f-69f246717d5b" w:val=" "/>
    <w:docVar w:name="vault_nd_a2f95b2e-4847-43ec-8d68-25fb1a3ed1df" w:val=" "/>
    <w:docVar w:name="vault_nd_a325e82c-482f-4ef7-9d8e-1e165d24598a" w:val=" "/>
    <w:docVar w:name="VAULT_ND_a3553fa3-88ff-4449-b814-0bda3dbb5ddc" w:val=" "/>
    <w:docVar w:name="vault_nd_a404db6b-fd4a-42ce-95a4-0b05608e5a1b" w:val=" "/>
    <w:docVar w:name="vault_nd_a415dddc-cba3-4fd4-bf0a-d70da7a2b63b" w:val=" "/>
    <w:docVar w:name="vault_nd_a4e7c41b-9f20-4a11-aa7c-2500f8b1f5dc" w:val=" "/>
    <w:docVar w:name="vault_nd_a5d6b134-b090-4168-a22d-7eadf76ac013" w:val=" "/>
    <w:docVar w:name="vault_nd_a603bddc-6ce0-4cde-bc06-64ab8576b1f6" w:val=" "/>
    <w:docVar w:name="vault_nd_a6416f53-76a8-4110-ad33-aedc6e891659" w:val=" "/>
    <w:docVar w:name="vault_nd_a6869cda-a5bf-47aa-a9cc-5f12698bed34" w:val=" "/>
    <w:docVar w:name="vault_nd_a6c19cea-7d9b-4157-866b-12ea59049be9" w:val=" "/>
    <w:docVar w:name="vault_nd_a6fa1491-8cd3-44a1-bcf2-41ccaf0056a0" w:val=" "/>
    <w:docVar w:name="vault_nd_a731254e-e9bc-4c8b-bcba-f8c4d688cb66" w:val=" "/>
    <w:docVar w:name="VAULT_ND_a7960c24-0710-4e71-81bc-0c3fea72388d" w:val=" "/>
    <w:docVar w:name="VAULT_ND_a7a67fc4-bee7-42b5-bace-889664dbddce" w:val=" "/>
    <w:docVar w:name="vault_nd_a9be0277-9725-42f6-a7bd-c8ac53403f22" w:val=" "/>
    <w:docVar w:name="vault_nd_a9d766d3-97ca-4a26-a87f-6f7de86d1daa" w:val=" "/>
    <w:docVar w:name="vault_nd_ac41585a-f708-434a-837f-9a46e9381ced" w:val=" "/>
    <w:docVar w:name="vault_nd_ac66ce13-caa9-4084-be26-c73eda799012" w:val=" "/>
    <w:docVar w:name="vault_nd_ad5bd7c1-c6fc-490e-96c9-e765015b6a4c" w:val=" "/>
    <w:docVar w:name="vault_nd_aef1b494-0833-4a88-b6d6-7510ae094366" w:val=" "/>
    <w:docVar w:name="vault_nd_af5d07c5-54b2-4af9-9134-c11f6a4e8497" w:val=" "/>
    <w:docVar w:name="vault_nd_b228d7e6-b6d4-4730-b1dc-e4dd7c6dcf72" w:val=" "/>
    <w:docVar w:name="vault_nd_b26779be-ec12-456c-8fe5-a169da6f24dc" w:val=" "/>
    <w:docVar w:name="vault_nd_b2eff810-25fd-42a5-81e1-de8aab4ea3ad" w:val=" "/>
    <w:docVar w:name="vault_nd_b304ab88-94fb-428f-8bb5-34c04215082f" w:val=" "/>
    <w:docVar w:name="VAULT_ND_b32e1cee-d4f5-4ae7-b672-46cb031ab120" w:val=" "/>
    <w:docVar w:name="vault_nd_b3b79563-9697-443c-84e5-63ab92576551" w:val=" "/>
    <w:docVar w:name="vault_nd_b3e518dc-a96e-4b08-9f0f-e29ca4fa27e7" w:val=" "/>
    <w:docVar w:name="VAULT_ND_b4603f09-9bef-41b8-b97f-3a04494e07cb" w:val=" "/>
    <w:docVar w:name="VAULT_ND_b49ffda8-ee78-4ca1-9ecc-ff1d022b22ff" w:val=" "/>
    <w:docVar w:name="vault_nd_b5b10d70-0fa1-41a6-b5ef-7395e6d661fb" w:val=" "/>
    <w:docVar w:name="vault_nd_b61a7028-e319-40b9-84bb-a11421b00892" w:val=" "/>
    <w:docVar w:name="vault_nd_b6a2c26f-7925-46c0-a9ec-9fd8f72f1753" w:val=" "/>
    <w:docVar w:name="vault_nd_b70fbc8f-c8fb-43d1-b999-520ed39f969f" w:val=" "/>
    <w:docVar w:name="vault_nd_b77c670b-1e49-4191-b009-b6a928b87e50" w:val=" "/>
    <w:docVar w:name="vault_nd_b8067f91-c447-47e1-95f4-1abf3b1177ab" w:val=" "/>
    <w:docVar w:name="vault_nd_b8c7311a-2273-40a0-abce-59136097d9a3" w:val=" "/>
    <w:docVar w:name="VAULT_ND_b96a8c32-5e09-4350-a8f8-c4c332c511db" w:val=" "/>
    <w:docVar w:name="vault_nd_ba2d7c8d-2b9f-4e09-aae7-f42c50752af1" w:val=" "/>
    <w:docVar w:name="vault_nd_babcd244-e9ac-4e73-ae6b-4456e842d41e" w:val=" "/>
    <w:docVar w:name="vault_nd_bb15eacc-de28-4016-a762-eaa3309d1e13" w:val=" "/>
    <w:docVar w:name="vault_nd_bb894fe5-91e5-4133-9120-7c9bcabbedc2" w:val=" "/>
    <w:docVar w:name="vault_nd_bc7299af-231b-415d-9c3e-ce76001fb3e4" w:val=" "/>
    <w:docVar w:name="vault_nd_bc86aa3d-b9fd-447d-813e-9ceccd3fb324" w:val=" "/>
    <w:docVar w:name="VAULT_ND_be5be68d-2d80-4a0b-a1af-fc16abbb1aad" w:val=" "/>
    <w:docVar w:name="VAULT_ND_bebdc3b5-983c-4704-864f-c10e6e8f77be" w:val=" "/>
    <w:docVar w:name="VAULT_ND_bf77edd7-57b0-49c9-93b1-e0f05071a764" w:val=" "/>
    <w:docVar w:name="vault_nd_c0284d0a-938f-424d-8c8c-3ca742e26dc3" w:val=" "/>
    <w:docVar w:name="vault_nd_c02f5ae3-139c-4228-ae8e-49633b061f28" w:val=" "/>
    <w:docVar w:name="vault_nd_c03a6fad-b758-46c8-ba4c-99ef3b040d45" w:val=" "/>
    <w:docVar w:name="vault_nd_c07c33ab-fee8-4c7b-8c67-b1f1da09c057" w:val=" "/>
    <w:docVar w:name="vault_nd_c0cb4131-16c1-4fa6-84ff-a45642ccfc19" w:val=" "/>
    <w:docVar w:name="VAULT_ND_c11080d5-691d-484d-b3f3-dfaf40adc496" w:val=" "/>
    <w:docVar w:name="vault_nd_c18af5ec-b4ae-4cfe-936a-8dbd573fb573" w:val=" "/>
    <w:docVar w:name="vault_nd_c1aaf49b-75f9-458d-babe-1ceb61abe350" w:val=" "/>
    <w:docVar w:name="VAULT_ND_c2187105-8294-4ad2-b841-4f7925e7dcc5" w:val=" "/>
    <w:docVar w:name="vault_nd_c21c78fb-3f2a-4f7c-bf64-e817a6044a78" w:val=" "/>
    <w:docVar w:name="vault_nd_c256f7bd-95d4-433a-bf84-04e2cd032798" w:val=" "/>
    <w:docVar w:name="vault_nd_c2f3feb3-d8fd-4d13-b97a-0c85bc9feb86" w:val=" "/>
    <w:docVar w:name="vault_nd_c316bd9c-f3f2-45c7-847d-e7f51a43bb83" w:val=" "/>
    <w:docVar w:name="vault_nd_c38185e3-ebd4-40ca-9036-3e914ccd232b" w:val=" "/>
    <w:docVar w:name="vault_nd_c3cc3cbe-767f-4da7-8b1e-4cc19421803f" w:val=" "/>
    <w:docVar w:name="vault_nd_c41343e6-6474-407c-8501-616775bdeef0" w:val=" "/>
    <w:docVar w:name="vault_nd_c49323fd-bcec-4695-8df9-f2b54c324ed5" w:val=" "/>
    <w:docVar w:name="vault_nd_c4be5c55-d19a-4627-89de-c2ab204cfa54" w:val=" "/>
    <w:docVar w:name="vault_nd_c56cf448-c44c-4e26-9292-9e7ae768aefb" w:val=" "/>
    <w:docVar w:name="vault_nd_c6512890-26a2-40d1-bbf0-ddab47c78880" w:val=" "/>
    <w:docVar w:name="vault_nd_c6c55074-6933-4d3d-89f1-6e390f98e638" w:val=" "/>
    <w:docVar w:name="vault_nd_c7b549e3-5523-478a-b411-456c036982e2" w:val=" "/>
    <w:docVar w:name="vault_nd_c954e460-d008-490b-a56d-b33b59c1a7a3" w:val=" "/>
    <w:docVar w:name="vault_nd_c9606698-5554-4e11-8ed2-6703e05709f0" w:val=" "/>
    <w:docVar w:name="vault_nd_cab288ad-f345-4acb-a1cd-c3d798c7ffce" w:val=" "/>
    <w:docVar w:name="vault_nd_cc3bd53e-2ba2-46ce-8baf-55c34202562a" w:val=" "/>
    <w:docVar w:name="vault_nd_ccfcae2a-4ae4-46a4-9cc4-e3fc5a32956f" w:val=" "/>
    <w:docVar w:name="vault_nd_ccffdacd-61cb-4f55-b1a6-657b401ecc4b" w:val=" "/>
    <w:docVar w:name="vault_nd_ce17841c-ffcf-4853-a5b1-2fc1428ea2a0" w:val=" "/>
    <w:docVar w:name="vault_nd_ce3580eb-0dfd-4ca7-b024-02a10bb19879" w:val=" "/>
    <w:docVar w:name="vault_nd_cea5507c-d6bc-40f4-bcab-a0fcf8080b29" w:val=" "/>
    <w:docVar w:name="vault_nd_cf7ad2cf-a24a-47ea-b89a-c6b5bfc8acf0" w:val=" "/>
    <w:docVar w:name="vault_nd_cf7ae2ca-ec8c-42b0-aa66-1cae25960259" w:val=" "/>
    <w:docVar w:name="vault_nd_cfe5f84b-ac1c-4cab-9797-a58b963b2214" w:val=" "/>
    <w:docVar w:name="vault_nd_d0669d20-defe-4e16-842a-829a4fda5858" w:val=" "/>
    <w:docVar w:name="vault_nd_d121bdb5-5060-4b15-ba64-20ebb7df9e69" w:val=" "/>
    <w:docVar w:name="vault_nd_d164eddd-b2d1-4f64-a44c-2f7ae9210221" w:val=" "/>
    <w:docVar w:name="vault_nd_d1f520d9-d097-4a44-a8de-91daee038a70" w:val=" "/>
    <w:docVar w:name="vault_nd_d228199d-375e-4af5-a3a3-6e1d446dd0c2" w:val=" "/>
    <w:docVar w:name="vault_nd_d29222a0-d4c8-4391-9490-cd78dc826ce1" w:val=" "/>
    <w:docVar w:name="vault_nd_d3442935-8a28-4306-aada-077f12dcc98b" w:val=" "/>
    <w:docVar w:name="vault_nd_d3540605-5aee-4b58-a74d-31c05d01cfc3" w:val=" "/>
    <w:docVar w:name="vault_nd_d3ad0d4a-3c22-48c3-b21b-407a9269263e" w:val=" "/>
    <w:docVar w:name="vault_nd_d3b02cdf-3681-423e-a332-d5ccb7340ed4" w:val=" "/>
    <w:docVar w:name="vault_nd_d42f6b02-bee5-40e1-8471-17cd25a5b93e" w:val=" "/>
    <w:docVar w:name="VAULT_ND_d4a01400-611d-49b3-b766-d83c7057da75" w:val=" "/>
    <w:docVar w:name="vault_nd_d4d1ac59-9e1a-49f9-b403-a0c9bf8b288c" w:val=" "/>
    <w:docVar w:name="vault_nd_d51a201c-4fa9-4dc4-8477-7524249f6c63" w:val=" "/>
    <w:docVar w:name="vault_nd_d51a6cfb-272d-408b-8bff-0b6d397d55c3" w:val=" "/>
    <w:docVar w:name="vault_nd_d53a1463-ba6b-4ddf-92f3-6b6a0eab7698" w:val=" "/>
    <w:docVar w:name="vault_nd_d56503c1-eb43-4901-bba7-3ee694ddeedb" w:val=" "/>
    <w:docVar w:name="VAULT_ND_d6f0bed6-9252-4f4c-9de5-a6e90a8065cf" w:val=" "/>
    <w:docVar w:name="vault_nd_d7aff5dc-04ed-4bf3-b1cf-d485adc18bfb" w:val=" "/>
    <w:docVar w:name="vault_nd_d847c8f4-cb79-4607-87f1-56ed2c321032" w:val=" "/>
    <w:docVar w:name="vault_nd_d90da5ae-df56-4df0-bcf9-7dc4b81d92aa" w:val=" "/>
    <w:docVar w:name="vault_nd_da2bf518-1651-4742-b670-6c7522dd7f5e" w:val=" "/>
    <w:docVar w:name="vault_nd_da606aa5-dd0f-4245-bd0a-d0359c473cf3" w:val=" "/>
    <w:docVar w:name="vault_nd_db379d06-ff1d-44e3-a6e0-f12b835d6d7c" w:val=" "/>
    <w:docVar w:name="vault_nd_dbc7dd37-9843-4a19-ac8e-136204cc436d" w:val=" "/>
    <w:docVar w:name="vault_nd_dcd0e818-6b3f-4140-bf80-5888249effd0" w:val=" "/>
    <w:docVar w:name="vault_nd_dcedd9ee-0641-4cb0-bf41-e1d4c6aa58a0" w:val=" "/>
    <w:docVar w:name="vault_nd_dd38fc03-b304-4d01-9d2a-cb5b395a84f3" w:val=" "/>
    <w:docVar w:name="vault_nd_dd446391-24b6-4efb-b8c7-b1a803681507" w:val=" "/>
    <w:docVar w:name="vault_nd_ddfa732f-2fbf-4128-8240-4214665aad74" w:val=" "/>
    <w:docVar w:name="VAULT_ND_de7ba61c-8362-464c-9586-1a6562cd82bd" w:val=" "/>
    <w:docVar w:name="vault_nd_dfa94199-e379-4f18-9823-f664a4aae3ef" w:val=" "/>
    <w:docVar w:name="vault_nd_e009964e-83d7-4f68-acc2-e6dc85e99ee9" w:val=" "/>
    <w:docVar w:name="vault_nd_e04a5d5e-7cbe-469d-add7-1dd21fb70f54" w:val=" "/>
    <w:docVar w:name="vault_nd_e16b9cde-3cad-46ab-944a-2ae5f26230dc" w:val=" "/>
    <w:docVar w:name="VAULT_ND_e2284c28-1119-4f27-aba3-e8ab1a8d3fbf" w:val=" "/>
    <w:docVar w:name="vault_nd_e22c6cbc-1b83-44a2-8de6-4964fac907c2" w:val=" "/>
    <w:docVar w:name="vault_nd_e22c8582-cd7e-437f-a395-e095eeb5b09f" w:val=" "/>
    <w:docVar w:name="vault_nd_e38dd194-da0b-4198-8096-f6366de5d5a0" w:val=" "/>
    <w:docVar w:name="vault_nd_e3fb2282-e1fc-4cd2-88d9-8af8e80a4080" w:val=" "/>
    <w:docVar w:name="vault_nd_e45f6767-8c2a-4aca-bea3-30da152cf863" w:val=" "/>
    <w:docVar w:name="vault_nd_e4ce41da-2d33-4890-9bb3-0c7c27acd130" w:val=" "/>
    <w:docVar w:name="vault_nd_e5841103-1d8b-4314-a174-f4678a3ca0e0" w:val=" "/>
    <w:docVar w:name="vault_nd_e5ca0672-a3b9-4482-b532-ec9606145f89" w:val=" "/>
    <w:docVar w:name="VAULT_ND_e67a020a-1a18-426d-98be-f8ebc2c6ccdf" w:val=" "/>
    <w:docVar w:name="vault_nd_e68b0f7f-5f51-4e34-80e1-add7ed474265" w:val=" "/>
    <w:docVar w:name="vault_nd_e7c32241-3d96-4477-a1ce-a46e502de4fb" w:val=" "/>
    <w:docVar w:name="vault_nd_e8ad4cd2-e987-4825-bd98-3e5e7783cebe" w:val=" "/>
    <w:docVar w:name="vault_nd_e8c75d8b-859f-4d59-bafe-98c41ea34416" w:val=" "/>
    <w:docVar w:name="vault_nd_e92118ac-b85b-48b0-8706-23a2b7a35fbd" w:val=" "/>
    <w:docVar w:name="vault_nd_e970619c-5ed9-43f8-b929-04b63e13add2" w:val=" "/>
    <w:docVar w:name="vault_nd_e972116c-b693-4f6c-96b2-ae6ab1913926" w:val=" "/>
    <w:docVar w:name="vault_nd_ea03477f-73b8-4715-badf-fb2877201ee4" w:val=" "/>
    <w:docVar w:name="vault_nd_ea2bae94-dd14-43ab-a45f-d8742d820002" w:val=" "/>
    <w:docVar w:name="VAULT_ND_ea63a61b-7a45-4c8c-90ad-ca2db786b09a" w:val=" "/>
    <w:docVar w:name="vault_nd_ea7a1481-73ce-47ad-8e4d-26164bcd0931" w:val=" "/>
    <w:docVar w:name="VAULT_ND_ebe6c34a-5157-4066-b736-54c63df93843" w:val=" "/>
    <w:docVar w:name="VAULT_ND_ecd11a22-ecd1-43f6-a5b9-f6b89379c195" w:val=" "/>
    <w:docVar w:name="vault_nd_ecd402e6-965a-4a01-9a1b-633313cf9637" w:val=" "/>
    <w:docVar w:name="vault_nd_ecfedf9f-5fd4-427a-ba9d-58b6b16ff4f7" w:val=" "/>
    <w:docVar w:name="vault_nd_ed0696b2-89eb-4fd7-82ae-cccaeb8bd3fc" w:val=" "/>
    <w:docVar w:name="vault_nd_ed672589-e362-4048-8ee5-2501209d42be" w:val=" "/>
    <w:docVar w:name="vault_nd_ee1ae412-8b03-4050-95be-6375a3c2c1bb" w:val=" "/>
    <w:docVar w:name="VAULT_ND_ee1d291b-f8e0-4670-95e7-d05f393cd04b" w:val=" "/>
    <w:docVar w:name="vault_nd_ee21e487-8b02-42e8-9289-4f0b92e3679f" w:val=" "/>
    <w:docVar w:name="vault_nd_efad68b6-bf63-406f-a7e2-39f2e1902cf1" w:val=" "/>
    <w:docVar w:name="vault_nd_f0de3dd2-5b47-4a3d-853c-d2d4d9045ee7" w:val=" "/>
    <w:docVar w:name="VAULT_ND_f0fd94cc-56cd-4d53-9f91-d91fdcd70656" w:val=" "/>
    <w:docVar w:name="vault_nd_f1387dd1-69b5-49dc-9013-79458a395f5a" w:val=" "/>
    <w:docVar w:name="vault_nd_f1607e80-e8b2-439c-a5d3-b261155bf8f6" w:val=" "/>
    <w:docVar w:name="vault_nd_f21fe5f7-f03a-4d82-afec-767abc32e2e3" w:val=" "/>
    <w:docVar w:name="VAULT_ND_f24e4846-36ec-4b0a-8774-7eff234500e0" w:val=" "/>
    <w:docVar w:name="vault_nd_f36aad82-3a6a-4fca-a495-1d02d2b5c08f" w:val=" "/>
    <w:docVar w:name="vault_nd_f45348a4-a6c5-4c87-99b7-21b1eee3fd1e" w:val=" "/>
    <w:docVar w:name="vault_nd_f50a6542-9e00-48fc-a7ef-b24ca5d9e13b" w:val=" "/>
    <w:docVar w:name="vault_nd_f70312e7-ad88-4b4f-aaa2-8f2b37c99d32" w:val=" "/>
    <w:docVar w:name="vault_nd_f758d408-739f-49ab-b629-eed13c6bb5fc" w:val=" "/>
    <w:docVar w:name="vault_nd_f76ec662-dbc2-4f0f-b727-d9212ef839e3" w:val=" "/>
    <w:docVar w:name="vault_nd_f7bcfea2-1b3f-4909-8c2c-f8e99efdc37b" w:val=" "/>
    <w:docVar w:name="vault_nd_f8e8503b-ad0d-467b-8ce3-689e0ed97ecd" w:val=" "/>
    <w:docVar w:name="VAULT_ND_fb7e77b8-60de-40af-aebb-08c22a25aee8" w:val=" "/>
    <w:docVar w:name="vault_nd_fb97ec97-3cee-4217-b059-4eb39ea64eb2" w:val=" "/>
    <w:docVar w:name="vault_nd_fba5c33a-ae57-480f-b8b7-0c7cf3b457b1" w:val=" "/>
    <w:docVar w:name="vault_nd_fbc172ee-f224-4d34-8d5f-210df328b312" w:val=" "/>
    <w:docVar w:name="vault_nd_fd429cc8-538e-4de9-879b-aa52a128eda6" w:val=" "/>
    <w:docVar w:name="vault_nd_fd7d8db2-987b-4ee5-af47-bf7ce178fe00" w:val=" "/>
    <w:docVar w:name="vault_nd_fe227e7c-0794-453c-9292-de70ce9e4819" w:val=" "/>
    <w:docVar w:name="vault_nd_ff22144c-aaef-4ef1-b8fa-e849202783e5" w:val=" "/>
    <w:docVar w:name="vault_nd_ff4922f7-e3f8-4bb2-8731-9ffc39ff8c34" w:val=" "/>
    <w:docVar w:name="vault_nd_ff89ea05-7e46-48fe-93ec-ae50382a299d" w:val=" "/>
  </w:docVars>
  <w:rsids>
    <w:rsidRoot w:val="007A778D"/>
    <w:rsid w:val="00000289"/>
    <w:rsid w:val="000016DE"/>
    <w:rsid w:val="00001FB0"/>
    <w:rsid w:val="00002711"/>
    <w:rsid w:val="00002AB2"/>
    <w:rsid w:val="00002D5E"/>
    <w:rsid w:val="000031E0"/>
    <w:rsid w:val="00003313"/>
    <w:rsid w:val="00003B05"/>
    <w:rsid w:val="00005E20"/>
    <w:rsid w:val="000126B2"/>
    <w:rsid w:val="00013F10"/>
    <w:rsid w:val="00014DFD"/>
    <w:rsid w:val="000154D6"/>
    <w:rsid w:val="00016CD4"/>
    <w:rsid w:val="00022735"/>
    <w:rsid w:val="00025C2A"/>
    <w:rsid w:val="00027B3F"/>
    <w:rsid w:val="0003169D"/>
    <w:rsid w:val="00034305"/>
    <w:rsid w:val="00035815"/>
    <w:rsid w:val="00035B1C"/>
    <w:rsid w:val="000420E1"/>
    <w:rsid w:val="00043205"/>
    <w:rsid w:val="000446D6"/>
    <w:rsid w:val="00044FBB"/>
    <w:rsid w:val="00047CCC"/>
    <w:rsid w:val="000501BC"/>
    <w:rsid w:val="00051AE5"/>
    <w:rsid w:val="000526E1"/>
    <w:rsid w:val="00053C71"/>
    <w:rsid w:val="000549BE"/>
    <w:rsid w:val="00055FEC"/>
    <w:rsid w:val="00057995"/>
    <w:rsid w:val="00057FFE"/>
    <w:rsid w:val="00061F1D"/>
    <w:rsid w:val="0006238A"/>
    <w:rsid w:val="0006444D"/>
    <w:rsid w:val="00064EDB"/>
    <w:rsid w:val="000669FC"/>
    <w:rsid w:val="00067922"/>
    <w:rsid w:val="00072505"/>
    <w:rsid w:val="00072D2C"/>
    <w:rsid w:val="0007639F"/>
    <w:rsid w:val="00076EF3"/>
    <w:rsid w:val="00077061"/>
    <w:rsid w:val="00077073"/>
    <w:rsid w:val="00084E22"/>
    <w:rsid w:val="00085E67"/>
    <w:rsid w:val="00086DE7"/>
    <w:rsid w:val="00087942"/>
    <w:rsid w:val="00090448"/>
    <w:rsid w:val="00090E0D"/>
    <w:rsid w:val="00092F63"/>
    <w:rsid w:val="000943FC"/>
    <w:rsid w:val="0009526F"/>
    <w:rsid w:val="000A2211"/>
    <w:rsid w:val="000A2D23"/>
    <w:rsid w:val="000A34A5"/>
    <w:rsid w:val="000A43D7"/>
    <w:rsid w:val="000A72CB"/>
    <w:rsid w:val="000A7B76"/>
    <w:rsid w:val="000B0A55"/>
    <w:rsid w:val="000B2CCA"/>
    <w:rsid w:val="000B5E64"/>
    <w:rsid w:val="000B70B3"/>
    <w:rsid w:val="000C04F6"/>
    <w:rsid w:val="000C1E9E"/>
    <w:rsid w:val="000C262C"/>
    <w:rsid w:val="000C3F79"/>
    <w:rsid w:val="000C71B2"/>
    <w:rsid w:val="000C784B"/>
    <w:rsid w:val="000D3889"/>
    <w:rsid w:val="000D4D14"/>
    <w:rsid w:val="000D4E24"/>
    <w:rsid w:val="000D6FAC"/>
    <w:rsid w:val="000D7AE9"/>
    <w:rsid w:val="000E1F62"/>
    <w:rsid w:val="000E42D4"/>
    <w:rsid w:val="000E4B53"/>
    <w:rsid w:val="000E53AD"/>
    <w:rsid w:val="000E59BB"/>
    <w:rsid w:val="000E7157"/>
    <w:rsid w:val="000E7A51"/>
    <w:rsid w:val="000F05C1"/>
    <w:rsid w:val="000F0C8E"/>
    <w:rsid w:val="000F1123"/>
    <w:rsid w:val="000F210B"/>
    <w:rsid w:val="000F4AEC"/>
    <w:rsid w:val="00101844"/>
    <w:rsid w:val="0010275E"/>
    <w:rsid w:val="001033B0"/>
    <w:rsid w:val="001044EF"/>
    <w:rsid w:val="0010575F"/>
    <w:rsid w:val="00105A6A"/>
    <w:rsid w:val="00105B5A"/>
    <w:rsid w:val="00106B97"/>
    <w:rsid w:val="00106DE1"/>
    <w:rsid w:val="001112CD"/>
    <w:rsid w:val="001120F0"/>
    <w:rsid w:val="00112DDA"/>
    <w:rsid w:val="0012106D"/>
    <w:rsid w:val="001224C6"/>
    <w:rsid w:val="00126B85"/>
    <w:rsid w:val="00130D32"/>
    <w:rsid w:val="001315DA"/>
    <w:rsid w:val="00132CA1"/>
    <w:rsid w:val="00135DCB"/>
    <w:rsid w:val="0013664A"/>
    <w:rsid w:val="001413CA"/>
    <w:rsid w:val="00141A19"/>
    <w:rsid w:val="00142E2F"/>
    <w:rsid w:val="00142EEE"/>
    <w:rsid w:val="00142F1F"/>
    <w:rsid w:val="0014454E"/>
    <w:rsid w:val="00144771"/>
    <w:rsid w:val="00150AC5"/>
    <w:rsid w:val="001534D6"/>
    <w:rsid w:val="00154B61"/>
    <w:rsid w:val="00155FCB"/>
    <w:rsid w:val="0015608C"/>
    <w:rsid w:val="001576B7"/>
    <w:rsid w:val="00163AE9"/>
    <w:rsid w:val="00165752"/>
    <w:rsid w:val="00167B33"/>
    <w:rsid w:val="00170666"/>
    <w:rsid w:val="00170AC0"/>
    <w:rsid w:val="0017226A"/>
    <w:rsid w:val="00173C64"/>
    <w:rsid w:val="00175220"/>
    <w:rsid w:val="0018098B"/>
    <w:rsid w:val="001816F4"/>
    <w:rsid w:val="001830E6"/>
    <w:rsid w:val="00186B7A"/>
    <w:rsid w:val="00191950"/>
    <w:rsid w:val="00191FBA"/>
    <w:rsid w:val="0019418B"/>
    <w:rsid w:val="00197A0B"/>
    <w:rsid w:val="00197EF9"/>
    <w:rsid w:val="001A0CEB"/>
    <w:rsid w:val="001A0D35"/>
    <w:rsid w:val="001A0F20"/>
    <w:rsid w:val="001A1301"/>
    <w:rsid w:val="001A3F49"/>
    <w:rsid w:val="001A4187"/>
    <w:rsid w:val="001A4C70"/>
    <w:rsid w:val="001A60B8"/>
    <w:rsid w:val="001B5DF9"/>
    <w:rsid w:val="001B6A0F"/>
    <w:rsid w:val="001B7F36"/>
    <w:rsid w:val="001B7FE8"/>
    <w:rsid w:val="001C1683"/>
    <w:rsid w:val="001C263F"/>
    <w:rsid w:val="001C2E77"/>
    <w:rsid w:val="001C3774"/>
    <w:rsid w:val="001C3889"/>
    <w:rsid w:val="001D04C8"/>
    <w:rsid w:val="001D0C51"/>
    <w:rsid w:val="001D6655"/>
    <w:rsid w:val="001D7E5D"/>
    <w:rsid w:val="001E0533"/>
    <w:rsid w:val="001F4051"/>
    <w:rsid w:val="001F4F45"/>
    <w:rsid w:val="001F724D"/>
    <w:rsid w:val="00200F72"/>
    <w:rsid w:val="00203B9C"/>
    <w:rsid w:val="0020472D"/>
    <w:rsid w:val="00204C22"/>
    <w:rsid w:val="00205657"/>
    <w:rsid w:val="00205747"/>
    <w:rsid w:val="00206B25"/>
    <w:rsid w:val="00207AE0"/>
    <w:rsid w:val="00207B12"/>
    <w:rsid w:val="002100BC"/>
    <w:rsid w:val="00210BC4"/>
    <w:rsid w:val="00210D1A"/>
    <w:rsid w:val="00210E69"/>
    <w:rsid w:val="002154BE"/>
    <w:rsid w:val="00217977"/>
    <w:rsid w:val="00220A7F"/>
    <w:rsid w:val="00220AFB"/>
    <w:rsid w:val="002220CD"/>
    <w:rsid w:val="00225750"/>
    <w:rsid w:val="00226F43"/>
    <w:rsid w:val="00232EF3"/>
    <w:rsid w:val="00234D26"/>
    <w:rsid w:val="00236C7E"/>
    <w:rsid w:val="00237A28"/>
    <w:rsid w:val="00240456"/>
    <w:rsid w:val="00240BEE"/>
    <w:rsid w:val="00242475"/>
    <w:rsid w:val="00245E3C"/>
    <w:rsid w:val="00245E9B"/>
    <w:rsid w:val="00246670"/>
    <w:rsid w:val="00247646"/>
    <w:rsid w:val="002501B7"/>
    <w:rsid w:val="00250F49"/>
    <w:rsid w:val="00254968"/>
    <w:rsid w:val="00255F3A"/>
    <w:rsid w:val="00260C70"/>
    <w:rsid w:val="00263059"/>
    <w:rsid w:val="0026513D"/>
    <w:rsid w:val="002802FC"/>
    <w:rsid w:val="00281BB0"/>
    <w:rsid w:val="00281C3B"/>
    <w:rsid w:val="00283050"/>
    <w:rsid w:val="0028421D"/>
    <w:rsid w:val="00284FD6"/>
    <w:rsid w:val="0029048E"/>
    <w:rsid w:val="002910FA"/>
    <w:rsid w:val="00291AE9"/>
    <w:rsid w:val="002929E8"/>
    <w:rsid w:val="002945C3"/>
    <w:rsid w:val="00296147"/>
    <w:rsid w:val="00297F61"/>
    <w:rsid w:val="002A168F"/>
    <w:rsid w:val="002A19CE"/>
    <w:rsid w:val="002A25CE"/>
    <w:rsid w:val="002A26B0"/>
    <w:rsid w:val="002A3152"/>
    <w:rsid w:val="002A67AB"/>
    <w:rsid w:val="002A6D7E"/>
    <w:rsid w:val="002A77E3"/>
    <w:rsid w:val="002B0850"/>
    <w:rsid w:val="002B3EC2"/>
    <w:rsid w:val="002B42CF"/>
    <w:rsid w:val="002B7BDC"/>
    <w:rsid w:val="002C4A4B"/>
    <w:rsid w:val="002C592C"/>
    <w:rsid w:val="002C702C"/>
    <w:rsid w:val="002D25A0"/>
    <w:rsid w:val="002D35BC"/>
    <w:rsid w:val="002D6453"/>
    <w:rsid w:val="002D7A23"/>
    <w:rsid w:val="002E0216"/>
    <w:rsid w:val="002E04B2"/>
    <w:rsid w:val="002E215E"/>
    <w:rsid w:val="002E3CCA"/>
    <w:rsid w:val="002E44F9"/>
    <w:rsid w:val="002E5F72"/>
    <w:rsid w:val="002E7C13"/>
    <w:rsid w:val="002F0AAC"/>
    <w:rsid w:val="002F1AA0"/>
    <w:rsid w:val="002F1ADB"/>
    <w:rsid w:val="002F1C2C"/>
    <w:rsid w:val="0030081B"/>
    <w:rsid w:val="00302FFD"/>
    <w:rsid w:val="00303AC3"/>
    <w:rsid w:val="003055B1"/>
    <w:rsid w:val="00306EA3"/>
    <w:rsid w:val="003073C6"/>
    <w:rsid w:val="00307BBA"/>
    <w:rsid w:val="003113E8"/>
    <w:rsid w:val="003151E1"/>
    <w:rsid w:val="00315289"/>
    <w:rsid w:val="00316A83"/>
    <w:rsid w:val="00321A92"/>
    <w:rsid w:val="00321B32"/>
    <w:rsid w:val="003220D7"/>
    <w:rsid w:val="0033319E"/>
    <w:rsid w:val="0033513D"/>
    <w:rsid w:val="003357E2"/>
    <w:rsid w:val="00337758"/>
    <w:rsid w:val="0034035E"/>
    <w:rsid w:val="0034055F"/>
    <w:rsid w:val="00344170"/>
    <w:rsid w:val="0034561D"/>
    <w:rsid w:val="00347832"/>
    <w:rsid w:val="00347FA3"/>
    <w:rsid w:val="00350B0A"/>
    <w:rsid w:val="00351EE5"/>
    <w:rsid w:val="00353DF0"/>
    <w:rsid w:val="003550C0"/>
    <w:rsid w:val="00355ED6"/>
    <w:rsid w:val="003560E8"/>
    <w:rsid w:val="003658E0"/>
    <w:rsid w:val="003668D6"/>
    <w:rsid w:val="0036711C"/>
    <w:rsid w:val="00367794"/>
    <w:rsid w:val="00367B18"/>
    <w:rsid w:val="00372143"/>
    <w:rsid w:val="003723A6"/>
    <w:rsid w:val="003728EF"/>
    <w:rsid w:val="003752E7"/>
    <w:rsid w:val="00380572"/>
    <w:rsid w:val="003807E4"/>
    <w:rsid w:val="003816C1"/>
    <w:rsid w:val="00384998"/>
    <w:rsid w:val="0039058E"/>
    <w:rsid w:val="00390CB1"/>
    <w:rsid w:val="00391877"/>
    <w:rsid w:val="0039394A"/>
    <w:rsid w:val="00393BAB"/>
    <w:rsid w:val="00393DBC"/>
    <w:rsid w:val="00395C0D"/>
    <w:rsid w:val="003966C2"/>
    <w:rsid w:val="0039674E"/>
    <w:rsid w:val="003A2CF2"/>
    <w:rsid w:val="003A3D2F"/>
    <w:rsid w:val="003A406D"/>
    <w:rsid w:val="003A71F6"/>
    <w:rsid w:val="003A7B1C"/>
    <w:rsid w:val="003A7EB6"/>
    <w:rsid w:val="003B0736"/>
    <w:rsid w:val="003B0E31"/>
    <w:rsid w:val="003B6C32"/>
    <w:rsid w:val="003B792F"/>
    <w:rsid w:val="003C258F"/>
    <w:rsid w:val="003C312A"/>
    <w:rsid w:val="003C436F"/>
    <w:rsid w:val="003C5B5F"/>
    <w:rsid w:val="003D0472"/>
    <w:rsid w:val="003D1324"/>
    <w:rsid w:val="003D24EB"/>
    <w:rsid w:val="003E640E"/>
    <w:rsid w:val="003E6B73"/>
    <w:rsid w:val="003E6E0C"/>
    <w:rsid w:val="003F4A74"/>
    <w:rsid w:val="003F4B54"/>
    <w:rsid w:val="003F64DF"/>
    <w:rsid w:val="003F72C6"/>
    <w:rsid w:val="003F73B0"/>
    <w:rsid w:val="003F7D59"/>
    <w:rsid w:val="004005FF"/>
    <w:rsid w:val="00400D45"/>
    <w:rsid w:val="004017C2"/>
    <w:rsid w:val="00401E7C"/>
    <w:rsid w:val="00407394"/>
    <w:rsid w:val="00412D4F"/>
    <w:rsid w:val="00414EE7"/>
    <w:rsid w:val="0041781A"/>
    <w:rsid w:val="00417D1C"/>
    <w:rsid w:val="00420688"/>
    <w:rsid w:val="00421969"/>
    <w:rsid w:val="0042412A"/>
    <w:rsid w:val="004262D4"/>
    <w:rsid w:val="00426B68"/>
    <w:rsid w:val="004273B6"/>
    <w:rsid w:val="004279B8"/>
    <w:rsid w:val="00427E99"/>
    <w:rsid w:val="00430229"/>
    <w:rsid w:val="00430744"/>
    <w:rsid w:val="00436D23"/>
    <w:rsid w:val="00437634"/>
    <w:rsid w:val="004377C6"/>
    <w:rsid w:val="004416CA"/>
    <w:rsid w:val="004436AD"/>
    <w:rsid w:val="00443E9F"/>
    <w:rsid w:val="0044410B"/>
    <w:rsid w:val="0045044D"/>
    <w:rsid w:val="004504BE"/>
    <w:rsid w:val="00450861"/>
    <w:rsid w:val="004510A4"/>
    <w:rsid w:val="00452EBB"/>
    <w:rsid w:val="00456503"/>
    <w:rsid w:val="00462C88"/>
    <w:rsid w:val="004630C2"/>
    <w:rsid w:val="0046462C"/>
    <w:rsid w:val="00465B47"/>
    <w:rsid w:val="0046733E"/>
    <w:rsid w:val="00471B68"/>
    <w:rsid w:val="00472B00"/>
    <w:rsid w:val="00473FF6"/>
    <w:rsid w:val="00475D54"/>
    <w:rsid w:val="004763FD"/>
    <w:rsid w:val="00481307"/>
    <w:rsid w:val="00482572"/>
    <w:rsid w:val="004865E0"/>
    <w:rsid w:val="00490812"/>
    <w:rsid w:val="00490E9C"/>
    <w:rsid w:val="00493461"/>
    <w:rsid w:val="004945A1"/>
    <w:rsid w:val="00496464"/>
    <w:rsid w:val="004A0B0C"/>
    <w:rsid w:val="004A0B1E"/>
    <w:rsid w:val="004A6514"/>
    <w:rsid w:val="004B38EA"/>
    <w:rsid w:val="004B4621"/>
    <w:rsid w:val="004B6F03"/>
    <w:rsid w:val="004B78DB"/>
    <w:rsid w:val="004B7DD7"/>
    <w:rsid w:val="004C268A"/>
    <w:rsid w:val="004C2F13"/>
    <w:rsid w:val="004C3E04"/>
    <w:rsid w:val="004C3EA0"/>
    <w:rsid w:val="004C4100"/>
    <w:rsid w:val="004D21EF"/>
    <w:rsid w:val="004D2AD7"/>
    <w:rsid w:val="004D4AC2"/>
    <w:rsid w:val="004D67B2"/>
    <w:rsid w:val="004D70DF"/>
    <w:rsid w:val="004E0C51"/>
    <w:rsid w:val="004E0F07"/>
    <w:rsid w:val="004E34DE"/>
    <w:rsid w:val="004E4210"/>
    <w:rsid w:val="004E6D41"/>
    <w:rsid w:val="004F0A17"/>
    <w:rsid w:val="004F2692"/>
    <w:rsid w:val="004F3CEE"/>
    <w:rsid w:val="004F5107"/>
    <w:rsid w:val="004F5A77"/>
    <w:rsid w:val="004F6AE4"/>
    <w:rsid w:val="0050341E"/>
    <w:rsid w:val="005036EC"/>
    <w:rsid w:val="005047D3"/>
    <w:rsid w:val="00504F55"/>
    <w:rsid w:val="00505605"/>
    <w:rsid w:val="00510CD1"/>
    <w:rsid w:val="00511307"/>
    <w:rsid w:val="00512A4B"/>
    <w:rsid w:val="005153CE"/>
    <w:rsid w:val="00515645"/>
    <w:rsid w:val="00515940"/>
    <w:rsid w:val="00515A05"/>
    <w:rsid w:val="00517E33"/>
    <w:rsid w:val="00520426"/>
    <w:rsid w:val="005213FE"/>
    <w:rsid w:val="00521CEC"/>
    <w:rsid w:val="00523E87"/>
    <w:rsid w:val="00525AD6"/>
    <w:rsid w:val="00526CB5"/>
    <w:rsid w:val="0053098E"/>
    <w:rsid w:val="00530D5D"/>
    <w:rsid w:val="00534836"/>
    <w:rsid w:val="0053524D"/>
    <w:rsid w:val="0053670B"/>
    <w:rsid w:val="005372D8"/>
    <w:rsid w:val="00537563"/>
    <w:rsid w:val="005414F3"/>
    <w:rsid w:val="005457DF"/>
    <w:rsid w:val="00546510"/>
    <w:rsid w:val="005505B2"/>
    <w:rsid w:val="00550F89"/>
    <w:rsid w:val="005533C6"/>
    <w:rsid w:val="00556E5C"/>
    <w:rsid w:val="00557B6A"/>
    <w:rsid w:val="0056299A"/>
    <w:rsid w:val="0056588B"/>
    <w:rsid w:val="00570408"/>
    <w:rsid w:val="005711C2"/>
    <w:rsid w:val="00572A80"/>
    <w:rsid w:val="00574555"/>
    <w:rsid w:val="0057504A"/>
    <w:rsid w:val="00575801"/>
    <w:rsid w:val="00577E62"/>
    <w:rsid w:val="00580573"/>
    <w:rsid w:val="00581780"/>
    <w:rsid w:val="00582091"/>
    <w:rsid w:val="00585368"/>
    <w:rsid w:val="00585C87"/>
    <w:rsid w:val="00590DE6"/>
    <w:rsid w:val="00593AE4"/>
    <w:rsid w:val="0059771F"/>
    <w:rsid w:val="005A1398"/>
    <w:rsid w:val="005A24E0"/>
    <w:rsid w:val="005A3440"/>
    <w:rsid w:val="005A7B11"/>
    <w:rsid w:val="005B1407"/>
    <w:rsid w:val="005B3122"/>
    <w:rsid w:val="005B321F"/>
    <w:rsid w:val="005B3285"/>
    <w:rsid w:val="005B72BF"/>
    <w:rsid w:val="005C0C5F"/>
    <w:rsid w:val="005C1B32"/>
    <w:rsid w:val="005C4381"/>
    <w:rsid w:val="005C5454"/>
    <w:rsid w:val="005C5CE8"/>
    <w:rsid w:val="005C6F27"/>
    <w:rsid w:val="005D593C"/>
    <w:rsid w:val="005D669C"/>
    <w:rsid w:val="005D7782"/>
    <w:rsid w:val="005E04A3"/>
    <w:rsid w:val="005E0DD1"/>
    <w:rsid w:val="005E212F"/>
    <w:rsid w:val="005E31BA"/>
    <w:rsid w:val="005E3697"/>
    <w:rsid w:val="005E3804"/>
    <w:rsid w:val="005E4A2B"/>
    <w:rsid w:val="005E4B20"/>
    <w:rsid w:val="005E5A52"/>
    <w:rsid w:val="005E62D7"/>
    <w:rsid w:val="005E6DC6"/>
    <w:rsid w:val="005F0809"/>
    <w:rsid w:val="005F0E6D"/>
    <w:rsid w:val="005F174D"/>
    <w:rsid w:val="005F30A5"/>
    <w:rsid w:val="00603A11"/>
    <w:rsid w:val="00603E81"/>
    <w:rsid w:val="006060F7"/>
    <w:rsid w:val="00606E9C"/>
    <w:rsid w:val="00611680"/>
    <w:rsid w:val="00611754"/>
    <w:rsid w:val="0061195C"/>
    <w:rsid w:val="00612DB8"/>
    <w:rsid w:val="00615E93"/>
    <w:rsid w:val="0061628E"/>
    <w:rsid w:val="00616A99"/>
    <w:rsid w:val="00622A87"/>
    <w:rsid w:val="00622CEE"/>
    <w:rsid w:val="00623263"/>
    <w:rsid w:val="0062342C"/>
    <w:rsid w:val="00625A63"/>
    <w:rsid w:val="006304F2"/>
    <w:rsid w:val="006348D2"/>
    <w:rsid w:val="00635CB6"/>
    <w:rsid w:val="006403D4"/>
    <w:rsid w:val="006433F8"/>
    <w:rsid w:val="00644750"/>
    <w:rsid w:val="00645E3D"/>
    <w:rsid w:val="00646955"/>
    <w:rsid w:val="00646B07"/>
    <w:rsid w:val="00647860"/>
    <w:rsid w:val="00650AC6"/>
    <w:rsid w:val="00650DC7"/>
    <w:rsid w:val="006513F7"/>
    <w:rsid w:val="0065339F"/>
    <w:rsid w:val="00653C84"/>
    <w:rsid w:val="00655210"/>
    <w:rsid w:val="00655D1C"/>
    <w:rsid w:val="00660124"/>
    <w:rsid w:val="00661175"/>
    <w:rsid w:val="006623AF"/>
    <w:rsid w:val="00662E47"/>
    <w:rsid w:val="00663AE1"/>
    <w:rsid w:val="006650A7"/>
    <w:rsid w:val="006803C5"/>
    <w:rsid w:val="00681176"/>
    <w:rsid w:val="006843BE"/>
    <w:rsid w:val="006857C2"/>
    <w:rsid w:val="006927FC"/>
    <w:rsid w:val="00695386"/>
    <w:rsid w:val="0069631E"/>
    <w:rsid w:val="00697E03"/>
    <w:rsid w:val="006A2BB8"/>
    <w:rsid w:val="006A6321"/>
    <w:rsid w:val="006A6388"/>
    <w:rsid w:val="006A6AF8"/>
    <w:rsid w:val="006A6F3E"/>
    <w:rsid w:val="006B046C"/>
    <w:rsid w:val="006B24E5"/>
    <w:rsid w:val="006B5C6B"/>
    <w:rsid w:val="006B79FE"/>
    <w:rsid w:val="006C24A6"/>
    <w:rsid w:val="006C3975"/>
    <w:rsid w:val="006C3C66"/>
    <w:rsid w:val="006C3DC0"/>
    <w:rsid w:val="006C4A26"/>
    <w:rsid w:val="006C719E"/>
    <w:rsid w:val="006D1739"/>
    <w:rsid w:val="006D1FFF"/>
    <w:rsid w:val="006D5921"/>
    <w:rsid w:val="006D6535"/>
    <w:rsid w:val="006D701C"/>
    <w:rsid w:val="006D742E"/>
    <w:rsid w:val="006E0054"/>
    <w:rsid w:val="006E0BCD"/>
    <w:rsid w:val="006E10CF"/>
    <w:rsid w:val="006E1DAB"/>
    <w:rsid w:val="006E53C4"/>
    <w:rsid w:val="006E685D"/>
    <w:rsid w:val="006E6BC1"/>
    <w:rsid w:val="006F15ED"/>
    <w:rsid w:val="006F28A5"/>
    <w:rsid w:val="006F3352"/>
    <w:rsid w:val="006F4652"/>
    <w:rsid w:val="006F712C"/>
    <w:rsid w:val="00700726"/>
    <w:rsid w:val="0070406E"/>
    <w:rsid w:val="007047C4"/>
    <w:rsid w:val="00704DA8"/>
    <w:rsid w:val="00704F14"/>
    <w:rsid w:val="007050CE"/>
    <w:rsid w:val="00710CBB"/>
    <w:rsid w:val="007222B8"/>
    <w:rsid w:val="00725E6D"/>
    <w:rsid w:val="00733E32"/>
    <w:rsid w:val="00736097"/>
    <w:rsid w:val="00736C2F"/>
    <w:rsid w:val="00740B7C"/>
    <w:rsid w:val="00742D31"/>
    <w:rsid w:val="007432CC"/>
    <w:rsid w:val="007436BB"/>
    <w:rsid w:val="00753A41"/>
    <w:rsid w:val="007548EC"/>
    <w:rsid w:val="00754DE6"/>
    <w:rsid w:val="0075555D"/>
    <w:rsid w:val="00756F7E"/>
    <w:rsid w:val="0075763B"/>
    <w:rsid w:val="00762452"/>
    <w:rsid w:val="007659F0"/>
    <w:rsid w:val="0077066C"/>
    <w:rsid w:val="00772DFE"/>
    <w:rsid w:val="00772F9D"/>
    <w:rsid w:val="007737F7"/>
    <w:rsid w:val="00774D4A"/>
    <w:rsid w:val="00776137"/>
    <w:rsid w:val="00777368"/>
    <w:rsid w:val="00780126"/>
    <w:rsid w:val="00780ECE"/>
    <w:rsid w:val="00784CA2"/>
    <w:rsid w:val="00785882"/>
    <w:rsid w:val="00787FDB"/>
    <w:rsid w:val="00790EC5"/>
    <w:rsid w:val="007911C4"/>
    <w:rsid w:val="007921D8"/>
    <w:rsid w:val="0079236B"/>
    <w:rsid w:val="00792A9F"/>
    <w:rsid w:val="00794EA1"/>
    <w:rsid w:val="007954DF"/>
    <w:rsid w:val="00795620"/>
    <w:rsid w:val="00796F07"/>
    <w:rsid w:val="00797A7F"/>
    <w:rsid w:val="007A2B3D"/>
    <w:rsid w:val="007A455C"/>
    <w:rsid w:val="007A778D"/>
    <w:rsid w:val="007B0766"/>
    <w:rsid w:val="007B0DC7"/>
    <w:rsid w:val="007B22B2"/>
    <w:rsid w:val="007B24DD"/>
    <w:rsid w:val="007B29CC"/>
    <w:rsid w:val="007B6935"/>
    <w:rsid w:val="007B6B02"/>
    <w:rsid w:val="007B7075"/>
    <w:rsid w:val="007B7A14"/>
    <w:rsid w:val="007C2C63"/>
    <w:rsid w:val="007C5C3F"/>
    <w:rsid w:val="007C715C"/>
    <w:rsid w:val="007D1281"/>
    <w:rsid w:val="007D1DE3"/>
    <w:rsid w:val="007D4822"/>
    <w:rsid w:val="007D7F9F"/>
    <w:rsid w:val="007E0D83"/>
    <w:rsid w:val="007E2DDA"/>
    <w:rsid w:val="007E7E21"/>
    <w:rsid w:val="007F0BF9"/>
    <w:rsid w:val="007F15AD"/>
    <w:rsid w:val="007F2331"/>
    <w:rsid w:val="007F253C"/>
    <w:rsid w:val="007F289D"/>
    <w:rsid w:val="007F28F0"/>
    <w:rsid w:val="007F3E7D"/>
    <w:rsid w:val="007F527F"/>
    <w:rsid w:val="007F79B7"/>
    <w:rsid w:val="00800707"/>
    <w:rsid w:val="00802601"/>
    <w:rsid w:val="00802636"/>
    <w:rsid w:val="008043D5"/>
    <w:rsid w:val="008047AD"/>
    <w:rsid w:val="00806F83"/>
    <w:rsid w:val="00807E01"/>
    <w:rsid w:val="00813C8A"/>
    <w:rsid w:val="00821FDA"/>
    <w:rsid w:val="008224FF"/>
    <w:rsid w:val="00824358"/>
    <w:rsid w:val="008275F9"/>
    <w:rsid w:val="00827F81"/>
    <w:rsid w:val="00832E9C"/>
    <w:rsid w:val="00832F92"/>
    <w:rsid w:val="00833798"/>
    <w:rsid w:val="00835DF3"/>
    <w:rsid w:val="00836ADA"/>
    <w:rsid w:val="008371C9"/>
    <w:rsid w:val="0084026B"/>
    <w:rsid w:val="00841E53"/>
    <w:rsid w:val="008438F0"/>
    <w:rsid w:val="00843CCA"/>
    <w:rsid w:val="008452CE"/>
    <w:rsid w:val="0085693C"/>
    <w:rsid w:val="00857944"/>
    <w:rsid w:val="0086063E"/>
    <w:rsid w:val="00861006"/>
    <w:rsid w:val="008633E6"/>
    <w:rsid w:val="0087007B"/>
    <w:rsid w:val="008700A3"/>
    <w:rsid w:val="008713F3"/>
    <w:rsid w:val="008742B1"/>
    <w:rsid w:val="008751BC"/>
    <w:rsid w:val="00875735"/>
    <w:rsid w:val="00876735"/>
    <w:rsid w:val="00877180"/>
    <w:rsid w:val="00877572"/>
    <w:rsid w:val="00880A85"/>
    <w:rsid w:val="00881E9C"/>
    <w:rsid w:val="00882F07"/>
    <w:rsid w:val="008838BC"/>
    <w:rsid w:val="00883C3F"/>
    <w:rsid w:val="008865E7"/>
    <w:rsid w:val="008871C1"/>
    <w:rsid w:val="00887C06"/>
    <w:rsid w:val="0089207B"/>
    <w:rsid w:val="00892780"/>
    <w:rsid w:val="00897F04"/>
    <w:rsid w:val="008A04E1"/>
    <w:rsid w:val="008A2855"/>
    <w:rsid w:val="008A6C2E"/>
    <w:rsid w:val="008A7073"/>
    <w:rsid w:val="008A781A"/>
    <w:rsid w:val="008B0124"/>
    <w:rsid w:val="008B08E4"/>
    <w:rsid w:val="008B1572"/>
    <w:rsid w:val="008B438D"/>
    <w:rsid w:val="008B4D04"/>
    <w:rsid w:val="008B5676"/>
    <w:rsid w:val="008B6E91"/>
    <w:rsid w:val="008C42A4"/>
    <w:rsid w:val="008D199B"/>
    <w:rsid w:val="008D27C1"/>
    <w:rsid w:val="008D2C11"/>
    <w:rsid w:val="008D317E"/>
    <w:rsid w:val="008E0FA5"/>
    <w:rsid w:val="008E448B"/>
    <w:rsid w:val="008E5B6F"/>
    <w:rsid w:val="008E7D29"/>
    <w:rsid w:val="008F0EB5"/>
    <w:rsid w:val="008F1773"/>
    <w:rsid w:val="0090041A"/>
    <w:rsid w:val="00902070"/>
    <w:rsid w:val="009104D4"/>
    <w:rsid w:val="00910C13"/>
    <w:rsid w:val="00911362"/>
    <w:rsid w:val="00912D16"/>
    <w:rsid w:val="009156A5"/>
    <w:rsid w:val="00916037"/>
    <w:rsid w:val="009164B0"/>
    <w:rsid w:val="009173EA"/>
    <w:rsid w:val="009200E4"/>
    <w:rsid w:val="00923338"/>
    <w:rsid w:val="009268E5"/>
    <w:rsid w:val="009279F7"/>
    <w:rsid w:val="00931F33"/>
    <w:rsid w:val="00932C96"/>
    <w:rsid w:val="00935BF6"/>
    <w:rsid w:val="00937EC6"/>
    <w:rsid w:val="00941308"/>
    <w:rsid w:val="00942568"/>
    <w:rsid w:val="00942C5E"/>
    <w:rsid w:val="009442DC"/>
    <w:rsid w:val="00947BBC"/>
    <w:rsid w:val="00951817"/>
    <w:rsid w:val="00951DE8"/>
    <w:rsid w:val="00951F58"/>
    <w:rsid w:val="009527E8"/>
    <w:rsid w:val="00952C07"/>
    <w:rsid w:val="00960AC0"/>
    <w:rsid w:val="00960F20"/>
    <w:rsid w:val="00961242"/>
    <w:rsid w:val="00961ED4"/>
    <w:rsid w:val="00965F2D"/>
    <w:rsid w:val="00966923"/>
    <w:rsid w:val="00967218"/>
    <w:rsid w:val="009709E1"/>
    <w:rsid w:val="00974E03"/>
    <w:rsid w:val="009756DB"/>
    <w:rsid w:val="00975D98"/>
    <w:rsid w:val="00977A72"/>
    <w:rsid w:val="00980B4A"/>
    <w:rsid w:val="00981488"/>
    <w:rsid w:val="0098270A"/>
    <w:rsid w:val="009852A9"/>
    <w:rsid w:val="00986738"/>
    <w:rsid w:val="00987DAF"/>
    <w:rsid w:val="009955DD"/>
    <w:rsid w:val="0099563D"/>
    <w:rsid w:val="0099755A"/>
    <w:rsid w:val="009A181E"/>
    <w:rsid w:val="009A2B59"/>
    <w:rsid w:val="009A4165"/>
    <w:rsid w:val="009A54E6"/>
    <w:rsid w:val="009A6674"/>
    <w:rsid w:val="009A7813"/>
    <w:rsid w:val="009B10C0"/>
    <w:rsid w:val="009B2725"/>
    <w:rsid w:val="009B4294"/>
    <w:rsid w:val="009C4A70"/>
    <w:rsid w:val="009C5482"/>
    <w:rsid w:val="009C5BAB"/>
    <w:rsid w:val="009C6194"/>
    <w:rsid w:val="009C7CF2"/>
    <w:rsid w:val="009D1FFB"/>
    <w:rsid w:val="009D4CA8"/>
    <w:rsid w:val="009D598A"/>
    <w:rsid w:val="009D5A16"/>
    <w:rsid w:val="009D5EFC"/>
    <w:rsid w:val="009D64CB"/>
    <w:rsid w:val="009D712A"/>
    <w:rsid w:val="009E2DDB"/>
    <w:rsid w:val="009E3821"/>
    <w:rsid w:val="009E4CEA"/>
    <w:rsid w:val="009E564F"/>
    <w:rsid w:val="009E573D"/>
    <w:rsid w:val="009E6896"/>
    <w:rsid w:val="009E69A2"/>
    <w:rsid w:val="009F06FB"/>
    <w:rsid w:val="009F3C91"/>
    <w:rsid w:val="009F4780"/>
    <w:rsid w:val="009F54F8"/>
    <w:rsid w:val="009F75D6"/>
    <w:rsid w:val="00A00B67"/>
    <w:rsid w:val="00A0369F"/>
    <w:rsid w:val="00A038ED"/>
    <w:rsid w:val="00A04866"/>
    <w:rsid w:val="00A05BC1"/>
    <w:rsid w:val="00A06A76"/>
    <w:rsid w:val="00A06DA2"/>
    <w:rsid w:val="00A1189C"/>
    <w:rsid w:val="00A12400"/>
    <w:rsid w:val="00A12E18"/>
    <w:rsid w:val="00A14875"/>
    <w:rsid w:val="00A15923"/>
    <w:rsid w:val="00A15B2D"/>
    <w:rsid w:val="00A16E6A"/>
    <w:rsid w:val="00A20D83"/>
    <w:rsid w:val="00A211DF"/>
    <w:rsid w:val="00A22813"/>
    <w:rsid w:val="00A241FC"/>
    <w:rsid w:val="00A25116"/>
    <w:rsid w:val="00A27D60"/>
    <w:rsid w:val="00A3022F"/>
    <w:rsid w:val="00A30DA0"/>
    <w:rsid w:val="00A3243B"/>
    <w:rsid w:val="00A33608"/>
    <w:rsid w:val="00A33779"/>
    <w:rsid w:val="00A373CA"/>
    <w:rsid w:val="00A4513F"/>
    <w:rsid w:val="00A526DE"/>
    <w:rsid w:val="00A5273C"/>
    <w:rsid w:val="00A557D7"/>
    <w:rsid w:val="00A5697F"/>
    <w:rsid w:val="00A6018F"/>
    <w:rsid w:val="00A603EA"/>
    <w:rsid w:val="00A614A2"/>
    <w:rsid w:val="00A617CF"/>
    <w:rsid w:val="00A72C69"/>
    <w:rsid w:val="00A7363D"/>
    <w:rsid w:val="00A770B8"/>
    <w:rsid w:val="00A81460"/>
    <w:rsid w:val="00A8194E"/>
    <w:rsid w:val="00A84BC8"/>
    <w:rsid w:val="00A862BF"/>
    <w:rsid w:val="00A92729"/>
    <w:rsid w:val="00A92D36"/>
    <w:rsid w:val="00A940F2"/>
    <w:rsid w:val="00A944DD"/>
    <w:rsid w:val="00A94AB6"/>
    <w:rsid w:val="00A95ED5"/>
    <w:rsid w:val="00A969E3"/>
    <w:rsid w:val="00AA16D3"/>
    <w:rsid w:val="00AA37C8"/>
    <w:rsid w:val="00AA6D0A"/>
    <w:rsid w:val="00AA7A62"/>
    <w:rsid w:val="00AB2549"/>
    <w:rsid w:val="00AB3479"/>
    <w:rsid w:val="00AB4156"/>
    <w:rsid w:val="00AB5F2F"/>
    <w:rsid w:val="00AB6E19"/>
    <w:rsid w:val="00AB70C9"/>
    <w:rsid w:val="00AC0A8F"/>
    <w:rsid w:val="00AC150C"/>
    <w:rsid w:val="00AC159E"/>
    <w:rsid w:val="00AC27D3"/>
    <w:rsid w:val="00AC6888"/>
    <w:rsid w:val="00AC78E7"/>
    <w:rsid w:val="00AD0664"/>
    <w:rsid w:val="00AD0D1C"/>
    <w:rsid w:val="00AD2791"/>
    <w:rsid w:val="00AD3299"/>
    <w:rsid w:val="00AE23E6"/>
    <w:rsid w:val="00AE39DE"/>
    <w:rsid w:val="00AE3C00"/>
    <w:rsid w:val="00AE4D53"/>
    <w:rsid w:val="00AE74C9"/>
    <w:rsid w:val="00AF1AF8"/>
    <w:rsid w:val="00AF249D"/>
    <w:rsid w:val="00AF3770"/>
    <w:rsid w:val="00AF6801"/>
    <w:rsid w:val="00B01C0B"/>
    <w:rsid w:val="00B0210A"/>
    <w:rsid w:val="00B03AA4"/>
    <w:rsid w:val="00B0422C"/>
    <w:rsid w:val="00B05338"/>
    <w:rsid w:val="00B05F2E"/>
    <w:rsid w:val="00B1033A"/>
    <w:rsid w:val="00B146B6"/>
    <w:rsid w:val="00B17190"/>
    <w:rsid w:val="00B254E0"/>
    <w:rsid w:val="00B32912"/>
    <w:rsid w:val="00B3430A"/>
    <w:rsid w:val="00B346A3"/>
    <w:rsid w:val="00B34B74"/>
    <w:rsid w:val="00B36678"/>
    <w:rsid w:val="00B36AFB"/>
    <w:rsid w:val="00B36BFE"/>
    <w:rsid w:val="00B37E80"/>
    <w:rsid w:val="00B407AE"/>
    <w:rsid w:val="00B4164D"/>
    <w:rsid w:val="00B42341"/>
    <w:rsid w:val="00B4266C"/>
    <w:rsid w:val="00B45611"/>
    <w:rsid w:val="00B457C6"/>
    <w:rsid w:val="00B466AD"/>
    <w:rsid w:val="00B51B97"/>
    <w:rsid w:val="00B53110"/>
    <w:rsid w:val="00B53399"/>
    <w:rsid w:val="00B53D08"/>
    <w:rsid w:val="00B54453"/>
    <w:rsid w:val="00B54B99"/>
    <w:rsid w:val="00B56406"/>
    <w:rsid w:val="00B57D9E"/>
    <w:rsid w:val="00B60121"/>
    <w:rsid w:val="00B6308C"/>
    <w:rsid w:val="00B65404"/>
    <w:rsid w:val="00B66CCD"/>
    <w:rsid w:val="00B676D2"/>
    <w:rsid w:val="00B70AF3"/>
    <w:rsid w:val="00B717BD"/>
    <w:rsid w:val="00B76004"/>
    <w:rsid w:val="00B763ED"/>
    <w:rsid w:val="00B86611"/>
    <w:rsid w:val="00B86A48"/>
    <w:rsid w:val="00B873B6"/>
    <w:rsid w:val="00B87869"/>
    <w:rsid w:val="00B90A37"/>
    <w:rsid w:val="00B92ED8"/>
    <w:rsid w:val="00B93C43"/>
    <w:rsid w:val="00B9658C"/>
    <w:rsid w:val="00B969A9"/>
    <w:rsid w:val="00B96F8E"/>
    <w:rsid w:val="00B974F0"/>
    <w:rsid w:val="00B97A45"/>
    <w:rsid w:val="00BA2B7D"/>
    <w:rsid w:val="00BA7195"/>
    <w:rsid w:val="00BB0AE3"/>
    <w:rsid w:val="00BB1654"/>
    <w:rsid w:val="00BB1860"/>
    <w:rsid w:val="00BB439A"/>
    <w:rsid w:val="00BB4581"/>
    <w:rsid w:val="00BB613D"/>
    <w:rsid w:val="00BB7B3A"/>
    <w:rsid w:val="00BC048A"/>
    <w:rsid w:val="00BC0BD1"/>
    <w:rsid w:val="00BC17EF"/>
    <w:rsid w:val="00BC1DFC"/>
    <w:rsid w:val="00BC4444"/>
    <w:rsid w:val="00BC687F"/>
    <w:rsid w:val="00BC6993"/>
    <w:rsid w:val="00BC6A5A"/>
    <w:rsid w:val="00BC6C9A"/>
    <w:rsid w:val="00BD0224"/>
    <w:rsid w:val="00BD02DC"/>
    <w:rsid w:val="00BD4C4D"/>
    <w:rsid w:val="00BD5771"/>
    <w:rsid w:val="00BD71A5"/>
    <w:rsid w:val="00BE430A"/>
    <w:rsid w:val="00BE5189"/>
    <w:rsid w:val="00BF1A10"/>
    <w:rsid w:val="00BF2C31"/>
    <w:rsid w:val="00BF35F5"/>
    <w:rsid w:val="00BF730E"/>
    <w:rsid w:val="00BF7936"/>
    <w:rsid w:val="00BF7C67"/>
    <w:rsid w:val="00C00206"/>
    <w:rsid w:val="00C01559"/>
    <w:rsid w:val="00C07726"/>
    <w:rsid w:val="00C11296"/>
    <w:rsid w:val="00C11B78"/>
    <w:rsid w:val="00C14C6D"/>
    <w:rsid w:val="00C1601E"/>
    <w:rsid w:val="00C17942"/>
    <w:rsid w:val="00C2028A"/>
    <w:rsid w:val="00C23007"/>
    <w:rsid w:val="00C27E5E"/>
    <w:rsid w:val="00C3265E"/>
    <w:rsid w:val="00C33263"/>
    <w:rsid w:val="00C37088"/>
    <w:rsid w:val="00C37A4E"/>
    <w:rsid w:val="00C41718"/>
    <w:rsid w:val="00C45330"/>
    <w:rsid w:val="00C45494"/>
    <w:rsid w:val="00C45FF3"/>
    <w:rsid w:val="00C52402"/>
    <w:rsid w:val="00C5503D"/>
    <w:rsid w:val="00C570D9"/>
    <w:rsid w:val="00C605D9"/>
    <w:rsid w:val="00C606C9"/>
    <w:rsid w:val="00C66D98"/>
    <w:rsid w:val="00C70E16"/>
    <w:rsid w:val="00C72741"/>
    <w:rsid w:val="00C74926"/>
    <w:rsid w:val="00C813F6"/>
    <w:rsid w:val="00C82490"/>
    <w:rsid w:val="00C82B1F"/>
    <w:rsid w:val="00C842DB"/>
    <w:rsid w:val="00C864F1"/>
    <w:rsid w:val="00C86A8D"/>
    <w:rsid w:val="00C86FF5"/>
    <w:rsid w:val="00C87D6B"/>
    <w:rsid w:val="00C935CB"/>
    <w:rsid w:val="00C94ABD"/>
    <w:rsid w:val="00C96CF1"/>
    <w:rsid w:val="00C96F53"/>
    <w:rsid w:val="00CA3824"/>
    <w:rsid w:val="00CA5853"/>
    <w:rsid w:val="00CA58B4"/>
    <w:rsid w:val="00CB189C"/>
    <w:rsid w:val="00CB7A18"/>
    <w:rsid w:val="00CB7F8B"/>
    <w:rsid w:val="00CC1B04"/>
    <w:rsid w:val="00CC4332"/>
    <w:rsid w:val="00CD6AAF"/>
    <w:rsid w:val="00CD7F8D"/>
    <w:rsid w:val="00CE0D54"/>
    <w:rsid w:val="00CE1315"/>
    <w:rsid w:val="00CE2AC3"/>
    <w:rsid w:val="00CE6B9B"/>
    <w:rsid w:val="00CE6ED4"/>
    <w:rsid w:val="00D0159B"/>
    <w:rsid w:val="00D0319D"/>
    <w:rsid w:val="00D04669"/>
    <w:rsid w:val="00D05570"/>
    <w:rsid w:val="00D059E2"/>
    <w:rsid w:val="00D07AAD"/>
    <w:rsid w:val="00D11B4C"/>
    <w:rsid w:val="00D12CF8"/>
    <w:rsid w:val="00D13CCB"/>
    <w:rsid w:val="00D14C15"/>
    <w:rsid w:val="00D14E87"/>
    <w:rsid w:val="00D15C14"/>
    <w:rsid w:val="00D166D5"/>
    <w:rsid w:val="00D179DB"/>
    <w:rsid w:val="00D2086E"/>
    <w:rsid w:val="00D21488"/>
    <w:rsid w:val="00D27C51"/>
    <w:rsid w:val="00D311AE"/>
    <w:rsid w:val="00D326CF"/>
    <w:rsid w:val="00D335C4"/>
    <w:rsid w:val="00D338A1"/>
    <w:rsid w:val="00D3741A"/>
    <w:rsid w:val="00D37AF1"/>
    <w:rsid w:val="00D4064E"/>
    <w:rsid w:val="00D44535"/>
    <w:rsid w:val="00D47D32"/>
    <w:rsid w:val="00D51553"/>
    <w:rsid w:val="00D574B7"/>
    <w:rsid w:val="00D61D40"/>
    <w:rsid w:val="00D61FA8"/>
    <w:rsid w:val="00D731A0"/>
    <w:rsid w:val="00D73F6E"/>
    <w:rsid w:val="00D7552F"/>
    <w:rsid w:val="00D75D62"/>
    <w:rsid w:val="00D7769D"/>
    <w:rsid w:val="00D77F4A"/>
    <w:rsid w:val="00D8268D"/>
    <w:rsid w:val="00D82A72"/>
    <w:rsid w:val="00D8373C"/>
    <w:rsid w:val="00D8662E"/>
    <w:rsid w:val="00D911CB"/>
    <w:rsid w:val="00D91688"/>
    <w:rsid w:val="00D928FA"/>
    <w:rsid w:val="00D9343B"/>
    <w:rsid w:val="00D9442D"/>
    <w:rsid w:val="00D9554C"/>
    <w:rsid w:val="00D96EB1"/>
    <w:rsid w:val="00DA2EE5"/>
    <w:rsid w:val="00DA44FB"/>
    <w:rsid w:val="00DA6EAE"/>
    <w:rsid w:val="00DA7C3A"/>
    <w:rsid w:val="00DB0D01"/>
    <w:rsid w:val="00DB1B4A"/>
    <w:rsid w:val="00DB1C11"/>
    <w:rsid w:val="00DB41B1"/>
    <w:rsid w:val="00DB5937"/>
    <w:rsid w:val="00DC2841"/>
    <w:rsid w:val="00DC2CAA"/>
    <w:rsid w:val="00DC6191"/>
    <w:rsid w:val="00DD06A2"/>
    <w:rsid w:val="00DD2A2D"/>
    <w:rsid w:val="00DD3888"/>
    <w:rsid w:val="00DD4C53"/>
    <w:rsid w:val="00DD6236"/>
    <w:rsid w:val="00DE05EF"/>
    <w:rsid w:val="00DE16E5"/>
    <w:rsid w:val="00DE350A"/>
    <w:rsid w:val="00DE4AB4"/>
    <w:rsid w:val="00DF01A4"/>
    <w:rsid w:val="00DF0922"/>
    <w:rsid w:val="00DF2DA6"/>
    <w:rsid w:val="00DF50DB"/>
    <w:rsid w:val="00DF540F"/>
    <w:rsid w:val="00DF7E21"/>
    <w:rsid w:val="00E00E64"/>
    <w:rsid w:val="00E01F84"/>
    <w:rsid w:val="00E0370F"/>
    <w:rsid w:val="00E0487B"/>
    <w:rsid w:val="00E05EDD"/>
    <w:rsid w:val="00E062CE"/>
    <w:rsid w:val="00E06CE7"/>
    <w:rsid w:val="00E127F4"/>
    <w:rsid w:val="00E15BD5"/>
    <w:rsid w:val="00E16CE4"/>
    <w:rsid w:val="00E16ED7"/>
    <w:rsid w:val="00E200AC"/>
    <w:rsid w:val="00E200D4"/>
    <w:rsid w:val="00E20809"/>
    <w:rsid w:val="00E22B31"/>
    <w:rsid w:val="00E25905"/>
    <w:rsid w:val="00E2663E"/>
    <w:rsid w:val="00E27DBA"/>
    <w:rsid w:val="00E30936"/>
    <w:rsid w:val="00E323B4"/>
    <w:rsid w:val="00E32481"/>
    <w:rsid w:val="00E32AE1"/>
    <w:rsid w:val="00E33EC4"/>
    <w:rsid w:val="00E34ECE"/>
    <w:rsid w:val="00E3676E"/>
    <w:rsid w:val="00E401DF"/>
    <w:rsid w:val="00E42ABD"/>
    <w:rsid w:val="00E42F49"/>
    <w:rsid w:val="00E430E1"/>
    <w:rsid w:val="00E5330B"/>
    <w:rsid w:val="00E53BEE"/>
    <w:rsid w:val="00E543CB"/>
    <w:rsid w:val="00E57561"/>
    <w:rsid w:val="00E600EA"/>
    <w:rsid w:val="00E62E72"/>
    <w:rsid w:val="00E63A78"/>
    <w:rsid w:val="00E65163"/>
    <w:rsid w:val="00E660C4"/>
    <w:rsid w:val="00E66942"/>
    <w:rsid w:val="00E72795"/>
    <w:rsid w:val="00E7706B"/>
    <w:rsid w:val="00E8083A"/>
    <w:rsid w:val="00E82CC6"/>
    <w:rsid w:val="00E83813"/>
    <w:rsid w:val="00E83BD5"/>
    <w:rsid w:val="00E84A18"/>
    <w:rsid w:val="00E85231"/>
    <w:rsid w:val="00E90B1D"/>
    <w:rsid w:val="00E9188D"/>
    <w:rsid w:val="00E9251C"/>
    <w:rsid w:val="00E93015"/>
    <w:rsid w:val="00E93DBB"/>
    <w:rsid w:val="00EA1DB5"/>
    <w:rsid w:val="00EA24A4"/>
    <w:rsid w:val="00EA4216"/>
    <w:rsid w:val="00EA4B56"/>
    <w:rsid w:val="00EA6039"/>
    <w:rsid w:val="00EA6A4A"/>
    <w:rsid w:val="00EB2727"/>
    <w:rsid w:val="00EB33CC"/>
    <w:rsid w:val="00EB4B23"/>
    <w:rsid w:val="00EC1B96"/>
    <w:rsid w:val="00EC2AA9"/>
    <w:rsid w:val="00EC350D"/>
    <w:rsid w:val="00EC5EB8"/>
    <w:rsid w:val="00EC6E5E"/>
    <w:rsid w:val="00EC738B"/>
    <w:rsid w:val="00ED102F"/>
    <w:rsid w:val="00ED16FD"/>
    <w:rsid w:val="00ED1B77"/>
    <w:rsid w:val="00ED1C98"/>
    <w:rsid w:val="00ED44BD"/>
    <w:rsid w:val="00ED511D"/>
    <w:rsid w:val="00EE3FBE"/>
    <w:rsid w:val="00EE4321"/>
    <w:rsid w:val="00EE64B3"/>
    <w:rsid w:val="00EE702C"/>
    <w:rsid w:val="00EE77EE"/>
    <w:rsid w:val="00EF06DA"/>
    <w:rsid w:val="00EF0B2A"/>
    <w:rsid w:val="00EF3D23"/>
    <w:rsid w:val="00EF440A"/>
    <w:rsid w:val="00EF6EBB"/>
    <w:rsid w:val="00EF715E"/>
    <w:rsid w:val="00F009F4"/>
    <w:rsid w:val="00F011D3"/>
    <w:rsid w:val="00F05480"/>
    <w:rsid w:val="00F0769E"/>
    <w:rsid w:val="00F10062"/>
    <w:rsid w:val="00F10831"/>
    <w:rsid w:val="00F10D3A"/>
    <w:rsid w:val="00F1190A"/>
    <w:rsid w:val="00F126BF"/>
    <w:rsid w:val="00F12768"/>
    <w:rsid w:val="00F13BC9"/>
    <w:rsid w:val="00F14761"/>
    <w:rsid w:val="00F15160"/>
    <w:rsid w:val="00F15AAF"/>
    <w:rsid w:val="00F15AF5"/>
    <w:rsid w:val="00F1765B"/>
    <w:rsid w:val="00F235D2"/>
    <w:rsid w:val="00F25855"/>
    <w:rsid w:val="00F33E0F"/>
    <w:rsid w:val="00F348DE"/>
    <w:rsid w:val="00F34F29"/>
    <w:rsid w:val="00F371C5"/>
    <w:rsid w:val="00F4104A"/>
    <w:rsid w:val="00F41747"/>
    <w:rsid w:val="00F478D6"/>
    <w:rsid w:val="00F51666"/>
    <w:rsid w:val="00F5261B"/>
    <w:rsid w:val="00F53A09"/>
    <w:rsid w:val="00F5450B"/>
    <w:rsid w:val="00F55890"/>
    <w:rsid w:val="00F567F6"/>
    <w:rsid w:val="00F60A33"/>
    <w:rsid w:val="00F63906"/>
    <w:rsid w:val="00F641F3"/>
    <w:rsid w:val="00F64E90"/>
    <w:rsid w:val="00F660BF"/>
    <w:rsid w:val="00F70C39"/>
    <w:rsid w:val="00F7317E"/>
    <w:rsid w:val="00F73BA9"/>
    <w:rsid w:val="00F74958"/>
    <w:rsid w:val="00F77134"/>
    <w:rsid w:val="00F7758E"/>
    <w:rsid w:val="00F8045B"/>
    <w:rsid w:val="00F844FC"/>
    <w:rsid w:val="00F84C6C"/>
    <w:rsid w:val="00F85CED"/>
    <w:rsid w:val="00F86F07"/>
    <w:rsid w:val="00F91F46"/>
    <w:rsid w:val="00F93B5F"/>
    <w:rsid w:val="00F9475F"/>
    <w:rsid w:val="00F953EE"/>
    <w:rsid w:val="00F9641D"/>
    <w:rsid w:val="00FA07B7"/>
    <w:rsid w:val="00FA155A"/>
    <w:rsid w:val="00FA24C8"/>
    <w:rsid w:val="00FA2790"/>
    <w:rsid w:val="00FA3432"/>
    <w:rsid w:val="00FB2E20"/>
    <w:rsid w:val="00FB354C"/>
    <w:rsid w:val="00FB48DB"/>
    <w:rsid w:val="00FC5A32"/>
    <w:rsid w:val="00FC5B96"/>
    <w:rsid w:val="00FC5FE9"/>
    <w:rsid w:val="00FC6289"/>
    <w:rsid w:val="00FC6ACB"/>
    <w:rsid w:val="00FD02CE"/>
    <w:rsid w:val="00FD0BAB"/>
    <w:rsid w:val="00FD1544"/>
    <w:rsid w:val="00FD1AC5"/>
    <w:rsid w:val="00FD3641"/>
    <w:rsid w:val="00FD3DD9"/>
    <w:rsid w:val="00FD4E99"/>
    <w:rsid w:val="00FE077F"/>
    <w:rsid w:val="00FE1431"/>
    <w:rsid w:val="00FE2851"/>
    <w:rsid w:val="00FE3871"/>
    <w:rsid w:val="00FE46B6"/>
    <w:rsid w:val="00FE5B4B"/>
    <w:rsid w:val="00FE6DE8"/>
    <w:rsid w:val="00FF763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5867D05"/>
  <w15:chartTrackingRefBased/>
  <w15:docId w15:val="{28BFEAF2-AADC-44DC-BCC9-319C2CCD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F1D"/>
    <w:rPr>
      <w:sz w:val="22"/>
      <w:lang w:val="en-GB"/>
    </w:rPr>
  </w:style>
  <w:style w:type="paragraph" w:styleId="Heading1">
    <w:name w:val="heading 1"/>
    <w:basedOn w:val="Normal"/>
    <w:next w:val="Normal"/>
    <w:qFormat/>
    <w:rsid w:val="00061F1D"/>
    <w:pPr>
      <w:keepNext/>
      <w:keepLines/>
      <w:numPr>
        <w:numId w:val="1"/>
      </w:numPr>
      <w:spacing w:before="240" w:after="120"/>
      <w:outlineLvl w:val="0"/>
    </w:pPr>
    <w:rPr>
      <w:b/>
      <w:caps/>
    </w:rPr>
  </w:style>
  <w:style w:type="paragraph" w:styleId="Heading2">
    <w:name w:val="heading 2"/>
    <w:basedOn w:val="Normal"/>
    <w:next w:val="Normal"/>
    <w:qFormat/>
    <w:rsid w:val="00061F1D"/>
    <w:pPr>
      <w:keepNext/>
      <w:keepLines/>
      <w:numPr>
        <w:ilvl w:val="1"/>
        <w:numId w:val="1"/>
      </w:numPr>
      <w:spacing w:before="120" w:after="120"/>
      <w:outlineLvl w:val="1"/>
    </w:pPr>
    <w:rPr>
      <w:b/>
    </w:rPr>
  </w:style>
  <w:style w:type="paragraph" w:styleId="Heading3">
    <w:name w:val="heading 3"/>
    <w:basedOn w:val="Normal"/>
    <w:next w:val="Normal"/>
    <w:qFormat/>
    <w:rsid w:val="00061F1D"/>
    <w:pPr>
      <w:keepNext/>
      <w:numPr>
        <w:ilvl w:val="2"/>
        <w:numId w:val="1"/>
      </w:numPr>
      <w:spacing w:before="240" w:after="60"/>
      <w:outlineLvl w:val="2"/>
    </w:pPr>
    <w:rPr>
      <w:b/>
      <w:sz w:val="24"/>
    </w:rPr>
  </w:style>
  <w:style w:type="paragraph" w:styleId="Heading4">
    <w:name w:val="heading 4"/>
    <w:basedOn w:val="Normal"/>
    <w:next w:val="Normal"/>
    <w:link w:val="Heading4Char"/>
    <w:qFormat/>
    <w:rsid w:val="00061F1D"/>
    <w:pPr>
      <w:keepNext/>
      <w:numPr>
        <w:ilvl w:val="3"/>
        <w:numId w:val="1"/>
      </w:numPr>
      <w:spacing w:before="240" w:after="60"/>
      <w:outlineLvl w:val="3"/>
    </w:pPr>
    <w:rPr>
      <w:b/>
      <w:i/>
      <w:sz w:val="24"/>
    </w:rPr>
  </w:style>
  <w:style w:type="paragraph" w:styleId="Heading5">
    <w:name w:val="heading 5"/>
    <w:basedOn w:val="Normal"/>
    <w:next w:val="Normal"/>
    <w:qFormat/>
    <w:rsid w:val="00061F1D"/>
    <w:pPr>
      <w:numPr>
        <w:ilvl w:val="4"/>
        <w:numId w:val="1"/>
      </w:numPr>
      <w:spacing w:before="240" w:after="60"/>
      <w:outlineLvl w:val="4"/>
    </w:pPr>
    <w:rPr>
      <w:rFonts w:ascii="Arial" w:hAnsi="Arial"/>
    </w:rPr>
  </w:style>
  <w:style w:type="paragraph" w:styleId="Heading6">
    <w:name w:val="heading 6"/>
    <w:basedOn w:val="Normal"/>
    <w:next w:val="Normal"/>
    <w:qFormat/>
    <w:rsid w:val="00061F1D"/>
    <w:pPr>
      <w:numPr>
        <w:ilvl w:val="5"/>
        <w:numId w:val="1"/>
      </w:numPr>
      <w:spacing w:before="240" w:after="60"/>
      <w:outlineLvl w:val="5"/>
    </w:pPr>
    <w:rPr>
      <w:rFonts w:ascii="Arial" w:hAnsi="Arial"/>
      <w:i/>
    </w:rPr>
  </w:style>
  <w:style w:type="paragraph" w:styleId="Heading7">
    <w:name w:val="heading 7"/>
    <w:basedOn w:val="Normal"/>
    <w:next w:val="Normal"/>
    <w:qFormat/>
    <w:rsid w:val="00061F1D"/>
    <w:pPr>
      <w:numPr>
        <w:ilvl w:val="6"/>
        <w:numId w:val="1"/>
      </w:numPr>
      <w:spacing w:before="240" w:after="60"/>
      <w:outlineLvl w:val="6"/>
    </w:pPr>
    <w:rPr>
      <w:rFonts w:ascii="Arial" w:hAnsi="Arial"/>
    </w:rPr>
  </w:style>
  <w:style w:type="paragraph" w:styleId="Heading8">
    <w:name w:val="heading 8"/>
    <w:basedOn w:val="Normal"/>
    <w:next w:val="Normal"/>
    <w:qFormat/>
    <w:rsid w:val="00061F1D"/>
    <w:pPr>
      <w:numPr>
        <w:ilvl w:val="7"/>
        <w:numId w:val="1"/>
      </w:numPr>
      <w:spacing w:before="240" w:after="60"/>
      <w:outlineLvl w:val="7"/>
    </w:pPr>
    <w:rPr>
      <w:rFonts w:ascii="Arial" w:hAnsi="Arial"/>
      <w:i/>
    </w:rPr>
  </w:style>
  <w:style w:type="paragraph" w:styleId="Heading9">
    <w:name w:val="heading 9"/>
    <w:basedOn w:val="Normal"/>
    <w:next w:val="Normal"/>
    <w:qFormat/>
    <w:rsid w:val="00061F1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61F1D"/>
    <w:pPr>
      <w:keepNext/>
      <w:keepLines/>
      <w:jc w:val="center"/>
    </w:pPr>
  </w:style>
  <w:style w:type="paragraph" w:customStyle="1" w:styleId="EMEATableLeft">
    <w:name w:val="EMEA Table Left"/>
    <w:basedOn w:val="EMEABodyText"/>
    <w:rsid w:val="00061F1D"/>
    <w:pPr>
      <w:keepNext/>
      <w:keepLines/>
    </w:pPr>
  </w:style>
  <w:style w:type="paragraph" w:customStyle="1" w:styleId="EMEABodyTextIndent">
    <w:name w:val="EMEA Body Text Indent"/>
    <w:basedOn w:val="EMEABodyText"/>
    <w:next w:val="EMEABodyText"/>
    <w:rsid w:val="00061F1D"/>
  </w:style>
  <w:style w:type="paragraph" w:customStyle="1" w:styleId="EMEABodyText">
    <w:name w:val="EMEA Body Text"/>
    <w:basedOn w:val="Normal"/>
    <w:link w:val="EMEABodyTextChar"/>
    <w:rsid w:val="00061F1D"/>
  </w:style>
  <w:style w:type="paragraph" w:customStyle="1" w:styleId="EMEATitle">
    <w:name w:val="EMEA Title"/>
    <w:basedOn w:val="EMEABodyText"/>
    <w:next w:val="EMEABodyText"/>
    <w:rsid w:val="00061F1D"/>
    <w:pPr>
      <w:keepNext/>
      <w:keepLines/>
      <w:jc w:val="center"/>
    </w:pPr>
    <w:rPr>
      <w:b/>
    </w:rPr>
  </w:style>
  <w:style w:type="paragraph" w:customStyle="1" w:styleId="EMEAHeading1NoIndent">
    <w:name w:val="EMEA Heading 1 No Indent"/>
    <w:basedOn w:val="EMEABodyText"/>
    <w:next w:val="EMEABodyText"/>
    <w:rsid w:val="00061F1D"/>
    <w:pPr>
      <w:keepNext/>
      <w:keepLines/>
      <w:outlineLvl w:val="0"/>
    </w:pPr>
    <w:rPr>
      <w:b/>
      <w:caps/>
    </w:rPr>
  </w:style>
  <w:style w:type="paragraph" w:customStyle="1" w:styleId="EMEAHeading3">
    <w:name w:val="EMEA Heading 3"/>
    <w:basedOn w:val="EMEABodyText"/>
    <w:next w:val="EMEABodyText"/>
    <w:rsid w:val="00061F1D"/>
    <w:pPr>
      <w:keepNext/>
      <w:keepLines/>
      <w:outlineLvl w:val="2"/>
    </w:pPr>
    <w:rPr>
      <w:b/>
    </w:rPr>
  </w:style>
  <w:style w:type="paragraph" w:customStyle="1" w:styleId="EMEAHeading1">
    <w:name w:val="EMEA Heading 1"/>
    <w:basedOn w:val="EMEABodyText"/>
    <w:next w:val="EMEABodyText"/>
    <w:rsid w:val="00061F1D"/>
    <w:pPr>
      <w:keepNext/>
      <w:keepLines/>
      <w:ind w:left="567" w:hanging="567"/>
      <w:outlineLvl w:val="0"/>
    </w:pPr>
    <w:rPr>
      <w:b/>
      <w:caps/>
    </w:rPr>
  </w:style>
  <w:style w:type="paragraph" w:customStyle="1" w:styleId="EMEAHeading2">
    <w:name w:val="EMEA Heading 2"/>
    <w:basedOn w:val="EMEABodyText"/>
    <w:next w:val="EMEABodyText"/>
    <w:rsid w:val="00061F1D"/>
    <w:pPr>
      <w:keepNext/>
      <w:keepLines/>
      <w:ind w:left="567" w:hanging="567"/>
      <w:outlineLvl w:val="1"/>
    </w:pPr>
    <w:rPr>
      <w:b/>
    </w:rPr>
  </w:style>
  <w:style w:type="paragraph" w:customStyle="1" w:styleId="EMEAAddress">
    <w:name w:val="EMEA Address"/>
    <w:basedOn w:val="EMEABodyText"/>
    <w:next w:val="EMEABodyText"/>
    <w:rsid w:val="00061F1D"/>
    <w:pPr>
      <w:keepLines/>
    </w:pPr>
  </w:style>
  <w:style w:type="paragraph" w:customStyle="1" w:styleId="EMEAComment">
    <w:name w:val="EMEA Comment"/>
    <w:basedOn w:val="EMEABodyText"/>
    <w:rsid w:val="00061F1D"/>
    <w:pPr>
      <w:suppressLineNumbers/>
    </w:pPr>
    <w:rPr>
      <w:i/>
      <w:sz w:val="20"/>
    </w:rPr>
  </w:style>
  <w:style w:type="paragraph" w:styleId="DocumentMap">
    <w:name w:val="Document Map"/>
    <w:basedOn w:val="Normal"/>
    <w:semiHidden/>
    <w:rsid w:val="00061F1D"/>
    <w:pPr>
      <w:shd w:val="clear" w:color="auto" w:fill="000080"/>
    </w:pPr>
    <w:rPr>
      <w:rFonts w:ascii="Tahoma" w:hAnsi="Tahoma"/>
    </w:rPr>
  </w:style>
  <w:style w:type="paragraph" w:customStyle="1" w:styleId="EMEAHiddenTitlePIL">
    <w:name w:val="EMEA Hidden Title PIL"/>
    <w:basedOn w:val="EMEABodyText"/>
    <w:next w:val="EMEABodyText"/>
    <w:rsid w:val="00061F1D"/>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061F1D"/>
    <w:rPr>
      <w:rFonts w:ascii="Times New Roman" w:hAnsi="Times New Roman"/>
      <w:i/>
      <w:dstrike w:val="0"/>
      <w:vanish/>
      <w:color w:val="FF0000"/>
      <w:sz w:val="24"/>
      <w:u w:val="none"/>
      <w:vertAlign w:val="baseline"/>
    </w:rPr>
  </w:style>
  <w:style w:type="character" w:customStyle="1" w:styleId="EMEASubscript">
    <w:name w:val="EMEA Subscript"/>
    <w:rsid w:val="00061F1D"/>
    <w:rPr>
      <w:sz w:val="22"/>
      <w:vertAlign w:val="subscript"/>
    </w:rPr>
  </w:style>
  <w:style w:type="character" w:customStyle="1" w:styleId="EMEASuperscript">
    <w:name w:val="EMEA Superscript"/>
    <w:rsid w:val="00061F1D"/>
    <w:rPr>
      <w:sz w:val="22"/>
      <w:vertAlign w:val="superscript"/>
    </w:rPr>
  </w:style>
  <w:style w:type="paragraph" w:customStyle="1" w:styleId="EMEATableHeader">
    <w:name w:val="EMEA Table Header"/>
    <w:basedOn w:val="EMEATableCentered"/>
    <w:rsid w:val="00061F1D"/>
    <w:rPr>
      <w:b/>
    </w:rPr>
  </w:style>
  <w:style w:type="paragraph" w:styleId="TOC1">
    <w:name w:val="toc 1"/>
    <w:basedOn w:val="Normal"/>
    <w:next w:val="Normal"/>
    <w:autoRedefine/>
    <w:semiHidden/>
    <w:rsid w:val="00061F1D"/>
  </w:style>
  <w:style w:type="paragraph" w:styleId="TOC2">
    <w:name w:val="toc 2"/>
    <w:basedOn w:val="Normal"/>
    <w:next w:val="Normal"/>
    <w:autoRedefine/>
    <w:semiHidden/>
    <w:rsid w:val="00061F1D"/>
    <w:pPr>
      <w:ind w:left="220"/>
    </w:pPr>
  </w:style>
  <w:style w:type="paragraph" w:styleId="TOC3">
    <w:name w:val="toc 3"/>
    <w:basedOn w:val="Normal"/>
    <w:next w:val="Normal"/>
    <w:autoRedefine/>
    <w:semiHidden/>
    <w:rsid w:val="00061F1D"/>
    <w:pPr>
      <w:ind w:left="440"/>
    </w:pPr>
  </w:style>
  <w:style w:type="paragraph" w:styleId="TOC4">
    <w:name w:val="toc 4"/>
    <w:basedOn w:val="Normal"/>
    <w:next w:val="Normal"/>
    <w:autoRedefine/>
    <w:semiHidden/>
    <w:rsid w:val="00061F1D"/>
    <w:pPr>
      <w:ind w:left="660"/>
    </w:pPr>
  </w:style>
  <w:style w:type="paragraph" w:styleId="TOC5">
    <w:name w:val="toc 5"/>
    <w:basedOn w:val="Normal"/>
    <w:next w:val="Normal"/>
    <w:autoRedefine/>
    <w:semiHidden/>
    <w:rsid w:val="00061F1D"/>
    <w:pPr>
      <w:ind w:left="880"/>
    </w:pPr>
  </w:style>
  <w:style w:type="paragraph" w:styleId="TOC6">
    <w:name w:val="toc 6"/>
    <w:basedOn w:val="Normal"/>
    <w:next w:val="Normal"/>
    <w:autoRedefine/>
    <w:semiHidden/>
    <w:rsid w:val="00061F1D"/>
    <w:pPr>
      <w:ind w:left="1100"/>
    </w:pPr>
  </w:style>
  <w:style w:type="paragraph" w:styleId="TOC7">
    <w:name w:val="toc 7"/>
    <w:basedOn w:val="Normal"/>
    <w:next w:val="Normal"/>
    <w:autoRedefine/>
    <w:semiHidden/>
    <w:rsid w:val="00061F1D"/>
    <w:pPr>
      <w:ind w:left="1320"/>
    </w:pPr>
  </w:style>
  <w:style w:type="paragraph" w:styleId="TOC8">
    <w:name w:val="toc 8"/>
    <w:basedOn w:val="Normal"/>
    <w:next w:val="Normal"/>
    <w:autoRedefine/>
    <w:semiHidden/>
    <w:rsid w:val="00061F1D"/>
    <w:pPr>
      <w:ind w:left="1540"/>
    </w:pPr>
  </w:style>
  <w:style w:type="paragraph" w:styleId="TOC9">
    <w:name w:val="toc 9"/>
    <w:basedOn w:val="Normal"/>
    <w:next w:val="Normal"/>
    <w:autoRedefine/>
    <w:semiHidden/>
    <w:rsid w:val="00061F1D"/>
    <w:pPr>
      <w:ind w:left="1760"/>
    </w:pPr>
  </w:style>
  <w:style w:type="paragraph" w:styleId="Header">
    <w:name w:val="header"/>
    <w:basedOn w:val="Normal"/>
    <w:rsid w:val="00061F1D"/>
    <w:pPr>
      <w:tabs>
        <w:tab w:val="center" w:pos="4320"/>
        <w:tab w:val="right" w:pos="8640"/>
      </w:tabs>
    </w:pPr>
  </w:style>
  <w:style w:type="paragraph" w:styleId="Footer">
    <w:name w:val="footer"/>
    <w:basedOn w:val="Normal"/>
    <w:rsid w:val="00061F1D"/>
    <w:pPr>
      <w:tabs>
        <w:tab w:val="center" w:pos="4320"/>
        <w:tab w:val="right" w:pos="8640"/>
      </w:tabs>
    </w:pPr>
  </w:style>
  <w:style w:type="character" w:styleId="PageNumber">
    <w:name w:val="page number"/>
    <w:basedOn w:val="DefaultParagraphFont"/>
    <w:rsid w:val="00061F1D"/>
  </w:style>
  <w:style w:type="paragraph" w:styleId="EndnoteText">
    <w:name w:val="endnote text"/>
    <w:basedOn w:val="Normal"/>
    <w:semiHidden/>
    <w:pPr>
      <w:tabs>
        <w:tab w:val="left" w:pos="567"/>
      </w:tabs>
    </w:pPr>
  </w:style>
  <w:style w:type="paragraph" w:styleId="BodyTextIndent">
    <w:name w:val="Body Text Indent"/>
    <w:basedOn w:val="Normal"/>
    <w:rsid w:val="00B146B6"/>
    <w:pPr>
      <w:autoSpaceDE w:val="0"/>
      <w:autoSpaceDN w:val="0"/>
      <w:adjustRightInd w:val="0"/>
      <w:ind w:left="720"/>
      <w:jc w:val="both"/>
    </w:pPr>
    <w:rPr>
      <w:szCs w:val="22"/>
      <w:lang w:eastAsia="en-GB"/>
    </w:rPr>
  </w:style>
  <w:style w:type="paragraph" w:customStyle="1" w:styleId="EMEATitlePAC">
    <w:name w:val="EMEA Title PAC"/>
    <w:basedOn w:val="EMEAHiddenTitlePIL"/>
    <w:next w:val="EMEABodyText"/>
    <w:rsid w:val="00061F1D"/>
    <w:pPr>
      <w:pBdr>
        <w:top w:val="single" w:sz="4" w:space="1" w:color="auto"/>
        <w:left w:val="single" w:sz="4" w:space="4" w:color="auto"/>
        <w:bottom w:val="single" w:sz="4" w:space="1" w:color="auto"/>
        <w:right w:val="single" w:sz="4" w:space="4" w:color="auto"/>
      </w:pBdr>
    </w:pPr>
    <w:rPr>
      <w:b/>
      <w:i w:val="0"/>
      <w:caps/>
    </w:rPr>
  </w:style>
  <w:style w:type="paragraph" w:customStyle="1" w:styleId="HeadingA">
    <w:name w:val="Heading A"/>
    <w:basedOn w:val="Heading1"/>
    <w:next w:val="Normal"/>
    <w:rsid w:val="000E4B53"/>
    <w:pPr>
      <w:numPr>
        <w:numId w:val="2"/>
      </w:numPr>
    </w:pPr>
    <w:rPr>
      <w:u w:val="single"/>
    </w:rPr>
  </w:style>
  <w:style w:type="character" w:customStyle="1" w:styleId="EMEABodyTextChar">
    <w:name w:val="EMEA Body Text Char"/>
    <w:link w:val="EMEABodyText"/>
    <w:rsid w:val="000E4B53"/>
    <w:rPr>
      <w:sz w:val="22"/>
      <w:lang w:val="en-GB" w:eastAsia="en-US" w:bidi="ar-SA"/>
    </w:rPr>
  </w:style>
  <w:style w:type="paragraph" w:styleId="BalloonText">
    <w:name w:val="Balloon Text"/>
    <w:basedOn w:val="Normal"/>
    <w:link w:val="BalloonTextChar"/>
    <w:semiHidden/>
    <w:rsid w:val="000E4B53"/>
    <w:rPr>
      <w:rFonts w:ascii="Tahoma" w:hAnsi="Tahoma" w:cs="Tahoma"/>
      <w:sz w:val="16"/>
      <w:szCs w:val="16"/>
    </w:rPr>
  </w:style>
  <w:style w:type="character" w:styleId="CommentReference">
    <w:name w:val="annotation reference"/>
    <w:semiHidden/>
    <w:rsid w:val="000E4B53"/>
    <w:rPr>
      <w:sz w:val="16"/>
      <w:szCs w:val="16"/>
    </w:rPr>
  </w:style>
  <w:style w:type="paragraph" w:styleId="CommentText">
    <w:name w:val="annotation text"/>
    <w:basedOn w:val="Normal"/>
    <w:link w:val="CommentTextChar"/>
    <w:semiHidden/>
    <w:rsid w:val="000E4B53"/>
    <w:rPr>
      <w:sz w:val="20"/>
    </w:rPr>
  </w:style>
  <w:style w:type="paragraph" w:styleId="CommentSubject">
    <w:name w:val="annotation subject"/>
    <w:basedOn w:val="CommentText"/>
    <w:next w:val="CommentText"/>
    <w:semiHidden/>
    <w:rsid w:val="000E4B53"/>
    <w:rPr>
      <w:b/>
      <w:bCs/>
    </w:rPr>
  </w:style>
  <w:style w:type="character" w:customStyle="1" w:styleId="EMEABodyTextChar1">
    <w:name w:val="EMEA Body Text Char1"/>
    <w:rsid w:val="000E4B53"/>
    <w:rPr>
      <w:sz w:val="22"/>
      <w:lang w:val="en-GB" w:eastAsia="en-US" w:bidi="ar-SA"/>
    </w:rPr>
  </w:style>
  <w:style w:type="character" w:customStyle="1" w:styleId="EMEABodyTextCharChar">
    <w:name w:val="EMEA Body Text Char Char"/>
    <w:rsid w:val="000E4B53"/>
    <w:rPr>
      <w:sz w:val="22"/>
      <w:lang w:val="en-GB" w:eastAsia="en-US" w:bidi="ar-SA"/>
    </w:rPr>
  </w:style>
  <w:style w:type="paragraph" w:styleId="ListBullet3">
    <w:name w:val="List Bullet 3"/>
    <w:basedOn w:val="Normal"/>
    <w:autoRedefine/>
    <w:rsid w:val="000E4B53"/>
    <w:pPr>
      <w:numPr>
        <w:numId w:val="3"/>
      </w:numPr>
    </w:pPr>
  </w:style>
  <w:style w:type="paragraph" w:styleId="ListBullet2">
    <w:name w:val="List Bullet 2"/>
    <w:basedOn w:val="Normal"/>
    <w:autoRedefine/>
    <w:rsid w:val="000E4B53"/>
    <w:pPr>
      <w:numPr>
        <w:numId w:val="4"/>
      </w:numPr>
    </w:pPr>
  </w:style>
  <w:style w:type="character" w:customStyle="1" w:styleId="BalloonTextChar">
    <w:name w:val="Balloon Text Char"/>
    <w:link w:val="BalloonText"/>
    <w:rsid w:val="00704F14"/>
    <w:rPr>
      <w:rFonts w:ascii="Tahoma" w:hAnsi="Tahoma" w:cs="Tahoma"/>
      <w:sz w:val="16"/>
      <w:szCs w:val="16"/>
      <w:lang w:val="en-GB" w:eastAsia="en-US" w:bidi="ar-SA"/>
    </w:rPr>
  </w:style>
  <w:style w:type="character" w:customStyle="1" w:styleId="HeaderChar">
    <w:name w:val="Header Char"/>
    <w:rsid w:val="00704F14"/>
    <w:rPr>
      <w:rFonts w:ascii="Arial" w:hAnsi="Arial"/>
      <w:snapToGrid w:val="0"/>
      <w:lang w:val="en-GB" w:eastAsia="en-US"/>
    </w:rPr>
  </w:style>
  <w:style w:type="character" w:styleId="Hyperlink">
    <w:name w:val="Hyperlink"/>
    <w:rsid w:val="00704F14"/>
    <w:rPr>
      <w:color w:val="0000FF"/>
      <w:u w:val="single"/>
    </w:rPr>
  </w:style>
  <w:style w:type="paragraph" w:styleId="Revision">
    <w:name w:val="Revision"/>
    <w:hidden/>
    <w:uiPriority w:val="99"/>
    <w:semiHidden/>
    <w:rsid w:val="00493461"/>
    <w:rPr>
      <w:sz w:val="22"/>
      <w:lang w:val="en-GB"/>
    </w:rPr>
  </w:style>
  <w:style w:type="paragraph" w:customStyle="1" w:styleId="Heading1Agency">
    <w:name w:val="Heading 1 (Agency)"/>
    <w:basedOn w:val="Normal"/>
    <w:next w:val="Normal"/>
    <w:qFormat/>
    <w:rsid w:val="00203B9C"/>
    <w:pPr>
      <w:keepNext/>
      <w:numPr>
        <w:numId w:val="9"/>
      </w:numPr>
      <w:spacing w:before="280" w:after="220"/>
      <w:outlineLvl w:val="0"/>
    </w:pPr>
    <w:rPr>
      <w:rFonts w:ascii="Verdana" w:eastAsia="Verdana" w:hAnsi="Verdana" w:cs="Arial"/>
      <w:b/>
      <w:bCs/>
      <w:kern w:val="32"/>
      <w:sz w:val="27"/>
      <w:szCs w:val="27"/>
      <w:lang w:val="bg-BG" w:eastAsia="bg-BG"/>
    </w:rPr>
  </w:style>
  <w:style w:type="paragraph" w:customStyle="1" w:styleId="Heading2Agency">
    <w:name w:val="Heading 2 (Agency)"/>
    <w:basedOn w:val="Normal"/>
    <w:next w:val="Normal"/>
    <w:qFormat/>
    <w:rsid w:val="00203B9C"/>
    <w:pPr>
      <w:keepNext/>
      <w:numPr>
        <w:ilvl w:val="1"/>
        <w:numId w:val="9"/>
      </w:numPr>
      <w:spacing w:before="280" w:after="220"/>
      <w:outlineLvl w:val="1"/>
    </w:pPr>
    <w:rPr>
      <w:rFonts w:ascii="Verdana" w:eastAsia="Verdana" w:hAnsi="Verdana" w:cs="Arial"/>
      <w:b/>
      <w:bCs/>
      <w:i/>
      <w:kern w:val="32"/>
      <w:szCs w:val="22"/>
      <w:lang w:val="bg-BG" w:eastAsia="bg-BG"/>
    </w:rPr>
  </w:style>
  <w:style w:type="paragraph" w:customStyle="1" w:styleId="Heading3Agency">
    <w:name w:val="Heading 3 (Agency)"/>
    <w:basedOn w:val="Normal"/>
    <w:next w:val="Normal"/>
    <w:qFormat/>
    <w:rsid w:val="00203B9C"/>
    <w:pPr>
      <w:keepNext/>
      <w:numPr>
        <w:ilvl w:val="2"/>
        <w:numId w:val="9"/>
      </w:numPr>
      <w:spacing w:before="280" w:after="220"/>
      <w:outlineLvl w:val="2"/>
    </w:pPr>
    <w:rPr>
      <w:rFonts w:ascii="Verdana" w:eastAsia="Verdana" w:hAnsi="Verdana" w:cs="Arial"/>
      <w:b/>
      <w:bCs/>
      <w:kern w:val="32"/>
      <w:szCs w:val="22"/>
      <w:lang w:val="bg-BG" w:eastAsia="bg-BG"/>
    </w:rPr>
  </w:style>
  <w:style w:type="paragraph" w:customStyle="1" w:styleId="Heading4Agency">
    <w:name w:val="Heading 4 (Agency)"/>
    <w:basedOn w:val="Heading3Agency"/>
    <w:next w:val="Normal"/>
    <w:qFormat/>
    <w:rsid w:val="00203B9C"/>
    <w:pPr>
      <w:numPr>
        <w:ilvl w:val="3"/>
      </w:numPr>
      <w:outlineLvl w:val="3"/>
    </w:pPr>
    <w:rPr>
      <w:i/>
      <w:sz w:val="18"/>
      <w:szCs w:val="18"/>
    </w:rPr>
  </w:style>
  <w:style w:type="paragraph" w:customStyle="1" w:styleId="Heading5Agency">
    <w:name w:val="Heading 5 (Agency)"/>
    <w:basedOn w:val="Heading4Agency"/>
    <w:next w:val="Normal"/>
    <w:qFormat/>
    <w:rsid w:val="00203B9C"/>
    <w:pPr>
      <w:numPr>
        <w:ilvl w:val="4"/>
      </w:numPr>
      <w:outlineLvl w:val="4"/>
    </w:pPr>
    <w:rPr>
      <w:i w:val="0"/>
    </w:rPr>
  </w:style>
  <w:style w:type="paragraph" w:customStyle="1" w:styleId="Heading6Agency">
    <w:name w:val="Heading 6 (Agency)"/>
    <w:basedOn w:val="Heading5Agency"/>
    <w:next w:val="Normal"/>
    <w:semiHidden/>
    <w:rsid w:val="00203B9C"/>
    <w:pPr>
      <w:numPr>
        <w:ilvl w:val="5"/>
      </w:numPr>
      <w:outlineLvl w:val="5"/>
    </w:pPr>
  </w:style>
  <w:style w:type="paragraph" w:customStyle="1" w:styleId="Heading7Agency">
    <w:name w:val="Heading 7 (Agency)"/>
    <w:basedOn w:val="Heading6Agency"/>
    <w:next w:val="Normal"/>
    <w:semiHidden/>
    <w:rsid w:val="00203B9C"/>
    <w:pPr>
      <w:numPr>
        <w:ilvl w:val="6"/>
      </w:numPr>
      <w:outlineLvl w:val="6"/>
    </w:pPr>
  </w:style>
  <w:style w:type="paragraph" w:customStyle="1" w:styleId="Heading8Agency">
    <w:name w:val="Heading 8 (Agency)"/>
    <w:basedOn w:val="Heading7Agency"/>
    <w:next w:val="Normal"/>
    <w:semiHidden/>
    <w:rsid w:val="00203B9C"/>
    <w:pPr>
      <w:numPr>
        <w:ilvl w:val="7"/>
      </w:numPr>
      <w:outlineLvl w:val="7"/>
    </w:pPr>
  </w:style>
  <w:style w:type="paragraph" w:customStyle="1" w:styleId="Heading9Agency">
    <w:name w:val="Heading 9 (Agency)"/>
    <w:basedOn w:val="Heading8Agency"/>
    <w:next w:val="Normal"/>
    <w:semiHidden/>
    <w:rsid w:val="00203B9C"/>
    <w:pPr>
      <w:numPr>
        <w:ilvl w:val="8"/>
      </w:numPr>
      <w:outlineLvl w:val="8"/>
    </w:pPr>
  </w:style>
  <w:style w:type="paragraph" w:styleId="FootnoteText">
    <w:name w:val="footnote text"/>
    <w:basedOn w:val="Normal"/>
    <w:link w:val="FootnoteTextChar"/>
    <w:rsid w:val="00A603EA"/>
    <w:rPr>
      <w:sz w:val="20"/>
    </w:rPr>
  </w:style>
  <w:style w:type="character" w:customStyle="1" w:styleId="FootnoteTextChar">
    <w:name w:val="Footnote Text Char"/>
    <w:link w:val="FootnoteText"/>
    <w:rsid w:val="00A603EA"/>
    <w:rPr>
      <w:lang w:eastAsia="en-US"/>
    </w:rPr>
  </w:style>
  <w:style w:type="character" w:styleId="FootnoteReference">
    <w:name w:val="footnote reference"/>
    <w:rsid w:val="00A603EA"/>
    <w:rPr>
      <w:rFonts w:ascii="Verdana" w:hAnsi="Verdana"/>
      <w:vertAlign w:val="superscript"/>
    </w:rPr>
  </w:style>
  <w:style w:type="paragraph" w:customStyle="1" w:styleId="FooterAgency">
    <w:name w:val="Footer (Agency)"/>
    <w:basedOn w:val="Normal"/>
    <w:link w:val="FooterAgencyCharChar"/>
    <w:rsid w:val="00A603EA"/>
    <w:rPr>
      <w:rFonts w:ascii="Verdana" w:hAnsi="Verdana"/>
      <w:color w:val="6D6F71"/>
      <w:sz w:val="14"/>
      <w:lang w:val="x-none" w:eastAsia="x-none"/>
    </w:rPr>
  </w:style>
  <w:style w:type="character" w:customStyle="1" w:styleId="FooterAgencyCharChar">
    <w:name w:val="Footer (Agency) Char Char"/>
    <w:link w:val="FooterAgency"/>
    <w:rsid w:val="00A603EA"/>
    <w:rPr>
      <w:rFonts w:ascii="Verdana" w:hAnsi="Verdana"/>
      <w:color w:val="6D6F71"/>
      <w:sz w:val="14"/>
      <w:lang w:val="x-none" w:eastAsia="x-none"/>
    </w:rPr>
  </w:style>
  <w:style w:type="paragraph" w:customStyle="1" w:styleId="news-date">
    <w:name w:val="news-date"/>
    <w:basedOn w:val="Normal"/>
    <w:rsid w:val="00A603EA"/>
    <w:pPr>
      <w:spacing w:before="100" w:beforeAutospacing="1" w:after="100" w:afterAutospacing="1"/>
    </w:pPr>
    <w:rPr>
      <w:sz w:val="24"/>
      <w:lang w:eastAsia="fr-LU"/>
    </w:rPr>
  </w:style>
  <w:style w:type="character" w:customStyle="1" w:styleId="Heading4Char">
    <w:name w:val="Heading 4 Char"/>
    <w:link w:val="Heading4"/>
    <w:locked/>
    <w:rsid w:val="00774D4A"/>
    <w:rPr>
      <w:b/>
      <w:i/>
      <w:sz w:val="24"/>
      <w:lang w:val="en-GB"/>
    </w:rPr>
  </w:style>
  <w:style w:type="paragraph" w:customStyle="1" w:styleId="BodytextAgency">
    <w:name w:val="Body text (Agency)"/>
    <w:basedOn w:val="Normal"/>
    <w:link w:val="BodytextAgencyChar"/>
    <w:uiPriority w:val="99"/>
    <w:qFormat/>
    <w:rsid w:val="005B72BF"/>
    <w:pPr>
      <w:spacing w:after="140" w:line="280" w:lineRule="atLeast"/>
    </w:pPr>
    <w:rPr>
      <w:rFonts w:ascii="Verdana" w:eastAsia="Verdana" w:hAnsi="Verdana" w:cs="Verdana"/>
      <w:sz w:val="18"/>
      <w:szCs w:val="18"/>
      <w:lang w:val="bg-BG" w:eastAsia="en-GB"/>
    </w:rPr>
  </w:style>
  <w:style w:type="paragraph" w:customStyle="1" w:styleId="DraftingNotesAgency">
    <w:name w:val="Drafting Notes (Agency)"/>
    <w:basedOn w:val="Normal"/>
    <w:next w:val="BodytextAgency"/>
    <w:link w:val="DraftingNotesAgencyChar"/>
    <w:qFormat/>
    <w:rsid w:val="005B72BF"/>
    <w:pPr>
      <w:spacing w:after="140" w:line="280" w:lineRule="atLeast"/>
    </w:pPr>
    <w:rPr>
      <w:rFonts w:ascii="Courier New" w:eastAsia="Verdana" w:hAnsi="Courier New"/>
      <w:i/>
      <w:color w:val="339966"/>
      <w:szCs w:val="18"/>
      <w:lang w:val="bg-BG" w:eastAsia="en-GB"/>
    </w:rPr>
  </w:style>
  <w:style w:type="paragraph" w:customStyle="1" w:styleId="No-numheading1Agency">
    <w:name w:val="No-num heading 1 (Agency)"/>
    <w:basedOn w:val="Normal"/>
    <w:next w:val="BodytextAgency"/>
    <w:rsid w:val="005B72BF"/>
    <w:pPr>
      <w:keepNext/>
      <w:spacing w:before="280" w:after="220"/>
      <w:outlineLvl w:val="0"/>
    </w:pPr>
    <w:rPr>
      <w:rFonts w:ascii="Verdana" w:eastAsia="Verdana" w:hAnsi="Verdana" w:cs="Arial"/>
      <w:b/>
      <w:bCs/>
      <w:kern w:val="32"/>
      <w:sz w:val="27"/>
      <w:szCs w:val="27"/>
      <w:lang w:val="bg-BG" w:eastAsia="en-GB"/>
    </w:rPr>
  </w:style>
  <w:style w:type="paragraph" w:customStyle="1" w:styleId="No-numheading2Agency">
    <w:name w:val="No-num heading 2 (Agency)"/>
    <w:basedOn w:val="Normal"/>
    <w:next w:val="BodytextAgency"/>
    <w:rsid w:val="005B72BF"/>
    <w:pPr>
      <w:keepNext/>
      <w:spacing w:before="280" w:after="220"/>
      <w:outlineLvl w:val="1"/>
    </w:pPr>
    <w:rPr>
      <w:rFonts w:ascii="Verdana" w:eastAsia="Verdana" w:hAnsi="Verdana" w:cs="Arial"/>
      <w:b/>
      <w:bCs/>
      <w:i/>
      <w:kern w:val="32"/>
      <w:szCs w:val="22"/>
      <w:lang w:val="bg-BG" w:eastAsia="en-GB"/>
    </w:rPr>
  </w:style>
  <w:style w:type="character" w:customStyle="1" w:styleId="DraftingNotesAgencyChar">
    <w:name w:val="Drafting Notes (Agency) Char"/>
    <w:link w:val="DraftingNotesAgency"/>
    <w:rsid w:val="005B72BF"/>
    <w:rPr>
      <w:rFonts w:ascii="Courier New" w:eastAsia="Verdana" w:hAnsi="Courier New"/>
      <w:i/>
      <w:color w:val="339966"/>
      <w:sz w:val="22"/>
      <w:szCs w:val="18"/>
      <w:lang w:val="bg-BG"/>
    </w:rPr>
  </w:style>
  <w:style w:type="character" w:customStyle="1" w:styleId="BodytextAgencyChar">
    <w:name w:val="Body text (Agency) Char"/>
    <w:link w:val="BodytextAgency"/>
    <w:uiPriority w:val="99"/>
    <w:rsid w:val="005B72BF"/>
    <w:rPr>
      <w:rFonts w:ascii="Verdana" w:eastAsia="Verdana" w:hAnsi="Verdana" w:cs="Verdana"/>
      <w:sz w:val="18"/>
      <w:szCs w:val="18"/>
      <w:lang w:val="bg-BG"/>
    </w:rPr>
  </w:style>
  <w:style w:type="paragraph" w:customStyle="1" w:styleId="BodytextAgencyCarattere">
    <w:name w:val="Body text (Agency) Carattere"/>
    <w:basedOn w:val="Normal"/>
    <w:link w:val="BodytextAgencyCarattereCarattere"/>
    <w:uiPriority w:val="99"/>
    <w:qFormat/>
    <w:rsid w:val="005B72BF"/>
    <w:pPr>
      <w:spacing w:after="140" w:line="280" w:lineRule="atLeast"/>
    </w:pPr>
    <w:rPr>
      <w:rFonts w:ascii="Verdana" w:eastAsia="Verdana" w:hAnsi="Verdana" w:cs="Verdana"/>
      <w:sz w:val="18"/>
      <w:szCs w:val="18"/>
      <w:lang w:val="bg-BG" w:eastAsia="en-GB"/>
    </w:rPr>
  </w:style>
  <w:style w:type="character" w:customStyle="1" w:styleId="BodytextAgencyCarattereCarattere">
    <w:name w:val="Body text (Agency) Carattere Carattere"/>
    <w:link w:val="BodytextAgencyCarattere"/>
    <w:uiPriority w:val="99"/>
    <w:locked/>
    <w:rsid w:val="005B72BF"/>
    <w:rPr>
      <w:rFonts w:ascii="Verdana" w:eastAsia="Verdana" w:hAnsi="Verdana" w:cs="Verdana"/>
      <w:sz w:val="18"/>
      <w:szCs w:val="18"/>
      <w:lang w:val="bg-BG"/>
    </w:rPr>
  </w:style>
  <w:style w:type="paragraph" w:customStyle="1" w:styleId="Default">
    <w:name w:val="Default"/>
    <w:rsid w:val="00344170"/>
    <w:pPr>
      <w:autoSpaceDE w:val="0"/>
      <w:autoSpaceDN w:val="0"/>
      <w:adjustRightInd w:val="0"/>
    </w:pPr>
    <w:rPr>
      <w:rFonts w:ascii="Verdana" w:hAnsi="Verdana" w:cs="Verdana"/>
      <w:color w:val="000000"/>
      <w:sz w:val="24"/>
      <w:szCs w:val="24"/>
      <w:lang w:val="en-GB" w:eastAsia="en-GB"/>
    </w:rPr>
  </w:style>
  <w:style w:type="paragraph" w:styleId="Title">
    <w:name w:val="Title"/>
    <w:basedOn w:val="Normal"/>
    <w:next w:val="Normal"/>
    <w:link w:val="TitleChar"/>
    <w:qFormat/>
    <w:rsid w:val="00A06D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6DA2"/>
    <w:rPr>
      <w:rFonts w:asciiTheme="majorHAnsi" w:eastAsiaTheme="majorEastAsia" w:hAnsiTheme="majorHAnsi" w:cstheme="majorBidi"/>
      <w:spacing w:val="-10"/>
      <w:kern w:val="28"/>
      <w:sz w:val="56"/>
      <w:szCs w:val="56"/>
      <w:lang w:val="en-GB"/>
    </w:rPr>
  </w:style>
  <w:style w:type="character" w:customStyle="1" w:styleId="CommentTextChar">
    <w:name w:val="Comment Text Char"/>
    <w:basedOn w:val="DefaultParagraphFont"/>
    <w:link w:val="CommentText"/>
    <w:semiHidden/>
    <w:rsid w:val="00EF06D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4721">
      <w:bodyDiv w:val="1"/>
      <w:marLeft w:val="0"/>
      <w:marRight w:val="0"/>
      <w:marTop w:val="0"/>
      <w:marBottom w:val="0"/>
      <w:divBdr>
        <w:top w:val="none" w:sz="0" w:space="0" w:color="auto"/>
        <w:left w:val="none" w:sz="0" w:space="0" w:color="auto"/>
        <w:bottom w:val="none" w:sz="0" w:space="0" w:color="auto"/>
        <w:right w:val="none" w:sz="0" w:space="0" w:color="auto"/>
      </w:divBdr>
    </w:div>
    <w:div w:id="388724738">
      <w:bodyDiv w:val="1"/>
      <w:marLeft w:val="0"/>
      <w:marRight w:val="0"/>
      <w:marTop w:val="0"/>
      <w:marBottom w:val="0"/>
      <w:divBdr>
        <w:top w:val="none" w:sz="0" w:space="0" w:color="auto"/>
        <w:left w:val="none" w:sz="0" w:space="0" w:color="auto"/>
        <w:bottom w:val="none" w:sz="0" w:space="0" w:color="auto"/>
        <w:right w:val="none" w:sz="0" w:space="0" w:color="auto"/>
      </w:divBdr>
    </w:div>
    <w:div w:id="413627148">
      <w:bodyDiv w:val="1"/>
      <w:marLeft w:val="0"/>
      <w:marRight w:val="0"/>
      <w:marTop w:val="0"/>
      <w:marBottom w:val="0"/>
      <w:divBdr>
        <w:top w:val="none" w:sz="0" w:space="0" w:color="auto"/>
        <w:left w:val="none" w:sz="0" w:space="0" w:color="auto"/>
        <w:bottom w:val="none" w:sz="0" w:space="0" w:color="auto"/>
        <w:right w:val="none" w:sz="0" w:space="0" w:color="auto"/>
      </w:divBdr>
    </w:div>
    <w:div w:id="487747206">
      <w:bodyDiv w:val="1"/>
      <w:marLeft w:val="0"/>
      <w:marRight w:val="0"/>
      <w:marTop w:val="0"/>
      <w:marBottom w:val="0"/>
      <w:divBdr>
        <w:top w:val="none" w:sz="0" w:space="0" w:color="auto"/>
        <w:left w:val="none" w:sz="0" w:space="0" w:color="auto"/>
        <w:bottom w:val="none" w:sz="0" w:space="0" w:color="auto"/>
        <w:right w:val="none" w:sz="0" w:space="0" w:color="auto"/>
      </w:divBdr>
    </w:div>
    <w:div w:id="558370194">
      <w:bodyDiv w:val="1"/>
      <w:marLeft w:val="0"/>
      <w:marRight w:val="0"/>
      <w:marTop w:val="0"/>
      <w:marBottom w:val="0"/>
      <w:divBdr>
        <w:top w:val="none" w:sz="0" w:space="0" w:color="auto"/>
        <w:left w:val="none" w:sz="0" w:space="0" w:color="auto"/>
        <w:bottom w:val="none" w:sz="0" w:space="0" w:color="auto"/>
        <w:right w:val="none" w:sz="0" w:space="0" w:color="auto"/>
      </w:divBdr>
    </w:div>
    <w:div w:id="610212379">
      <w:bodyDiv w:val="1"/>
      <w:marLeft w:val="0"/>
      <w:marRight w:val="0"/>
      <w:marTop w:val="0"/>
      <w:marBottom w:val="0"/>
      <w:divBdr>
        <w:top w:val="none" w:sz="0" w:space="0" w:color="auto"/>
        <w:left w:val="none" w:sz="0" w:space="0" w:color="auto"/>
        <w:bottom w:val="none" w:sz="0" w:space="0" w:color="auto"/>
        <w:right w:val="none" w:sz="0" w:space="0" w:color="auto"/>
      </w:divBdr>
    </w:div>
    <w:div w:id="723872314">
      <w:bodyDiv w:val="1"/>
      <w:marLeft w:val="0"/>
      <w:marRight w:val="0"/>
      <w:marTop w:val="0"/>
      <w:marBottom w:val="0"/>
      <w:divBdr>
        <w:top w:val="none" w:sz="0" w:space="0" w:color="auto"/>
        <w:left w:val="none" w:sz="0" w:space="0" w:color="auto"/>
        <w:bottom w:val="none" w:sz="0" w:space="0" w:color="auto"/>
        <w:right w:val="none" w:sz="0" w:space="0" w:color="auto"/>
      </w:divBdr>
    </w:div>
    <w:div w:id="837694374">
      <w:bodyDiv w:val="1"/>
      <w:marLeft w:val="0"/>
      <w:marRight w:val="0"/>
      <w:marTop w:val="0"/>
      <w:marBottom w:val="0"/>
      <w:divBdr>
        <w:top w:val="none" w:sz="0" w:space="0" w:color="auto"/>
        <w:left w:val="none" w:sz="0" w:space="0" w:color="auto"/>
        <w:bottom w:val="none" w:sz="0" w:space="0" w:color="auto"/>
        <w:right w:val="none" w:sz="0" w:space="0" w:color="auto"/>
      </w:divBdr>
    </w:div>
    <w:div w:id="999234810">
      <w:bodyDiv w:val="1"/>
      <w:marLeft w:val="0"/>
      <w:marRight w:val="0"/>
      <w:marTop w:val="0"/>
      <w:marBottom w:val="0"/>
      <w:divBdr>
        <w:top w:val="none" w:sz="0" w:space="0" w:color="auto"/>
        <w:left w:val="none" w:sz="0" w:space="0" w:color="auto"/>
        <w:bottom w:val="none" w:sz="0" w:space="0" w:color="auto"/>
        <w:right w:val="none" w:sz="0" w:space="0" w:color="auto"/>
      </w:divBdr>
    </w:div>
    <w:div w:id="1049956520">
      <w:bodyDiv w:val="1"/>
      <w:marLeft w:val="0"/>
      <w:marRight w:val="0"/>
      <w:marTop w:val="0"/>
      <w:marBottom w:val="0"/>
      <w:divBdr>
        <w:top w:val="none" w:sz="0" w:space="0" w:color="auto"/>
        <w:left w:val="none" w:sz="0" w:space="0" w:color="auto"/>
        <w:bottom w:val="none" w:sz="0" w:space="0" w:color="auto"/>
        <w:right w:val="none" w:sz="0" w:space="0" w:color="auto"/>
      </w:divBdr>
    </w:div>
    <w:div w:id="1055619581">
      <w:bodyDiv w:val="1"/>
      <w:marLeft w:val="0"/>
      <w:marRight w:val="0"/>
      <w:marTop w:val="0"/>
      <w:marBottom w:val="0"/>
      <w:divBdr>
        <w:top w:val="none" w:sz="0" w:space="0" w:color="auto"/>
        <w:left w:val="none" w:sz="0" w:space="0" w:color="auto"/>
        <w:bottom w:val="none" w:sz="0" w:space="0" w:color="auto"/>
        <w:right w:val="none" w:sz="0" w:space="0" w:color="auto"/>
      </w:divBdr>
    </w:div>
    <w:div w:id="1089546009">
      <w:bodyDiv w:val="1"/>
      <w:marLeft w:val="0"/>
      <w:marRight w:val="0"/>
      <w:marTop w:val="0"/>
      <w:marBottom w:val="0"/>
      <w:divBdr>
        <w:top w:val="none" w:sz="0" w:space="0" w:color="auto"/>
        <w:left w:val="none" w:sz="0" w:space="0" w:color="auto"/>
        <w:bottom w:val="none" w:sz="0" w:space="0" w:color="auto"/>
        <w:right w:val="none" w:sz="0" w:space="0" w:color="auto"/>
      </w:divBdr>
    </w:div>
    <w:div w:id="1218667858">
      <w:bodyDiv w:val="1"/>
      <w:marLeft w:val="0"/>
      <w:marRight w:val="0"/>
      <w:marTop w:val="0"/>
      <w:marBottom w:val="0"/>
      <w:divBdr>
        <w:top w:val="none" w:sz="0" w:space="0" w:color="auto"/>
        <w:left w:val="none" w:sz="0" w:space="0" w:color="auto"/>
        <w:bottom w:val="none" w:sz="0" w:space="0" w:color="auto"/>
        <w:right w:val="none" w:sz="0" w:space="0" w:color="auto"/>
      </w:divBdr>
    </w:div>
    <w:div w:id="1322582618">
      <w:bodyDiv w:val="1"/>
      <w:marLeft w:val="0"/>
      <w:marRight w:val="0"/>
      <w:marTop w:val="0"/>
      <w:marBottom w:val="0"/>
      <w:divBdr>
        <w:top w:val="none" w:sz="0" w:space="0" w:color="auto"/>
        <w:left w:val="none" w:sz="0" w:space="0" w:color="auto"/>
        <w:bottom w:val="none" w:sz="0" w:space="0" w:color="auto"/>
        <w:right w:val="none" w:sz="0" w:space="0" w:color="auto"/>
      </w:divBdr>
    </w:div>
    <w:div w:id="1432815040">
      <w:bodyDiv w:val="1"/>
      <w:marLeft w:val="0"/>
      <w:marRight w:val="0"/>
      <w:marTop w:val="0"/>
      <w:marBottom w:val="0"/>
      <w:divBdr>
        <w:top w:val="none" w:sz="0" w:space="0" w:color="auto"/>
        <w:left w:val="none" w:sz="0" w:space="0" w:color="auto"/>
        <w:bottom w:val="none" w:sz="0" w:space="0" w:color="auto"/>
        <w:right w:val="none" w:sz="0" w:space="0" w:color="auto"/>
      </w:divBdr>
    </w:div>
    <w:div w:id="1547333578">
      <w:bodyDiv w:val="1"/>
      <w:marLeft w:val="0"/>
      <w:marRight w:val="0"/>
      <w:marTop w:val="0"/>
      <w:marBottom w:val="0"/>
      <w:divBdr>
        <w:top w:val="none" w:sz="0" w:space="0" w:color="auto"/>
        <w:left w:val="none" w:sz="0" w:space="0" w:color="auto"/>
        <w:bottom w:val="none" w:sz="0" w:space="0" w:color="auto"/>
        <w:right w:val="none" w:sz="0" w:space="0" w:color="auto"/>
      </w:divBdr>
    </w:div>
    <w:div w:id="1742865573">
      <w:bodyDiv w:val="1"/>
      <w:marLeft w:val="0"/>
      <w:marRight w:val="0"/>
      <w:marTop w:val="0"/>
      <w:marBottom w:val="0"/>
      <w:divBdr>
        <w:top w:val="none" w:sz="0" w:space="0" w:color="auto"/>
        <w:left w:val="none" w:sz="0" w:space="0" w:color="auto"/>
        <w:bottom w:val="none" w:sz="0" w:space="0" w:color="auto"/>
        <w:right w:val="none" w:sz="0" w:space="0" w:color="auto"/>
      </w:divBdr>
    </w:div>
    <w:div w:id="1800344991">
      <w:bodyDiv w:val="1"/>
      <w:marLeft w:val="0"/>
      <w:marRight w:val="0"/>
      <w:marTop w:val="0"/>
      <w:marBottom w:val="0"/>
      <w:divBdr>
        <w:top w:val="none" w:sz="0" w:space="0" w:color="auto"/>
        <w:left w:val="none" w:sz="0" w:space="0" w:color="auto"/>
        <w:bottom w:val="none" w:sz="0" w:space="0" w:color="auto"/>
        <w:right w:val="none" w:sz="0" w:space="0" w:color="auto"/>
      </w:divBdr>
    </w:div>
    <w:div w:id="1851678755">
      <w:bodyDiv w:val="1"/>
      <w:marLeft w:val="0"/>
      <w:marRight w:val="0"/>
      <w:marTop w:val="0"/>
      <w:marBottom w:val="0"/>
      <w:divBdr>
        <w:top w:val="none" w:sz="0" w:space="0" w:color="auto"/>
        <w:left w:val="none" w:sz="0" w:space="0" w:color="auto"/>
        <w:bottom w:val="none" w:sz="0" w:space="0" w:color="auto"/>
        <w:right w:val="none" w:sz="0" w:space="0" w:color="auto"/>
      </w:divBdr>
    </w:div>
    <w:div w:id="1871993762">
      <w:bodyDiv w:val="1"/>
      <w:marLeft w:val="0"/>
      <w:marRight w:val="0"/>
      <w:marTop w:val="0"/>
      <w:marBottom w:val="0"/>
      <w:divBdr>
        <w:top w:val="none" w:sz="0" w:space="0" w:color="auto"/>
        <w:left w:val="none" w:sz="0" w:space="0" w:color="auto"/>
        <w:bottom w:val="none" w:sz="0" w:space="0" w:color="auto"/>
        <w:right w:val="none" w:sz="0" w:space="0" w:color="auto"/>
      </w:divBdr>
    </w:div>
    <w:div w:id="1875271458">
      <w:bodyDiv w:val="1"/>
      <w:marLeft w:val="0"/>
      <w:marRight w:val="0"/>
      <w:marTop w:val="0"/>
      <w:marBottom w:val="0"/>
      <w:divBdr>
        <w:top w:val="none" w:sz="0" w:space="0" w:color="auto"/>
        <w:left w:val="none" w:sz="0" w:space="0" w:color="auto"/>
        <w:bottom w:val="none" w:sz="0" w:space="0" w:color="auto"/>
        <w:right w:val="none" w:sz="0" w:space="0" w:color="auto"/>
      </w:divBdr>
    </w:div>
    <w:div w:id="1963686905">
      <w:bodyDiv w:val="1"/>
      <w:marLeft w:val="0"/>
      <w:marRight w:val="0"/>
      <w:marTop w:val="0"/>
      <w:marBottom w:val="0"/>
      <w:divBdr>
        <w:top w:val="none" w:sz="0" w:space="0" w:color="auto"/>
        <w:left w:val="none" w:sz="0" w:space="0" w:color="auto"/>
        <w:bottom w:val="none" w:sz="0" w:space="0" w:color="auto"/>
        <w:right w:val="none" w:sz="0" w:space="0" w:color="auto"/>
      </w:divBdr>
    </w:div>
    <w:div w:id="2012639346">
      <w:bodyDiv w:val="1"/>
      <w:marLeft w:val="0"/>
      <w:marRight w:val="0"/>
      <w:marTop w:val="0"/>
      <w:marBottom w:val="0"/>
      <w:divBdr>
        <w:top w:val="none" w:sz="0" w:space="0" w:color="auto"/>
        <w:left w:val="none" w:sz="0" w:space="0" w:color="auto"/>
        <w:bottom w:val="none" w:sz="0" w:space="0" w:color="auto"/>
        <w:right w:val="none" w:sz="0" w:space="0" w:color="auto"/>
      </w:divBdr>
    </w:div>
    <w:div w:id="2060204599">
      <w:bodyDiv w:val="1"/>
      <w:marLeft w:val="0"/>
      <w:marRight w:val="0"/>
      <w:marTop w:val="0"/>
      <w:marBottom w:val="0"/>
      <w:divBdr>
        <w:top w:val="none" w:sz="0" w:space="0" w:color="auto"/>
        <w:left w:val="none" w:sz="0" w:space="0" w:color="auto"/>
        <w:bottom w:val="none" w:sz="0" w:space="0" w:color="auto"/>
        <w:right w:val="none" w:sz="0" w:space="0" w:color="auto"/>
      </w:divBdr>
    </w:div>
    <w:div w:id="206328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en/medicines/human/epar/Aprovel"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ovel"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EMADOC-1700519818-2817756</_dlc_DocId>
    <_dlc_DocIdUrl xmlns="a034c160-bfb7-45f5-8632-2eb7e0508071">
      <Url>https://euema.sharepoint.com/sites/CRM/_layouts/15/DocIdRedir.aspx?ID=EMADOC-1700519818-2817756</Url>
      <Description>EMADOC-1700519818-2817756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0D3330-01E8-4492-AC65-24F07267610F}">
  <ds:schemaRefs>
    <ds:schemaRef ds:uri="http://schemas.openxmlformats.org/officeDocument/2006/bibliography"/>
  </ds:schemaRefs>
</ds:datastoreItem>
</file>

<file path=customXml/itemProps2.xml><?xml version="1.0" encoding="utf-8"?>
<ds:datastoreItem xmlns:ds="http://schemas.openxmlformats.org/officeDocument/2006/customXml" ds:itemID="{D8967AB1-1A9C-4A60-8B29-80FA67A70115}">
  <ds:schemaRefs>
    <ds:schemaRef ds:uri="http://schemas.microsoft.com/office/2006/metadata/properties"/>
    <ds:schemaRef ds:uri="http://schemas.microsoft.com/office/infopath/2007/PartnerControls"/>
    <ds:schemaRef ds:uri="5c0c75fc-3742-4f2c-8597-91b4f8e2d570"/>
    <ds:schemaRef ds:uri="b62b849b-a7e1-4e4e-a8b6-ac9672c385cb"/>
  </ds:schemaRefs>
</ds:datastoreItem>
</file>

<file path=customXml/itemProps3.xml><?xml version="1.0" encoding="utf-8"?>
<ds:datastoreItem xmlns:ds="http://schemas.openxmlformats.org/officeDocument/2006/customXml" ds:itemID="{BA6C654F-7F0B-498C-A1B1-AFB900F02F01}"/>
</file>

<file path=customXml/itemProps4.xml><?xml version="1.0" encoding="utf-8"?>
<ds:datastoreItem xmlns:ds="http://schemas.openxmlformats.org/officeDocument/2006/customXml" ds:itemID="{40458513-7088-47E4-BBC7-0F671DDCF254}">
  <ds:schemaRefs>
    <ds:schemaRef ds:uri="http://schemas.microsoft.com/sharepoint/v3/contenttype/forms"/>
  </ds:schemaRefs>
</ds:datastoreItem>
</file>

<file path=customXml/itemProps5.xml><?xml version="1.0" encoding="utf-8"?>
<ds:datastoreItem xmlns:ds="http://schemas.openxmlformats.org/officeDocument/2006/customXml" ds:itemID="{21086657-2D40-468B-94D7-5318763418AE}"/>
</file>

<file path=docProps/app.xml><?xml version="1.0" encoding="utf-8"?>
<Properties xmlns="http://schemas.openxmlformats.org/officeDocument/2006/extended-properties" xmlns:vt="http://schemas.openxmlformats.org/officeDocument/2006/docPropsVTypes">
  <Template>Normal.dotm</Template>
  <TotalTime>10</TotalTime>
  <Pages>161</Pages>
  <Words>50504</Words>
  <Characters>350492</Characters>
  <Application>Microsoft Office Word</Application>
  <DocSecurity>0</DocSecurity>
  <Lines>9472</Lines>
  <Paragraphs>3970</Paragraphs>
  <ScaleCrop>false</ScaleCrop>
  <HeadingPairs>
    <vt:vector size="2" baseType="variant">
      <vt:variant>
        <vt:lpstr>Title</vt:lpstr>
      </vt:variant>
      <vt:variant>
        <vt:i4>1</vt:i4>
      </vt:variant>
    </vt:vector>
  </HeadingPairs>
  <TitlesOfParts>
    <vt:vector size="1" baseType="lpstr">
      <vt:lpstr>Aprovel: EPAR – Product information - tracked changes</vt:lpstr>
    </vt:vector>
  </TitlesOfParts>
  <Company/>
  <LinksUpToDate>false</LinksUpToDate>
  <CharactersWithSpaces>397026</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
  <dc:creator>Author</dc:creator>
  <cp:keywords/>
  <dc:description/>
  <cp:lastModifiedBy>Author</cp:lastModifiedBy>
  <cp:revision>9</cp:revision>
  <dcterms:created xsi:type="dcterms:W3CDTF">2025-09-18T09:32:00Z</dcterms:created>
  <dcterms:modified xsi:type="dcterms:W3CDTF">2026-01-06T08:06:00Z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2024-05-27T09:38:57Z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de831c35-c67a-473a-a4d9-813dfbfaf24d</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02f789f8-d3cc-4db8-97ec-a06eb33ff5b1</vt:lpwstr>
  </property>
</Properties>
</file>