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217" w:type="dxa"/>
        <w:tblInd w:w="-147" w:type="dxa"/>
        <w:tblLook w:val="04A0" w:firstRow="1" w:lastRow="0" w:firstColumn="1" w:lastColumn="0" w:noHBand="0" w:noVBand="1"/>
      </w:tblPr>
      <w:tblGrid>
        <w:gridCol w:w="8217"/>
      </w:tblGrid>
      <w:tr w:rsidR="002D4902" w:rsidRPr="002D4902" w14:paraId="11E98142" w14:textId="77777777" w:rsidTr="002D4902">
        <w:tc>
          <w:tcPr>
            <w:tcW w:w="8217" w:type="dxa"/>
          </w:tcPr>
          <w:p w14:paraId="5D1D92E2" w14:textId="0E821905" w:rsidR="002D4902" w:rsidRPr="00220238" w:rsidRDefault="002D4902" w:rsidP="00A911F6">
            <w:pPr>
              <w:rPr>
                <w:lang w:val="cs-CZ"/>
              </w:rPr>
            </w:pPr>
            <w:r w:rsidRPr="00220238">
              <w:rPr>
                <w:lang w:val="cs-CZ"/>
              </w:rPr>
              <w:t xml:space="preserve">Tento dokument představuje schválené informace o přípravku </w:t>
            </w:r>
            <w:r>
              <w:rPr>
                <w:lang w:val="cs-CZ"/>
              </w:rPr>
              <w:t>Aprovel</w:t>
            </w:r>
            <w:r w:rsidRPr="00220238">
              <w:rPr>
                <w:lang w:val="cs-CZ"/>
              </w:rPr>
              <w:t xml:space="preserve"> se změnami v textech, které byly provedeny od předchozí procedury s dopadem do informací o přípravku </w:t>
            </w:r>
            <w:r w:rsidRPr="002D4902">
              <w:rPr>
                <w:lang w:val="cs-CZ"/>
              </w:rPr>
              <w:t xml:space="preserve">(EMA/VR/0000242076) </w:t>
            </w:r>
            <w:r w:rsidRPr="00220238">
              <w:rPr>
                <w:lang w:val="cs-CZ"/>
              </w:rPr>
              <w:t>a které jsou vyznačeny revizemi.</w:t>
            </w:r>
          </w:p>
          <w:p w14:paraId="5298C3E3" w14:textId="77777777" w:rsidR="002D4902" w:rsidRPr="00220238" w:rsidRDefault="002D4902" w:rsidP="00A911F6">
            <w:pPr>
              <w:rPr>
                <w:lang w:val="cs-CZ"/>
              </w:rPr>
            </w:pPr>
          </w:p>
          <w:p w14:paraId="499FC8DC" w14:textId="3C03CF8F" w:rsidR="002D4902" w:rsidRPr="00EB7B8F" w:rsidRDefault="002D4902" w:rsidP="00A911F6">
            <w:pPr>
              <w:rPr>
                <w:lang w:val="cs-CZ"/>
              </w:rPr>
            </w:pPr>
            <w:r w:rsidRPr="00220238">
              <w:rPr>
                <w:lang w:val="cs-CZ"/>
              </w:rPr>
              <w:t xml:space="preserve">Další informace k tomuto léčivému přípravku naleznete na webových stránkách Evropské agentury pro léčivé přípravky </w:t>
            </w:r>
            <w:hyperlink r:id="rId8" w:history="1">
              <w:r w:rsidRPr="00EB7B8F">
                <w:rPr>
                  <w:rStyle w:val="Hyperlink"/>
                  <w:rFonts w:eastAsia="MS Mincho"/>
                  <w:lang w:val="cs-CZ"/>
                </w:rPr>
                <w:t>https://www.ema.europa.eu/en/medicines/human/epar/Aprovel</w:t>
              </w:r>
            </w:hyperlink>
          </w:p>
        </w:tc>
      </w:tr>
    </w:tbl>
    <w:p w14:paraId="35849F47" w14:textId="77777777" w:rsidR="000669FC" w:rsidRPr="00551F03" w:rsidRDefault="000669FC">
      <w:pPr>
        <w:pStyle w:val="EMEABodyText"/>
        <w:rPr>
          <w:lang w:val="cs-CZ"/>
        </w:rPr>
      </w:pPr>
    </w:p>
    <w:p w14:paraId="3BDF2E80" w14:textId="77777777" w:rsidR="000669FC" w:rsidRPr="00551F03" w:rsidRDefault="000669FC">
      <w:pPr>
        <w:pStyle w:val="EMEABodyText"/>
        <w:rPr>
          <w:lang w:val="cs-CZ"/>
        </w:rPr>
      </w:pPr>
    </w:p>
    <w:p w14:paraId="7C07B7D1" w14:textId="77777777" w:rsidR="000669FC" w:rsidRPr="00551F03" w:rsidRDefault="000669FC">
      <w:pPr>
        <w:pStyle w:val="EMEABodyText"/>
        <w:rPr>
          <w:lang w:val="cs-CZ"/>
        </w:rPr>
      </w:pPr>
    </w:p>
    <w:p w14:paraId="4F23CC87" w14:textId="77777777" w:rsidR="000669FC" w:rsidRPr="00551F03" w:rsidRDefault="000669FC">
      <w:pPr>
        <w:pStyle w:val="EMEABodyText"/>
        <w:rPr>
          <w:lang w:val="cs-CZ"/>
        </w:rPr>
      </w:pPr>
    </w:p>
    <w:p w14:paraId="2B6A3DC5" w14:textId="77777777" w:rsidR="000669FC" w:rsidRPr="00551F03" w:rsidRDefault="000669FC">
      <w:pPr>
        <w:pStyle w:val="EMEABodyText"/>
        <w:rPr>
          <w:lang w:val="cs-CZ"/>
        </w:rPr>
      </w:pPr>
    </w:p>
    <w:p w14:paraId="25D08988" w14:textId="103CE8E6" w:rsidR="000669FC" w:rsidRPr="00551F03" w:rsidRDefault="000669FC">
      <w:pPr>
        <w:pStyle w:val="EMEABodyText"/>
        <w:rPr>
          <w:lang w:val="cs-CZ"/>
        </w:rPr>
      </w:pPr>
    </w:p>
    <w:p w14:paraId="4C38ED83" w14:textId="77777777" w:rsidR="000669FC" w:rsidRPr="00551F03" w:rsidRDefault="000669FC">
      <w:pPr>
        <w:pStyle w:val="EMEABodyText"/>
        <w:rPr>
          <w:lang w:val="cs-CZ"/>
        </w:rPr>
      </w:pPr>
    </w:p>
    <w:p w14:paraId="3EFCA2E4" w14:textId="77777777" w:rsidR="000669FC" w:rsidRPr="00551F03" w:rsidRDefault="000669FC">
      <w:pPr>
        <w:pStyle w:val="EMEABodyText"/>
        <w:rPr>
          <w:lang w:val="cs-CZ"/>
        </w:rPr>
      </w:pPr>
    </w:p>
    <w:p w14:paraId="7D01D8AB" w14:textId="77777777" w:rsidR="000669FC" w:rsidRPr="00551F03" w:rsidRDefault="000669FC">
      <w:pPr>
        <w:pStyle w:val="EMEABodyText"/>
        <w:rPr>
          <w:lang w:val="cs-CZ"/>
        </w:rPr>
      </w:pPr>
    </w:p>
    <w:p w14:paraId="4AE22224" w14:textId="77777777" w:rsidR="000669FC" w:rsidRPr="00551F03" w:rsidRDefault="000669FC">
      <w:pPr>
        <w:pStyle w:val="EMEABodyText"/>
        <w:rPr>
          <w:lang w:val="cs-CZ"/>
        </w:rPr>
      </w:pPr>
    </w:p>
    <w:p w14:paraId="60448908" w14:textId="77777777" w:rsidR="000669FC" w:rsidRPr="00551F03" w:rsidRDefault="000669FC">
      <w:pPr>
        <w:pStyle w:val="EMEABodyText"/>
        <w:rPr>
          <w:lang w:val="cs-CZ"/>
        </w:rPr>
      </w:pPr>
    </w:p>
    <w:p w14:paraId="4049DC76" w14:textId="77777777" w:rsidR="000669FC" w:rsidRPr="00551F03" w:rsidRDefault="000669FC">
      <w:pPr>
        <w:pStyle w:val="EMEABodyText"/>
        <w:rPr>
          <w:lang w:val="cs-CZ"/>
        </w:rPr>
      </w:pPr>
    </w:p>
    <w:p w14:paraId="6C9B6B90" w14:textId="77777777" w:rsidR="000669FC" w:rsidRPr="00551F03" w:rsidRDefault="000669FC">
      <w:pPr>
        <w:pStyle w:val="EMEABodyText"/>
        <w:rPr>
          <w:lang w:val="cs-CZ"/>
        </w:rPr>
      </w:pPr>
    </w:p>
    <w:p w14:paraId="217A6535" w14:textId="77777777" w:rsidR="000669FC" w:rsidRPr="00551F03" w:rsidRDefault="000669FC">
      <w:pPr>
        <w:pStyle w:val="EMEABodyText"/>
        <w:rPr>
          <w:lang w:val="cs-CZ"/>
        </w:rPr>
      </w:pPr>
    </w:p>
    <w:p w14:paraId="6F895953" w14:textId="77777777" w:rsidR="000669FC" w:rsidRPr="00551F03" w:rsidRDefault="000669FC">
      <w:pPr>
        <w:pStyle w:val="EMEABodyText"/>
        <w:rPr>
          <w:lang w:val="cs-CZ"/>
        </w:rPr>
      </w:pPr>
    </w:p>
    <w:p w14:paraId="0334B267" w14:textId="77777777" w:rsidR="000669FC" w:rsidRPr="00551F03" w:rsidRDefault="000669FC">
      <w:pPr>
        <w:pStyle w:val="EMEABodyText"/>
        <w:rPr>
          <w:lang w:val="cs-CZ"/>
        </w:rPr>
      </w:pPr>
    </w:p>
    <w:p w14:paraId="17ACC69A" w14:textId="77777777" w:rsidR="000669FC" w:rsidRPr="00551F03" w:rsidRDefault="000669FC">
      <w:pPr>
        <w:pStyle w:val="EMEABodyText"/>
        <w:rPr>
          <w:lang w:val="cs-CZ"/>
        </w:rPr>
      </w:pPr>
    </w:p>
    <w:p w14:paraId="5A4BC9BA" w14:textId="77777777" w:rsidR="000669FC" w:rsidRPr="00551F03" w:rsidRDefault="000669FC">
      <w:pPr>
        <w:pStyle w:val="EMEABodyText"/>
        <w:rPr>
          <w:lang w:val="cs-CZ"/>
        </w:rPr>
      </w:pPr>
    </w:p>
    <w:p w14:paraId="2886D5DD" w14:textId="77777777" w:rsidR="000669FC" w:rsidRPr="00551F03" w:rsidRDefault="000669FC">
      <w:pPr>
        <w:pStyle w:val="EMEABodyText"/>
        <w:rPr>
          <w:lang w:val="cs-CZ"/>
        </w:rPr>
      </w:pPr>
    </w:p>
    <w:p w14:paraId="57C74B56" w14:textId="77777777" w:rsidR="00426757" w:rsidRPr="00551F03" w:rsidRDefault="00426757" w:rsidP="00426757">
      <w:pPr>
        <w:pStyle w:val="EMEATitle"/>
        <w:rPr>
          <w:lang w:val="cs-CZ"/>
        </w:rPr>
      </w:pPr>
      <w:r w:rsidRPr="00551F03">
        <w:rPr>
          <w:lang w:val="cs-CZ"/>
        </w:rPr>
        <w:t>PŘÍLOHA I</w:t>
      </w:r>
    </w:p>
    <w:p w14:paraId="13A20A19" w14:textId="77777777" w:rsidR="00426757" w:rsidRPr="00551F03" w:rsidRDefault="00426757" w:rsidP="00426757">
      <w:pPr>
        <w:pStyle w:val="EMEABodyText"/>
        <w:rPr>
          <w:lang w:val="cs-CZ"/>
        </w:rPr>
      </w:pPr>
    </w:p>
    <w:p w14:paraId="4A6A0B1E" w14:textId="77777777" w:rsidR="00426757" w:rsidRPr="00551F03" w:rsidRDefault="00426757" w:rsidP="00CF547E">
      <w:pPr>
        <w:pStyle w:val="TitleA"/>
        <w:rPr>
          <w:lang w:val="cs-CZ"/>
        </w:rPr>
      </w:pPr>
      <w:r w:rsidRPr="00551F03">
        <w:rPr>
          <w:lang w:val="cs-CZ"/>
        </w:rPr>
        <w:t>SOUHRN ÚDAJŮ O PŘÍPRAVKU</w:t>
      </w:r>
    </w:p>
    <w:p w14:paraId="613953EA" w14:textId="144FB0BB" w:rsidR="00766BB7" w:rsidRPr="007F53CF" w:rsidRDefault="005A7DD7">
      <w:pPr>
        <w:pStyle w:val="EMEAHeading1"/>
        <w:rPr>
          <w:lang w:val="cs-CZ"/>
        </w:rPr>
      </w:pPr>
      <w:r w:rsidRPr="00551F03">
        <w:rPr>
          <w:lang w:val="cs-CZ"/>
        </w:rPr>
        <w:br w:type="page"/>
      </w:r>
      <w:r w:rsidR="00766BB7" w:rsidRPr="007F53CF">
        <w:rPr>
          <w:lang w:val="cs-CZ"/>
        </w:rPr>
        <w:lastRenderedPageBreak/>
        <w:t>1.</w:t>
      </w:r>
      <w:r w:rsidR="00766BB7" w:rsidRPr="007F53CF">
        <w:rPr>
          <w:lang w:val="cs-CZ"/>
        </w:rPr>
        <w:tab/>
        <w:t>NÁZEV PŘÍPRAVKU</w:t>
      </w:r>
      <w:r w:rsidR="00792A1F" w:rsidRPr="007F53CF">
        <w:rPr>
          <w:lang w:val="cs-CZ"/>
        </w:rPr>
        <w:fldChar w:fldCharType="begin"/>
      </w:r>
      <w:r w:rsidR="00792A1F" w:rsidRPr="007F53CF">
        <w:rPr>
          <w:lang w:val="cs-CZ"/>
        </w:rPr>
        <w:instrText xml:space="preserve"> DOCVARIABLE VAULT_ND_c988a130-906a-46c9-9a04-ad75ca00659c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6F5525ED" w14:textId="77777777" w:rsidR="00766BB7" w:rsidRPr="007F53CF" w:rsidRDefault="00766BB7">
      <w:pPr>
        <w:pStyle w:val="EMEAHeading1"/>
        <w:rPr>
          <w:lang w:val="cs-CZ"/>
        </w:rPr>
      </w:pPr>
    </w:p>
    <w:p w14:paraId="309CE0D9" w14:textId="77777777" w:rsidR="00766BB7" w:rsidRPr="00551F03" w:rsidRDefault="00766BB7">
      <w:pPr>
        <w:pStyle w:val="EMEABodyText"/>
        <w:rPr>
          <w:lang w:val="cs-CZ" w:eastAsia="cs-CZ"/>
        </w:rPr>
      </w:pPr>
      <w:r w:rsidRPr="00551F03">
        <w:rPr>
          <w:lang w:val="cs-CZ" w:eastAsia="cs-CZ"/>
        </w:rPr>
        <w:t>Aprovel 75 mg tablety</w:t>
      </w:r>
    </w:p>
    <w:p w14:paraId="0D6AA01B" w14:textId="77777777" w:rsidR="00766BB7" w:rsidRPr="00551F03" w:rsidRDefault="00766BB7">
      <w:pPr>
        <w:pStyle w:val="EMEABodyText"/>
        <w:rPr>
          <w:lang w:val="cs-CZ"/>
        </w:rPr>
      </w:pPr>
    </w:p>
    <w:p w14:paraId="4E8CD2EC" w14:textId="77777777" w:rsidR="00766BB7" w:rsidRPr="00551F03" w:rsidRDefault="00766BB7">
      <w:pPr>
        <w:pStyle w:val="EMEABodyText"/>
        <w:rPr>
          <w:lang w:val="cs-CZ"/>
        </w:rPr>
      </w:pPr>
    </w:p>
    <w:p w14:paraId="0B847A89" w14:textId="5231CFAB" w:rsidR="00766BB7" w:rsidRPr="007F53CF" w:rsidRDefault="00766BB7">
      <w:pPr>
        <w:pStyle w:val="EMEAHeading1"/>
        <w:rPr>
          <w:lang w:val="cs-CZ"/>
        </w:rPr>
      </w:pPr>
      <w:r w:rsidRPr="007F53CF">
        <w:rPr>
          <w:lang w:val="cs-CZ"/>
        </w:rPr>
        <w:t>2.</w:t>
      </w:r>
      <w:r w:rsidRPr="007F53CF">
        <w:rPr>
          <w:lang w:val="cs-CZ"/>
        </w:rPr>
        <w:tab/>
        <w:t>KVALITATIVNÍ A kvantitativní SLOŽENÍ</w:t>
      </w:r>
      <w:r w:rsidR="00792A1F" w:rsidRPr="007F53CF">
        <w:rPr>
          <w:lang w:val="cs-CZ"/>
        </w:rPr>
        <w:fldChar w:fldCharType="begin"/>
      </w:r>
      <w:r w:rsidR="00792A1F" w:rsidRPr="007F53CF">
        <w:rPr>
          <w:lang w:val="cs-CZ"/>
        </w:rPr>
        <w:instrText xml:space="preserve"> DOCVARIABLE VAULT_ND_71c0ffa1-c913-474c-b2ef-1b2208ceef8a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745D823A" w14:textId="77777777" w:rsidR="00766BB7" w:rsidRPr="007F53CF" w:rsidRDefault="00766BB7">
      <w:pPr>
        <w:pStyle w:val="EMEAHeading1"/>
        <w:rPr>
          <w:lang w:val="cs-CZ"/>
        </w:rPr>
      </w:pPr>
    </w:p>
    <w:p w14:paraId="4259EE92" w14:textId="0D7342FC" w:rsidR="00766BB7" w:rsidRPr="00551F03" w:rsidRDefault="00766BB7">
      <w:pPr>
        <w:pStyle w:val="EMEABodyText"/>
        <w:rPr>
          <w:lang w:val="cs-CZ"/>
        </w:rPr>
      </w:pPr>
      <w:r w:rsidRPr="00551F03">
        <w:rPr>
          <w:lang w:val="cs-CZ"/>
        </w:rPr>
        <w:t xml:space="preserve">Jedna tableta obsahuje </w:t>
      </w:r>
      <w:del w:id="0" w:author="Author">
        <w:r w:rsidRPr="00551F03" w:rsidDel="005D1441">
          <w:rPr>
            <w:lang w:val="cs-CZ"/>
          </w:rPr>
          <w:delText xml:space="preserve">irbesartanum </w:delText>
        </w:r>
      </w:del>
      <w:r w:rsidRPr="00551F03">
        <w:rPr>
          <w:lang w:val="cs-CZ"/>
        </w:rPr>
        <w:t>75 mg</w:t>
      </w:r>
      <w:ins w:id="1" w:author="Author">
        <w:r w:rsidR="005D1441" w:rsidRPr="005D1441">
          <w:rPr>
            <w:lang w:val="cs-CZ"/>
          </w:rPr>
          <w:t xml:space="preserve"> </w:t>
        </w:r>
        <w:r w:rsidR="005D1441" w:rsidRPr="00551F03">
          <w:rPr>
            <w:lang w:val="cs-CZ"/>
          </w:rPr>
          <w:t>irbesartanu</w:t>
        </w:r>
        <w:r w:rsidR="005D1441">
          <w:rPr>
            <w:lang w:val="cs-CZ"/>
          </w:rPr>
          <w:t>.</w:t>
        </w:r>
      </w:ins>
    </w:p>
    <w:p w14:paraId="0F22287D" w14:textId="77777777" w:rsidR="00766BB7" w:rsidRPr="00551F03" w:rsidRDefault="00766BB7">
      <w:pPr>
        <w:pStyle w:val="EMEABodyText"/>
        <w:rPr>
          <w:lang w:val="cs-CZ"/>
        </w:rPr>
      </w:pPr>
    </w:p>
    <w:p w14:paraId="2C7807E5" w14:textId="77777777" w:rsidR="00766BB7" w:rsidRPr="00551F03" w:rsidRDefault="00766BB7">
      <w:pPr>
        <w:pStyle w:val="EMEABodyText"/>
        <w:rPr>
          <w:lang w:val="cs-CZ"/>
        </w:rPr>
      </w:pPr>
      <w:r w:rsidRPr="002D35DB">
        <w:rPr>
          <w:u w:val="single"/>
          <w:lang w:val="cs-CZ"/>
        </w:rPr>
        <w:t>Pomocn</w:t>
      </w:r>
      <w:r w:rsidR="00C85000" w:rsidRPr="002D35DB">
        <w:rPr>
          <w:u w:val="single"/>
          <w:lang w:val="cs-CZ"/>
        </w:rPr>
        <w:t>á</w:t>
      </w:r>
      <w:r w:rsidRPr="002D35DB">
        <w:rPr>
          <w:u w:val="single"/>
          <w:lang w:val="cs-CZ"/>
        </w:rPr>
        <w:t xml:space="preserve"> látk</w:t>
      </w:r>
      <w:r w:rsidR="00C85000" w:rsidRPr="002D35DB">
        <w:rPr>
          <w:u w:val="single"/>
          <w:lang w:val="cs-CZ"/>
        </w:rPr>
        <w:t>a se známým účinkem</w:t>
      </w:r>
      <w:r w:rsidRPr="00551F03">
        <w:rPr>
          <w:lang w:val="cs-CZ"/>
        </w:rPr>
        <w:t>: 15,37 mg monohydrátu laktosy v 1 tabletě.</w:t>
      </w:r>
    </w:p>
    <w:p w14:paraId="13D3B6C8" w14:textId="77777777" w:rsidR="00766BB7" w:rsidRPr="00551F03" w:rsidRDefault="00766BB7">
      <w:pPr>
        <w:pStyle w:val="EMEABodyText"/>
        <w:rPr>
          <w:lang w:val="cs-CZ"/>
        </w:rPr>
      </w:pPr>
    </w:p>
    <w:p w14:paraId="3C17E149" w14:textId="77777777" w:rsidR="00766BB7" w:rsidRPr="00551F03" w:rsidRDefault="00766BB7">
      <w:pPr>
        <w:pStyle w:val="EMEABodyText"/>
        <w:rPr>
          <w:lang w:val="cs-CZ"/>
        </w:rPr>
      </w:pPr>
      <w:r w:rsidRPr="00551F03">
        <w:rPr>
          <w:lang w:val="cs-CZ"/>
        </w:rPr>
        <w:t>Úplný seznam pomocných látek viz bod 6.1.</w:t>
      </w:r>
    </w:p>
    <w:p w14:paraId="7B2A840F" w14:textId="77777777" w:rsidR="00766BB7" w:rsidRPr="00551F03" w:rsidRDefault="00766BB7">
      <w:pPr>
        <w:pStyle w:val="EMEABodyText"/>
        <w:rPr>
          <w:lang w:val="cs-CZ"/>
        </w:rPr>
      </w:pPr>
    </w:p>
    <w:p w14:paraId="29192BC9" w14:textId="77777777" w:rsidR="00766BB7" w:rsidRPr="00551F03" w:rsidRDefault="00766BB7">
      <w:pPr>
        <w:pStyle w:val="EMEABodyText"/>
        <w:rPr>
          <w:lang w:val="cs-CZ"/>
        </w:rPr>
      </w:pPr>
    </w:p>
    <w:p w14:paraId="45B18D12" w14:textId="62847DB0" w:rsidR="00766BB7" w:rsidRPr="007F53CF" w:rsidRDefault="00766BB7">
      <w:pPr>
        <w:pStyle w:val="EMEAHeading1"/>
        <w:rPr>
          <w:lang w:val="cs-CZ"/>
        </w:rPr>
      </w:pPr>
      <w:r w:rsidRPr="007F53CF">
        <w:rPr>
          <w:lang w:val="cs-CZ"/>
        </w:rPr>
        <w:t>3.</w:t>
      </w:r>
      <w:r w:rsidRPr="007F53CF">
        <w:rPr>
          <w:lang w:val="cs-CZ"/>
        </w:rPr>
        <w:tab/>
        <w:t>LÉKOVÁ FORMA</w:t>
      </w:r>
      <w:r w:rsidR="00792A1F" w:rsidRPr="007F53CF">
        <w:rPr>
          <w:lang w:val="cs-CZ"/>
        </w:rPr>
        <w:fldChar w:fldCharType="begin"/>
      </w:r>
      <w:r w:rsidR="00792A1F" w:rsidRPr="007F53CF">
        <w:rPr>
          <w:lang w:val="cs-CZ"/>
        </w:rPr>
        <w:instrText xml:space="preserve"> DOCVARIABLE VAULT_ND_e6cf8a5e-dedb-47b2-ba4a-258d9eabcb04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477DB737" w14:textId="77777777" w:rsidR="00766BB7" w:rsidRPr="007F53CF" w:rsidRDefault="00766BB7">
      <w:pPr>
        <w:pStyle w:val="EMEAHeading1"/>
        <w:rPr>
          <w:lang w:val="cs-CZ"/>
        </w:rPr>
      </w:pPr>
    </w:p>
    <w:p w14:paraId="3CEAA45A" w14:textId="77777777" w:rsidR="00766BB7" w:rsidRPr="00551F03" w:rsidRDefault="00766BB7">
      <w:pPr>
        <w:pStyle w:val="EMEABodyText"/>
        <w:rPr>
          <w:lang w:val="cs-CZ"/>
        </w:rPr>
      </w:pPr>
      <w:r w:rsidRPr="00551F03">
        <w:rPr>
          <w:lang w:val="cs-CZ"/>
        </w:rPr>
        <w:t>Tableta.</w:t>
      </w:r>
    </w:p>
    <w:p w14:paraId="10AFF5B4" w14:textId="77777777" w:rsidR="00766BB7" w:rsidRPr="00551F03" w:rsidRDefault="00766BB7">
      <w:pPr>
        <w:pStyle w:val="EMEABodyText"/>
        <w:rPr>
          <w:lang w:val="cs-CZ"/>
        </w:rPr>
      </w:pPr>
      <w:r w:rsidRPr="00551F03">
        <w:rPr>
          <w:lang w:val="cs-CZ"/>
        </w:rPr>
        <w:t>Bílá až téměř bílá, bikonvexní, oválná, na jedné straně se znakem srdce a na druhé straně s vyraženým číslem 2771.</w:t>
      </w:r>
    </w:p>
    <w:p w14:paraId="4971A82C" w14:textId="77777777" w:rsidR="00766BB7" w:rsidRPr="00551F03" w:rsidRDefault="00766BB7">
      <w:pPr>
        <w:pStyle w:val="EMEABodyText"/>
        <w:rPr>
          <w:lang w:val="cs-CZ"/>
        </w:rPr>
      </w:pPr>
    </w:p>
    <w:p w14:paraId="284D7927" w14:textId="77777777" w:rsidR="00766BB7" w:rsidRPr="00551F03" w:rsidRDefault="00766BB7">
      <w:pPr>
        <w:pStyle w:val="EMEABodyText"/>
        <w:rPr>
          <w:lang w:val="cs-CZ"/>
        </w:rPr>
      </w:pPr>
    </w:p>
    <w:p w14:paraId="3F2D867D" w14:textId="46030E5B" w:rsidR="00766BB7" w:rsidRPr="007F53CF" w:rsidRDefault="00766BB7">
      <w:pPr>
        <w:pStyle w:val="EMEAHeading1"/>
        <w:rPr>
          <w:lang w:val="cs-CZ"/>
        </w:rPr>
      </w:pPr>
      <w:r w:rsidRPr="007F53CF">
        <w:rPr>
          <w:lang w:val="cs-CZ"/>
        </w:rPr>
        <w:t>4.</w:t>
      </w:r>
      <w:r w:rsidRPr="007F53CF">
        <w:rPr>
          <w:lang w:val="cs-CZ"/>
        </w:rPr>
        <w:tab/>
        <w:t>KLINICKÉ ÚDAJE</w:t>
      </w:r>
      <w:r w:rsidR="00792A1F" w:rsidRPr="007F53CF">
        <w:rPr>
          <w:lang w:val="cs-CZ"/>
        </w:rPr>
        <w:fldChar w:fldCharType="begin"/>
      </w:r>
      <w:r w:rsidR="00792A1F" w:rsidRPr="007F53CF">
        <w:rPr>
          <w:lang w:val="cs-CZ"/>
        </w:rPr>
        <w:instrText xml:space="preserve"> DOCVARIABLE VAULT_ND_d9ac34be-d8c4-4590-812a-c666891ca379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508D4186" w14:textId="77777777" w:rsidR="00766BB7" w:rsidRPr="007F53CF" w:rsidRDefault="00766BB7">
      <w:pPr>
        <w:pStyle w:val="EMEAHeading1"/>
        <w:rPr>
          <w:lang w:val="cs-CZ"/>
        </w:rPr>
      </w:pPr>
    </w:p>
    <w:p w14:paraId="5617A2E5" w14:textId="09362EA4" w:rsidR="00766BB7" w:rsidRPr="00551F03" w:rsidRDefault="00766BB7">
      <w:pPr>
        <w:pStyle w:val="EMEAHeading2"/>
        <w:rPr>
          <w:lang w:val="cs-CZ"/>
        </w:rPr>
      </w:pPr>
      <w:r w:rsidRPr="00551F03">
        <w:rPr>
          <w:lang w:val="cs-CZ"/>
        </w:rPr>
        <w:t>4.1</w:t>
      </w:r>
      <w:r w:rsidRPr="00551F03">
        <w:rPr>
          <w:lang w:val="cs-CZ"/>
        </w:rPr>
        <w:tab/>
        <w:t>Terapeutické indikace</w:t>
      </w:r>
      <w:r w:rsidR="00792A1F">
        <w:rPr>
          <w:lang w:val="cs-CZ"/>
        </w:rPr>
        <w:fldChar w:fldCharType="begin"/>
      </w:r>
      <w:r w:rsidR="00792A1F">
        <w:rPr>
          <w:lang w:val="cs-CZ"/>
        </w:rPr>
        <w:instrText xml:space="preserve"> DOCVARIABLE vault_nd_759a37f2-b0d5-4b84-9dfc-ddbe200b9a1b \* MERGEFORMAT </w:instrText>
      </w:r>
      <w:r w:rsidR="00792A1F">
        <w:rPr>
          <w:lang w:val="cs-CZ"/>
        </w:rPr>
        <w:fldChar w:fldCharType="separate"/>
      </w:r>
      <w:r w:rsidR="00792A1F">
        <w:rPr>
          <w:lang w:val="cs-CZ"/>
        </w:rPr>
        <w:t xml:space="preserve"> </w:t>
      </w:r>
      <w:r w:rsidR="00792A1F">
        <w:rPr>
          <w:lang w:val="cs-CZ"/>
        </w:rPr>
        <w:fldChar w:fldCharType="end"/>
      </w:r>
    </w:p>
    <w:p w14:paraId="63D116A3" w14:textId="77777777" w:rsidR="00766BB7" w:rsidRPr="00551F03" w:rsidRDefault="00766BB7">
      <w:pPr>
        <w:pStyle w:val="EMEAHeading2"/>
        <w:rPr>
          <w:lang w:val="cs-CZ"/>
        </w:rPr>
      </w:pPr>
    </w:p>
    <w:p w14:paraId="675E572F" w14:textId="77777777" w:rsidR="00766BB7" w:rsidRPr="00551F03" w:rsidRDefault="00766BB7">
      <w:pPr>
        <w:pStyle w:val="EMEABodyText"/>
        <w:rPr>
          <w:lang w:val="cs-CZ"/>
        </w:rPr>
      </w:pPr>
      <w:r w:rsidRPr="00551F03">
        <w:rPr>
          <w:lang w:val="cs-CZ"/>
        </w:rPr>
        <w:t>Přípravek Aprovel je indikován k léčbě esenciální hypertenze u dospělých.</w:t>
      </w:r>
    </w:p>
    <w:p w14:paraId="29439C76" w14:textId="77777777" w:rsidR="00F95088" w:rsidRDefault="00F95088">
      <w:pPr>
        <w:pStyle w:val="EMEABodyText"/>
        <w:rPr>
          <w:lang w:val="cs-CZ"/>
        </w:rPr>
      </w:pPr>
    </w:p>
    <w:p w14:paraId="21D63469" w14:textId="77777777" w:rsidR="00766BB7" w:rsidRPr="00551F03" w:rsidRDefault="00766BB7">
      <w:pPr>
        <w:pStyle w:val="EMEABodyText"/>
        <w:rPr>
          <w:lang w:val="cs-CZ"/>
        </w:rPr>
      </w:pPr>
      <w:r w:rsidRPr="00551F03">
        <w:rPr>
          <w:lang w:val="cs-CZ"/>
        </w:rPr>
        <w:t>Také je indikován k léčbě onemocnění ledvin u dospělých pacientů s hypertenzí a diabetes mellitus 2. typu jako součást antihypertenzního léčebného režimu (viz bod</w:t>
      </w:r>
      <w:r w:rsidR="00E63E5C">
        <w:rPr>
          <w:lang w:val="cs-CZ"/>
        </w:rPr>
        <w:t>y 4.3, 4.4, 4.5 a</w:t>
      </w:r>
      <w:r w:rsidRPr="00551F03">
        <w:rPr>
          <w:lang w:val="cs-CZ"/>
        </w:rPr>
        <w:t xml:space="preserve"> 5.1).</w:t>
      </w:r>
    </w:p>
    <w:p w14:paraId="31A555F2" w14:textId="77777777" w:rsidR="00766BB7" w:rsidRPr="00551F03" w:rsidRDefault="00766BB7">
      <w:pPr>
        <w:pStyle w:val="EMEABodyText"/>
        <w:rPr>
          <w:lang w:val="cs-CZ"/>
        </w:rPr>
      </w:pPr>
    </w:p>
    <w:p w14:paraId="2EDEE86D" w14:textId="1AEA4030" w:rsidR="00766BB7" w:rsidRPr="00551F03" w:rsidRDefault="00766BB7">
      <w:pPr>
        <w:pStyle w:val="EMEAHeading2"/>
        <w:rPr>
          <w:lang w:val="cs-CZ"/>
        </w:rPr>
      </w:pPr>
      <w:r w:rsidRPr="00551F03">
        <w:rPr>
          <w:lang w:val="cs-CZ"/>
        </w:rPr>
        <w:t>4.2</w:t>
      </w:r>
      <w:r w:rsidRPr="00551F03">
        <w:rPr>
          <w:lang w:val="cs-CZ"/>
        </w:rPr>
        <w:tab/>
        <w:t>Dávkování a způsob podání</w:t>
      </w:r>
      <w:r w:rsidR="00792A1F">
        <w:rPr>
          <w:lang w:val="cs-CZ"/>
        </w:rPr>
        <w:fldChar w:fldCharType="begin"/>
      </w:r>
      <w:r w:rsidR="00792A1F">
        <w:rPr>
          <w:lang w:val="cs-CZ"/>
        </w:rPr>
        <w:instrText xml:space="preserve"> DOCVARIABLE vault_nd_1edc0347-c746-4fe2-b6d3-3f65bf85de0d \* MERGEFORMAT </w:instrText>
      </w:r>
      <w:r w:rsidR="00792A1F">
        <w:rPr>
          <w:lang w:val="cs-CZ"/>
        </w:rPr>
        <w:fldChar w:fldCharType="separate"/>
      </w:r>
      <w:r w:rsidR="00792A1F">
        <w:rPr>
          <w:lang w:val="cs-CZ"/>
        </w:rPr>
        <w:t xml:space="preserve"> </w:t>
      </w:r>
      <w:r w:rsidR="00792A1F">
        <w:rPr>
          <w:lang w:val="cs-CZ"/>
        </w:rPr>
        <w:fldChar w:fldCharType="end"/>
      </w:r>
    </w:p>
    <w:p w14:paraId="38876A53" w14:textId="77777777" w:rsidR="00766BB7" w:rsidRPr="00551F03" w:rsidRDefault="00766BB7">
      <w:pPr>
        <w:pStyle w:val="EMEAHeading2"/>
        <w:rPr>
          <w:lang w:val="cs-CZ"/>
        </w:rPr>
      </w:pPr>
    </w:p>
    <w:p w14:paraId="3E06CBFE" w14:textId="77777777" w:rsidR="00766BB7" w:rsidRPr="00551F03" w:rsidRDefault="00766BB7">
      <w:pPr>
        <w:pStyle w:val="EMEABodyText"/>
        <w:rPr>
          <w:u w:val="single"/>
          <w:lang w:val="cs-CZ"/>
        </w:rPr>
      </w:pPr>
      <w:r w:rsidRPr="00551F03">
        <w:rPr>
          <w:u w:val="single"/>
          <w:lang w:val="cs-CZ"/>
        </w:rPr>
        <w:t>Dávkování</w:t>
      </w:r>
    </w:p>
    <w:p w14:paraId="25CCA0F2" w14:textId="77777777" w:rsidR="00766BB7" w:rsidRPr="00551F03" w:rsidRDefault="00766BB7">
      <w:pPr>
        <w:pStyle w:val="EMEABodyText"/>
        <w:rPr>
          <w:lang w:val="cs-CZ"/>
        </w:rPr>
      </w:pPr>
    </w:p>
    <w:p w14:paraId="36473D4E" w14:textId="77777777" w:rsidR="00766BB7" w:rsidRPr="00551F03" w:rsidRDefault="00766BB7">
      <w:pPr>
        <w:pStyle w:val="EMEABodyText"/>
        <w:rPr>
          <w:lang w:val="cs-CZ"/>
        </w:rPr>
      </w:pPr>
      <w:r w:rsidRPr="00551F03">
        <w:rPr>
          <w:lang w:val="cs-CZ"/>
        </w:rPr>
        <w:t>Obvyklá doporučená úvodní a udržovací dávka je 150 mg jednou denně, spolu s jídlem anebo bez něho. Aprovel v dávce 150 mg jednou denně obvykle zaručí lepší 24-hodinovou kontrolu krevního tlaku než v dávce 75 mg. Je však možné uvážit zahájení léčby dávkou 75 mg, zejména u hemodialyzovaných pacientů a u pacientů starších než 75 let.</w:t>
      </w:r>
    </w:p>
    <w:p w14:paraId="6607A78F" w14:textId="77777777" w:rsidR="00766BB7" w:rsidRPr="00551F03" w:rsidRDefault="00766BB7">
      <w:pPr>
        <w:pStyle w:val="EMEABodyText"/>
        <w:rPr>
          <w:lang w:val="cs-CZ"/>
        </w:rPr>
      </w:pPr>
    </w:p>
    <w:p w14:paraId="4EB40B10" w14:textId="77777777" w:rsidR="00766BB7" w:rsidRPr="00551F03" w:rsidRDefault="00766BB7">
      <w:pPr>
        <w:pStyle w:val="EMEABodyText"/>
        <w:rPr>
          <w:lang w:val="cs-CZ"/>
        </w:rPr>
      </w:pPr>
      <w:r w:rsidRPr="00551F03">
        <w:rPr>
          <w:lang w:val="cs-CZ"/>
        </w:rPr>
        <w:t>Pacientům, u nichž nedostačuje dávka 150 mg jednou denně, je možné dávku přípravku Aprovel zvýšit na 300 mg, anebo je možné přidat jiná antihypertenziva</w:t>
      </w:r>
      <w:r w:rsidR="00E63E5C">
        <w:rPr>
          <w:lang w:val="cs-CZ"/>
        </w:rPr>
        <w:t xml:space="preserve"> (viz body 4.3, 4.4, 4.5 a 5.1)</w:t>
      </w:r>
      <w:r w:rsidRPr="00551F03">
        <w:rPr>
          <w:lang w:val="cs-CZ"/>
        </w:rPr>
        <w:t>. Ukázalo se, že zejména přidání diuretika jako např. hydrochlorothiazidu má v kombinaci s přípravkem Aprovel aditivní účinek (viz bod 4.5).</w:t>
      </w:r>
    </w:p>
    <w:p w14:paraId="6C195727" w14:textId="77777777" w:rsidR="00766BB7" w:rsidRPr="00551F03" w:rsidRDefault="00766BB7">
      <w:pPr>
        <w:pStyle w:val="EMEABodyText"/>
        <w:rPr>
          <w:lang w:val="cs-CZ"/>
        </w:rPr>
      </w:pPr>
    </w:p>
    <w:p w14:paraId="2331540D" w14:textId="77777777" w:rsidR="00766BB7" w:rsidRPr="00551F03" w:rsidRDefault="00766BB7">
      <w:pPr>
        <w:pStyle w:val="EMEABodyText"/>
        <w:rPr>
          <w:lang w:val="cs-CZ"/>
        </w:rPr>
      </w:pPr>
      <w:r w:rsidRPr="00551F03">
        <w:rPr>
          <w:lang w:val="cs-CZ"/>
        </w:rPr>
        <w:t>U hypertenzních pacientů s diabetem typu 2 by měla být léčba zahájena dávkou 150 mg irbesartanu jednou denně a zvyšována až do 300 mg jednou denně, což je preferovaná udržovací dávka pro léčbu ledvinového onemocnění.</w:t>
      </w:r>
    </w:p>
    <w:p w14:paraId="36724B51" w14:textId="77777777" w:rsidR="00F95088" w:rsidRDefault="00F95088">
      <w:pPr>
        <w:pStyle w:val="EMEABodyText"/>
        <w:rPr>
          <w:lang w:val="cs-CZ"/>
        </w:rPr>
      </w:pPr>
    </w:p>
    <w:p w14:paraId="59C03F09" w14:textId="77777777" w:rsidR="00766BB7" w:rsidRPr="00551F03" w:rsidRDefault="00766BB7">
      <w:pPr>
        <w:pStyle w:val="EMEABodyText"/>
        <w:rPr>
          <w:lang w:val="cs-CZ"/>
        </w:rPr>
      </w:pPr>
      <w:r w:rsidRPr="00551F03">
        <w:rPr>
          <w:lang w:val="cs-CZ"/>
        </w:rPr>
        <w:t>Prospěšnost přípravku Aprovel v léčbě poškození ledvin u hypertenzních pacientů s diabetem 2. typu byla prokázána ve studiích, kde byl irbesartan, dle potřeby, podáván spolu s jinými antihypertenzivy tak, aby bylo dosaženo požadovaných hodnot krevního tlaku (viz bod</w:t>
      </w:r>
      <w:r w:rsidR="00E63E5C">
        <w:rPr>
          <w:lang w:val="cs-CZ"/>
        </w:rPr>
        <w:t>y 4.3, 4.4, 4.5 a</w:t>
      </w:r>
      <w:r w:rsidRPr="00551F03">
        <w:rPr>
          <w:lang w:val="cs-CZ"/>
        </w:rPr>
        <w:t xml:space="preserve"> 5.1).</w:t>
      </w:r>
    </w:p>
    <w:p w14:paraId="3F3F2997" w14:textId="77777777" w:rsidR="00766BB7" w:rsidRPr="00551F03" w:rsidRDefault="00766BB7">
      <w:pPr>
        <w:pStyle w:val="EMEABodyText"/>
        <w:rPr>
          <w:lang w:val="cs-CZ"/>
        </w:rPr>
      </w:pPr>
    </w:p>
    <w:p w14:paraId="752B6037" w14:textId="77777777" w:rsidR="00766BB7" w:rsidRPr="00551F03" w:rsidRDefault="00766BB7">
      <w:pPr>
        <w:pStyle w:val="EMEABodyText"/>
        <w:rPr>
          <w:u w:val="single"/>
          <w:lang w:val="cs-CZ"/>
        </w:rPr>
      </w:pPr>
      <w:r w:rsidRPr="00551F03">
        <w:rPr>
          <w:u w:val="single"/>
          <w:lang w:val="cs-CZ"/>
        </w:rPr>
        <w:t>Zvláštní populace</w:t>
      </w:r>
    </w:p>
    <w:p w14:paraId="1C17206F" w14:textId="77777777" w:rsidR="00766BB7" w:rsidRPr="00551F03" w:rsidRDefault="00766BB7">
      <w:pPr>
        <w:pStyle w:val="EMEABodyText"/>
        <w:rPr>
          <w:u w:val="single"/>
          <w:lang w:val="cs-CZ"/>
        </w:rPr>
      </w:pPr>
    </w:p>
    <w:p w14:paraId="3E43FEF1" w14:textId="77777777" w:rsidR="004E3D65" w:rsidRDefault="00766BB7">
      <w:pPr>
        <w:pStyle w:val="EMEABodyText"/>
        <w:rPr>
          <w:b/>
          <w:lang w:val="cs-CZ"/>
        </w:rPr>
      </w:pPr>
      <w:r w:rsidRPr="00551F03">
        <w:rPr>
          <w:i/>
          <w:iCs/>
          <w:lang w:val="cs-CZ"/>
        </w:rPr>
        <w:t xml:space="preserve">Porucha </w:t>
      </w:r>
      <w:r w:rsidR="00CD1223">
        <w:rPr>
          <w:i/>
          <w:iCs/>
          <w:lang w:val="cs-CZ"/>
        </w:rPr>
        <w:t xml:space="preserve">funkce </w:t>
      </w:r>
      <w:r w:rsidRPr="00551F03">
        <w:rPr>
          <w:i/>
          <w:iCs/>
          <w:lang w:val="cs-CZ"/>
        </w:rPr>
        <w:t>ledvin</w:t>
      </w:r>
    </w:p>
    <w:p w14:paraId="51983B5E" w14:textId="77777777" w:rsidR="00F95088" w:rsidRDefault="00F95088">
      <w:pPr>
        <w:pStyle w:val="EMEABodyText"/>
        <w:rPr>
          <w:lang w:val="cs-CZ"/>
        </w:rPr>
      </w:pPr>
    </w:p>
    <w:p w14:paraId="582A5A7E" w14:textId="77777777" w:rsidR="00766BB7" w:rsidRPr="00551F03" w:rsidRDefault="004E3D65">
      <w:pPr>
        <w:pStyle w:val="EMEABodyText"/>
        <w:rPr>
          <w:lang w:val="cs-CZ"/>
        </w:rPr>
      </w:pPr>
      <w:r>
        <w:rPr>
          <w:lang w:val="cs-CZ"/>
        </w:rPr>
        <w:lastRenderedPageBreak/>
        <w:t>U</w:t>
      </w:r>
      <w:r w:rsidR="00766BB7" w:rsidRPr="00551F03">
        <w:rPr>
          <w:lang w:val="cs-CZ"/>
        </w:rPr>
        <w:t xml:space="preserve"> pacientů s porušenou renální funkcí není úprava dávkování nutná. U pacientů léčených dialýzou je třeba zvážit podávání nižších počátečních dávek (75 mg) (viz bod 4.4).</w:t>
      </w:r>
    </w:p>
    <w:p w14:paraId="6BDE6957" w14:textId="77777777" w:rsidR="00766BB7" w:rsidRPr="00551F03" w:rsidRDefault="00766BB7">
      <w:pPr>
        <w:pStyle w:val="EMEABodyText"/>
        <w:rPr>
          <w:lang w:val="cs-CZ"/>
        </w:rPr>
      </w:pPr>
    </w:p>
    <w:p w14:paraId="4E7C1914" w14:textId="77777777" w:rsidR="004E3D65" w:rsidRDefault="00766BB7">
      <w:pPr>
        <w:pStyle w:val="EMEABodyText"/>
        <w:rPr>
          <w:b/>
          <w:i/>
          <w:iCs/>
          <w:lang w:val="cs-CZ"/>
        </w:rPr>
      </w:pPr>
      <w:r w:rsidRPr="00551F03">
        <w:rPr>
          <w:i/>
          <w:iCs/>
          <w:lang w:val="cs-CZ"/>
        </w:rPr>
        <w:t>Porucha</w:t>
      </w:r>
      <w:r w:rsidR="00CD1223">
        <w:rPr>
          <w:i/>
          <w:iCs/>
          <w:lang w:val="cs-CZ"/>
        </w:rPr>
        <w:t xml:space="preserve"> funkce</w:t>
      </w:r>
      <w:r w:rsidRPr="00551F03">
        <w:rPr>
          <w:i/>
          <w:iCs/>
          <w:lang w:val="cs-CZ"/>
        </w:rPr>
        <w:t xml:space="preserve"> jater</w:t>
      </w:r>
    </w:p>
    <w:p w14:paraId="09DAF274" w14:textId="77777777" w:rsidR="00766BB7" w:rsidRPr="00551F03" w:rsidRDefault="004E3D65">
      <w:pPr>
        <w:pStyle w:val="EMEABodyText"/>
        <w:rPr>
          <w:lang w:val="cs-CZ"/>
        </w:rPr>
      </w:pPr>
      <w:r>
        <w:rPr>
          <w:lang w:val="cs-CZ"/>
        </w:rPr>
        <w:t>U</w:t>
      </w:r>
      <w:r w:rsidR="00766BB7" w:rsidRPr="00551F03">
        <w:rPr>
          <w:lang w:val="cs-CZ"/>
        </w:rPr>
        <w:t xml:space="preserve"> pacientů s </w:t>
      </w:r>
      <w:r w:rsidR="000A779A">
        <w:rPr>
          <w:lang w:val="cs-CZ"/>
        </w:rPr>
        <w:t>lehk</w:t>
      </w:r>
      <w:r w:rsidR="00766BB7" w:rsidRPr="00551F03">
        <w:rPr>
          <w:lang w:val="cs-CZ"/>
        </w:rPr>
        <w:t xml:space="preserve">ou až středně těžkou poruchou </w:t>
      </w:r>
      <w:r w:rsidR="00CD1223">
        <w:rPr>
          <w:lang w:val="cs-CZ"/>
        </w:rPr>
        <w:t xml:space="preserve">funkce </w:t>
      </w:r>
      <w:r w:rsidR="00766BB7" w:rsidRPr="00551F03">
        <w:rPr>
          <w:lang w:val="cs-CZ"/>
        </w:rPr>
        <w:t xml:space="preserve">jater není třeba úprava dávkování. S podáním přípravku pacientům s těžkou poruchou </w:t>
      </w:r>
      <w:r w:rsidR="00CD1223">
        <w:rPr>
          <w:lang w:val="cs-CZ"/>
        </w:rPr>
        <w:t xml:space="preserve">funkce </w:t>
      </w:r>
      <w:r w:rsidR="00766BB7" w:rsidRPr="00551F03">
        <w:rPr>
          <w:lang w:val="cs-CZ"/>
        </w:rPr>
        <w:t>jater nejsou klinické zkušenosti.</w:t>
      </w:r>
    </w:p>
    <w:p w14:paraId="2F940BFB" w14:textId="77777777" w:rsidR="00766BB7" w:rsidRPr="00551F03" w:rsidRDefault="00766BB7">
      <w:pPr>
        <w:pStyle w:val="EMEABodyText"/>
        <w:rPr>
          <w:lang w:val="cs-CZ"/>
        </w:rPr>
      </w:pPr>
    </w:p>
    <w:p w14:paraId="5D9C6CBB" w14:textId="77777777" w:rsidR="004E3D65" w:rsidRDefault="00766BB7">
      <w:pPr>
        <w:pStyle w:val="EMEABodyText"/>
        <w:rPr>
          <w:b/>
          <w:i/>
          <w:iCs/>
          <w:lang w:val="cs-CZ"/>
        </w:rPr>
      </w:pPr>
      <w:r w:rsidRPr="00551F03">
        <w:rPr>
          <w:i/>
          <w:iCs/>
          <w:lang w:val="cs-CZ"/>
        </w:rPr>
        <w:t>Starší pacienti</w:t>
      </w:r>
    </w:p>
    <w:p w14:paraId="550425E3" w14:textId="77777777" w:rsidR="00F95088" w:rsidRDefault="00F95088">
      <w:pPr>
        <w:pStyle w:val="EMEABodyText"/>
        <w:rPr>
          <w:b/>
          <w:lang w:val="cs-CZ"/>
        </w:rPr>
      </w:pPr>
    </w:p>
    <w:p w14:paraId="1B2E5B25" w14:textId="77777777" w:rsidR="00766BB7" w:rsidRPr="00551F03" w:rsidRDefault="004E3D65">
      <w:pPr>
        <w:pStyle w:val="EMEABodyText"/>
        <w:rPr>
          <w:lang w:val="cs-CZ"/>
        </w:rPr>
      </w:pPr>
      <w:r>
        <w:rPr>
          <w:lang w:val="cs-CZ"/>
        </w:rPr>
        <w:t>U</w:t>
      </w:r>
      <w:r w:rsidR="00766BB7" w:rsidRPr="00551F03">
        <w:rPr>
          <w:lang w:val="cs-CZ"/>
        </w:rPr>
        <w:t xml:space="preserve"> pacientů starších než 75 let je sice vhodné zvážit možnost zahájit terapii dávkou 75 mg, úprava dávkování však u starších pacientů obvykle nebývá nutná.</w:t>
      </w:r>
    </w:p>
    <w:p w14:paraId="5C6B6093" w14:textId="77777777" w:rsidR="00766BB7" w:rsidRPr="00551F03" w:rsidRDefault="00766BB7">
      <w:pPr>
        <w:pStyle w:val="EMEABodyText"/>
        <w:rPr>
          <w:lang w:val="cs-CZ"/>
        </w:rPr>
      </w:pPr>
    </w:p>
    <w:p w14:paraId="1E64C1D8" w14:textId="77777777" w:rsidR="004E3D65" w:rsidRDefault="00766BB7" w:rsidP="00766BB7">
      <w:pPr>
        <w:pStyle w:val="EMEABodyText"/>
        <w:rPr>
          <w:b/>
          <w:i/>
          <w:iCs/>
          <w:lang w:val="cs-CZ" w:eastAsia="cs-CZ"/>
        </w:rPr>
      </w:pPr>
      <w:r w:rsidRPr="00551F03">
        <w:rPr>
          <w:i/>
          <w:iCs/>
          <w:lang w:val="cs-CZ" w:eastAsia="cs-CZ"/>
        </w:rPr>
        <w:t>Pediatrická populace</w:t>
      </w:r>
    </w:p>
    <w:p w14:paraId="1A6D382A" w14:textId="77777777" w:rsidR="00F95088" w:rsidRDefault="00F95088" w:rsidP="00766BB7">
      <w:pPr>
        <w:pStyle w:val="EMEABodyText"/>
        <w:rPr>
          <w:b/>
          <w:lang w:val="cs-CZ" w:eastAsia="cs-CZ"/>
        </w:rPr>
      </w:pPr>
    </w:p>
    <w:p w14:paraId="6B105BAD" w14:textId="77777777" w:rsidR="00766BB7" w:rsidRPr="00551F03" w:rsidRDefault="004E3D65" w:rsidP="00766BB7">
      <w:pPr>
        <w:pStyle w:val="EMEABodyText"/>
        <w:rPr>
          <w:lang w:val="cs-CZ" w:eastAsia="cs-CZ"/>
        </w:rPr>
      </w:pPr>
      <w:r>
        <w:rPr>
          <w:bCs/>
          <w:lang w:val="cs-CZ" w:eastAsia="cs-CZ"/>
        </w:rPr>
        <w:t>B</w:t>
      </w:r>
      <w:r w:rsidR="00766BB7" w:rsidRPr="00551F03">
        <w:rPr>
          <w:bCs/>
          <w:lang w:val="cs-CZ" w:eastAsia="cs-CZ"/>
        </w:rPr>
        <w:t xml:space="preserve">ezpečnost a účinnost přípravku </w:t>
      </w:r>
      <w:r w:rsidR="00766BB7" w:rsidRPr="00551F03">
        <w:rPr>
          <w:lang w:val="cs-CZ"/>
        </w:rPr>
        <w:t>Aprovel u dětí ve věku do 18 let nebyla stanovena. V současnosti dostupné údaje jsou popsány v bodě 4.8, 5.1 a 5.2, ale na jejich základě nelze doporučit dávkování u dětí.</w:t>
      </w:r>
    </w:p>
    <w:p w14:paraId="6D99F36E" w14:textId="77777777" w:rsidR="00766BB7" w:rsidRPr="00551F03" w:rsidRDefault="00766BB7" w:rsidP="00766BB7">
      <w:pPr>
        <w:pStyle w:val="EMEABodyText"/>
        <w:rPr>
          <w:lang w:val="cs-CZ" w:eastAsia="cs-CZ"/>
        </w:rPr>
      </w:pPr>
    </w:p>
    <w:p w14:paraId="461CBF44" w14:textId="77777777" w:rsidR="00766BB7" w:rsidRPr="00551F03" w:rsidRDefault="00766BB7" w:rsidP="00766BB7">
      <w:pPr>
        <w:pStyle w:val="EMEABodyText"/>
        <w:rPr>
          <w:u w:val="single"/>
          <w:lang w:val="cs-CZ" w:eastAsia="cs-CZ"/>
        </w:rPr>
      </w:pPr>
      <w:r w:rsidRPr="00551F03">
        <w:rPr>
          <w:u w:val="single"/>
          <w:lang w:val="cs-CZ" w:eastAsia="cs-CZ"/>
        </w:rPr>
        <w:t>Způsob podání</w:t>
      </w:r>
    </w:p>
    <w:p w14:paraId="57E27ABA" w14:textId="77777777" w:rsidR="00766BB7" w:rsidRPr="00551F03" w:rsidRDefault="00766BB7" w:rsidP="00766BB7">
      <w:pPr>
        <w:pStyle w:val="EMEABodyText"/>
        <w:rPr>
          <w:lang w:val="cs-CZ" w:eastAsia="cs-CZ"/>
        </w:rPr>
      </w:pPr>
    </w:p>
    <w:p w14:paraId="268B2869" w14:textId="77777777" w:rsidR="00766BB7" w:rsidRPr="00551F03" w:rsidRDefault="00766BB7" w:rsidP="00766BB7">
      <w:pPr>
        <w:pStyle w:val="EMEABodyText"/>
        <w:rPr>
          <w:lang w:val="cs-CZ" w:eastAsia="cs-CZ"/>
        </w:rPr>
      </w:pPr>
      <w:r w:rsidRPr="00551F03">
        <w:rPr>
          <w:lang w:val="cs-CZ" w:eastAsia="cs-CZ"/>
        </w:rPr>
        <w:t>Perorální podání.</w:t>
      </w:r>
    </w:p>
    <w:p w14:paraId="4399FAC4" w14:textId="77777777" w:rsidR="00766BB7" w:rsidRPr="00551F03" w:rsidRDefault="00766BB7">
      <w:pPr>
        <w:pStyle w:val="EMEABodyText"/>
        <w:rPr>
          <w:lang w:val="cs-CZ" w:eastAsia="cs-CZ"/>
        </w:rPr>
      </w:pPr>
    </w:p>
    <w:p w14:paraId="05361B01" w14:textId="32140AA6" w:rsidR="00766BB7" w:rsidRPr="00551F03" w:rsidRDefault="00766BB7">
      <w:pPr>
        <w:pStyle w:val="EMEAHeading2"/>
        <w:rPr>
          <w:lang w:val="cs-CZ"/>
        </w:rPr>
      </w:pPr>
      <w:r w:rsidRPr="00551F03">
        <w:rPr>
          <w:lang w:val="cs-CZ"/>
        </w:rPr>
        <w:t>4.3</w:t>
      </w:r>
      <w:r w:rsidRPr="00551F03">
        <w:rPr>
          <w:lang w:val="cs-CZ"/>
        </w:rPr>
        <w:tab/>
        <w:t>Kontraindikace</w:t>
      </w:r>
      <w:r w:rsidR="00792A1F">
        <w:rPr>
          <w:lang w:val="cs-CZ"/>
        </w:rPr>
        <w:fldChar w:fldCharType="begin"/>
      </w:r>
      <w:r w:rsidR="00792A1F">
        <w:rPr>
          <w:lang w:val="cs-CZ"/>
        </w:rPr>
        <w:instrText xml:space="preserve"> DOCVARIABLE vault_nd_2ea34ab3-4c4f-4ba1-a6fe-4ecf2ad87544 \* MERGEFORMAT </w:instrText>
      </w:r>
      <w:r w:rsidR="00792A1F">
        <w:rPr>
          <w:lang w:val="cs-CZ"/>
        </w:rPr>
        <w:fldChar w:fldCharType="separate"/>
      </w:r>
      <w:r w:rsidR="00792A1F">
        <w:rPr>
          <w:lang w:val="cs-CZ"/>
        </w:rPr>
        <w:t xml:space="preserve"> </w:t>
      </w:r>
      <w:r w:rsidR="00792A1F">
        <w:rPr>
          <w:lang w:val="cs-CZ"/>
        </w:rPr>
        <w:fldChar w:fldCharType="end"/>
      </w:r>
    </w:p>
    <w:p w14:paraId="07B6BB20" w14:textId="77777777" w:rsidR="00766BB7" w:rsidRPr="00551F03" w:rsidRDefault="00766BB7" w:rsidP="00766BB7">
      <w:pPr>
        <w:pStyle w:val="EMEAHeading2"/>
        <w:rPr>
          <w:lang w:val="cs-CZ"/>
        </w:rPr>
      </w:pPr>
    </w:p>
    <w:p w14:paraId="0835723A" w14:textId="77777777" w:rsidR="00766BB7" w:rsidRPr="00551F03" w:rsidRDefault="00766BB7" w:rsidP="00766BB7">
      <w:pPr>
        <w:pStyle w:val="EMEABodyText"/>
        <w:keepNext/>
        <w:rPr>
          <w:lang w:val="cs-CZ"/>
        </w:rPr>
      </w:pPr>
      <w:r w:rsidRPr="00551F03">
        <w:rPr>
          <w:lang w:val="cs-CZ"/>
        </w:rPr>
        <w:t xml:space="preserve">Hypersenzitivita na léčivou látku nebo na kteroukoli pomocnou látku </w:t>
      </w:r>
      <w:r w:rsidR="00C85000" w:rsidRPr="00551F03">
        <w:rPr>
          <w:lang w:val="cs-CZ"/>
        </w:rPr>
        <w:t>uvedenou v bodě</w:t>
      </w:r>
      <w:r w:rsidRPr="00551F03">
        <w:rPr>
          <w:lang w:val="cs-CZ"/>
        </w:rPr>
        <w:t xml:space="preserve"> 6.1.</w:t>
      </w:r>
    </w:p>
    <w:p w14:paraId="056BC602" w14:textId="77777777" w:rsidR="00766BB7" w:rsidRPr="00551F03" w:rsidRDefault="00766BB7">
      <w:pPr>
        <w:pStyle w:val="EMEABodyText"/>
        <w:rPr>
          <w:lang w:val="cs-CZ"/>
        </w:rPr>
      </w:pPr>
      <w:r w:rsidRPr="00551F03">
        <w:rPr>
          <w:lang w:val="cs-CZ"/>
        </w:rPr>
        <w:t>Druhý a třetí trimestr těhotenství (viz body 4.4 a 4.6).</w:t>
      </w:r>
    </w:p>
    <w:p w14:paraId="1297F147" w14:textId="77777777" w:rsidR="00766BB7" w:rsidRPr="00551F03" w:rsidRDefault="00766BB7">
      <w:pPr>
        <w:pStyle w:val="EMEABodyText"/>
        <w:rPr>
          <w:lang w:val="cs-CZ"/>
        </w:rPr>
      </w:pPr>
    </w:p>
    <w:p w14:paraId="6A0FED42" w14:textId="77777777" w:rsidR="00235FED" w:rsidRDefault="00E63E5C">
      <w:pPr>
        <w:pStyle w:val="EMEABodyText"/>
        <w:rPr>
          <w:lang w:val="cs-CZ"/>
        </w:rPr>
      </w:pPr>
      <w:r>
        <w:rPr>
          <w:lang w:val="cs-CZ"/>
        </w:rPr>
        <w:t xml:space="preserve">Současné užívání </w:t>
      </w:r>
      <w:r w:rsidR="00235FED">
        <w:rPr>
          <w:lang w:val="cs-CZ"/>
        </w:rPr>
        <w:t>přípravku Aprovel</w:t>
      </w:r>
      <w:r>
        <w:rPr>
          <w:lang w:val="cs-CZ"/>
        </w:rPr>
        <w:t xml:space="preserve"> s přípravky obsahujícím aliskiren je kontraindikováno u pacientů s diabete</w:t>
      </w:r>
      <w:r w:rsidR="00CD1223">
        <w:rPr>
          <w:lang w:val="cs-CZ"/>
        </w:rPr>
        <w:t>m</w:t>
      </w:r>
      <w:r>
        <w:rPr>
          <w:lang w:val="cs-CZ"/>
        </w:rPr>
        <w:t xml:space="preserve"> mellit</w:t>
      </w:r>
      <w:r w:rsidR="00CD1223">
        <w:rPr>
          <w:lang w:val="cs-CZ"/>
        </w:rPr>
        <w:t>em</w:t>
      </w:r>
      <w:r>
        <w:rPr>
          <w:lang w:val="cs-CZ"/>
        </w:rPr>
        <w:t xml:space="preserve"> nebo s poruchou funkce ledvin (GFR &lt; 60 ml/min/1,73 m</w:t>
      </w:r>
      <w:r w:rsidRPr="00525D7C">
        <w:rPr>
          <w:vertAlign w:val="superscript"/>
          <w:lang w:val="cs-CZ"/>
        </w:rPr>
        <w:t>2</w:t>
      </w:r>
      <w:r>
        <w:rPr>
          <w:lang w:val="cs-CZ"/>
        </w:rPr>
        <w:t>) (</w:t>
      </w:r>
      <w:r w:rsidR="00235FED">
        <w:rPr>
          <w:lang w:val="cs-CZ"/>
        </w:rPr>
        <w:t>viz body 4.5 a 5.1).</w:t>
      </w:r>
    </w:p>
    <w:p w14:paraId="000DED39" w14:textId="77777777" w:rsidR="00C85000" w:rsidRPr="00551F03" w:rsidRDefault="00C85000">
      <w:pPr>
        <w:pStyle w:val="EMEABodyText"/>
        <w:rPr>
          <w:lang w:val="cs-CZ"/>
        </w:rPr>
      </w:pPr>
    </w:p>
    <w:p w14:paraId="31525AEE" w14:textId="019F7569" w:rsidR="00766BB7" w:rsidRPr="00551F03" w:rsidRDefault="00766BB7">
      <w:pPr>
        <w:pStyle w:val="EMEAHeading2"/>
        <w:rPr>
          <w:lang w:val="cs-CZ"/>
        </w:rPr>
      </w:pPr>
      <w:r w:rsidRPr="00551F03">
        <w:rPr>
          <w:lang w:val="cs-CZ"/>
        </w:rPr>
        <w:t>4.4</w:t>
      </w:r>
      <w:r w:rsidRPr="00551F03">
        <w:rPr>
          <w:lang w:val="cs-CZ"/>
        </w:rPr>
        <w:tab/>
        <w:t>Zvláštní upozornění a opatření pro použití</w:t>
      </w:r>
      <w:r w:rsidR="00792A1F">
        <w:rPr>
          <w:lang w:val="cs-CZ"/>
        </w:rPr>
        <w:fldChar w:fldCharType="begin"/>
      </w:r>
      <w:r w:rsidR="00792A1F">
        <w:rPr>
          <w:lang w:val="cs-CZ"/>
        </w:rPr>
        <w:instrText xml:space="preserve"> DOCVARIABLE vault_nd_da30c9f8-22de-42c7-8168-5ce892d619cb \* MERGEFORMAT </w:instrText>
      </w:r>
      <w:r w:rsidR="00792A1F">
        <w:rPr>
          <w:lang w:val="cs-CZ"/>
        </w:rPr>
        <w:fldChar w:fldCharType="separate"/>
      </w:r>
      <w:r w:rsidR="00792A1F">
        <w:rPr>
          <w:lang w:val="cs-CZ"/>
        </w:rPr>
        <w:t xml:space="preserve"> </w:t>
      </w:r>
      <w:r w:rsidR="00792A1F">
        <w:rPr>
          <w:lang w:val="cs-CZ"/>
        </w:rPr>
        <w:fldChar w:fldCharType="end"/>
      </w:r>
    </w:p>
    <w:p w14:paraId="3F773148" w14:textId="77777777" w:rsidR="00766BB7" w:rsidRPr="00551F03" w:rsidRDefault="00766BB7">
      <w:pPr>
        <w:pStyle w:val="EMEAHeading2"/>
        <w:rPr>
          <w:lang w:val="cs-CZ"/>
        </w:rPr>
      </w:pPr>
    </w:p>
    <w:p w14:paraId="5AAA6FF2" w14:textId="77777777" w:rsidR="00766BB7" w:rsidRPr="00551F03" w:rsidRDefault="00766BB7">
      <w:pPr>
        <w:pStyle w:val="EMEABodyText"/>
        <w:rPr>
          <w:lang w:val="cs-CZ"/>
        </w:rPr>
      </w:pPr>
      <w:r w:rsidRPr="00551F03">
        <w:rPr>
          <w:u w:val="single"/>
          <w:lang w:val="cs-CZ"/>
        </w:rPr>
        <w:t>Hypovol</w:t>
      </w:r>
      <w:r w:rsidR="00502CD6">
        <w:rPr>
          <w:u w:val="single"/>
          <w:lang w:val="cs-CZ"/>
        </w:rPr>
        <w:t>e</w:t>
      </w:r>
      <w:r w:rsidRPr="00551F03">
        <w:rPr>
          <w:u w:val="single"/>
          <w:lang w:val="cs-CZ"/>
        </w:rPr>
        <w:t>mie</w:t>
      </w:r>
      <w:r w:rsidRPr="00551F03">
        <w:rPr>
          <w:b/>
          <w:lang w:val="cs-CZ"/>
        </w:rPr>
        <w:t>:</w:t>
      </w:r>
      <w:r w:rsidRPr="00551F03">
        <w:rPr>
          <w:lang w:val="cs-CZ"/>
        </w:rPr>
        <w:t xml:space="preserve"> symptomatická hypotenze, zejména po první dávce, se může objevit u pacientů s hypovol</w:t>
      </w:r>
      <w:r w:rsidR="00502CD6">
        <w:rPr>
          <w:lang w:val="cs-CZ"/>
        </w:rPr>
        <w:t>e</w:t>
      </w:r>
      <w:r w:rsidRPr="00551F03">
        <w:rPr>
          <w:lang w:val="cs-CZ"/>
        </w:rPr>
        <w:t>mií příp. sodíkovou deplecí po energické terapii diuretiky, po dietě s omezením soli, po průjmech nebo zvracení. Tyto stavy by měly být upraveny před podáváním přípravku Aprovel.</w:t>
      </w:r>
    </w:p>
    <w:p w14:paraId="57957A1E" w14:textId="77777777" w:rsidR="00766BB7" w:rsidRPr="00551F03" w:rsidRDefault="00766BB7">
      <w:pPr>
        <w:pStyle w:val="EMEABodyText"/>
        <w:rPr>
          <w:lang w:val="cs-CZ"/>
        </w:rPr>
      </w:pPr>
    </w:p>
    <w:p w14:paraId="1C7ABD9F" w14:textId="77777777" w:rsidR="00766BB7" w:rsidRPr="00551F03" w:rsidRDefault="00766BB7">
      <w:pPr>
        <w:pStyle w:val="EMEABodyText"/>
        <w:rPr>
          <w:lang w:val="cs-CZ"/>
        </w:rPr>
      </w:pPr>
      <w:r w:rsidRPr="00551F03">
        <w:rPr>
          <w:u w:val="single"/>
          <w:lang w:val="cs-CZ"/>
        </w:rPr>
        <w:t>Renovaskulární hypertenze</w:t>
      </w:r>
      <w:r w:rsidRPr="00551F03">
        <w:rPr>
          <w:b/>
          <w:lang w:val="cs-CZ"/>
        </w:rPr>
        <w:t xml:space="preserve">: </w:t>
      </w:r>
      <w:r w:rsidRPr="00551F03">
        <w:rPr>
          <w:lang w:val="cs-CZ"/>
        </w:rPr>
        <w:t>u pacientů s bilaterální stenózou renálních arterií, anebo se stenózou arterie u jediné funkční ledviny, je zvýšené riziko těžké hypotenze a renální insufiecience, jestliže jsou léčeni léčivými přípravky ovlivňujícími renin-angiotensin-aldosteronový systém. U přípravku Aprovel tato situace sice není dokumentována; u antagonistů receptoru pro angiotensin</w:t>
      </w:r>
      <w:r w:rsidRPr="00551F03">
        <w:rPr>
          <w:lang w:val="cs-CZ"/>
        </w:rPr>
        <w:noBreakHyphen/>
        <w:t>II je však třeba podobný účinek předpokládat.</w:t>
      </w:r>
    </w:p>
    <w:p w14:paraId="2BC945BE" w14:textId="77777777" w:rsidR="00766BB7" w:rsidRPr="00551F03" w:rsidRDefault="00766BB7">
      <w:pPr>
        <w:pStyle w:val="EMEABodyText"/>
        <w:rPr>
          <w:lang w:val="cs-CZ"/>
        </w:rPr>
      </w:pPr>
    </w:p>
    <w:p w14:paraId="638560B7" w14:textId="77777777" w:rsidR="00766BB7" w:rsidRPr="00551F03" w:rsidRDefault="00766BB7">
      <w:pPr>
        <w:pStyle w:val="EMEABodyText"/>
        <w:rPr>
          <w:lang w:val="cs-CZ"/>
        </w:rPr>
      </w:pPr>
      <w:r w:rsidRPr="00551F03">
        <w:rPr>
          <w:u w:val="single"/>
          <w:lang w:val="cs-CZ"/>
        </w:rPr>
        <w:t xml:space="preserve">Porucha </w:t>
      </w:r>
      <w:r w:rsidR="00CD1223">
        <w:rPr>
          <w:u w:val="single"/>
          <w:lang w:val="cs-CZ"/>
        </w:rPr>
        <w:t xml:space="preserve">funkce </w:t>
      </w:r>
      <w:r w:rsidRPr="00551F03">
        <w:rPr>
          <w:u w:val="single"/>
          <w:lang w:val="cs-CZ"/>
        </w:rPr>
        <w:t>ledvin a transplantace ledvin</w:t>
      </w:r>
      <w:r w:rsidRPr="00551F03">
        <w:rPr>
          <w:b/>
          <w:lang w:val="cs-CZ"/>
        </w:rPr>
        <w:t xml:space="preserve">: </w:t>
      </w:r>
      <w:r w:rsidRPr="00551F03">
        <w:rPr>
          <w:lang w:val="cs-CZ"/>
        </w:rPr>
        <w:t>při použití přípravku Aprovel u pacientů s poruchou renálních funkcí se doporučuje pravidelně monitorovat hladin draslíku a kreatininu v séru. S podáváním přípravku Aprovel pacientům krátce po transplantaci ledvin nejsou zkušenosti.</w:t>
      </w:r>
    </w:p>
    <w:p w14:paraId="0EDC2C64" w14:textId="77777777" w:rsidR="00766BB7" w:rsidRPr="00551F03" w:rsidRDefault="00766BB7">
      <w:pPr>
        <w:pStyle w:val="EMEABodyText"/>
        <w:rPr>
          <w:lang w:val="cs-CZ"/>
        </w:rPr>
      </w:pPr>
    </w:p>
    <w:p w14:paraId="2F9FBEFD" w14:textId="77777777" w:rsidR="00766BB7" w:rsidRPr="00551F03" w:rsidRDefault="00766BB7">
      <w:pPr>
        <w:pStyle w:val="EMEABodyText"/>
        <w:rPr>
          <w:lang w:val="cs-CZ"/>
        </w:rPr>
      </w:pPr>
      <w:r w:rsidRPr="00551F03">
        <w:rPr>
          <w:u w:val="single"/>
          <w:lang w:val="cs-CZ"/>
        </w:rPr>
        <w:t>Hypertenzní pacienti s diabetem typu 2 a ledvinovým onemocněním</w:t>
      </w:r>
      <w:r w:rsidRPr="00551F03">
        <w:rPr>
          <w:lang w:val="cs-CZ"/>
        </w:rPr>
        <w:t>: účinky irbesartanu na ledvinové poruchy a kardiovaskulární příhody nebyly u pacientů s pokročilým onemocněním ledvin ve všech skupinách v analýze prováděné během studie jednotné. Zejména se projevily jako méně příznivé u žen a jedinců, kteří nebyli bělošské rasy (viz bod 5.1).</w:t>
      </w:r>
    </w:p>
    <w:p w14:paraId="1E6EAE67" w14:textId="77777777" w:rsidR="00766BB7" w:rsidRPr="00551F03" w:rsidRDefault="00766BB7">
      <w:pPr>
        <w:pStyle w:val="EMEABodyText"/>
        <w:rPr>
          <w:lang w:val="cs-CZ"/>
        </w:rPr>
      </w:pPr>
    </w:p>
    <w:p w14:paraId="17256BA1" w14:textId="77777777" w:rsidR="00235FED" w:rsidRPr="00235FED" w:rsidRDefault="002B5C7A" w:rsidP="00644CC2">
      <w:pPr>
        <w:pStyle w:val="EMEABodyText"/>
        <w:rPr>
          <w:lang w:val="cs-CZ"/>
        </w:rPr>
      </w:pPr>
      <w:r w:rsidRPr="00235FED">
        <w:rPr>
          <w:u w:val="single"/>
          <w:lang w:val="cs-CZ"/>
        </w:rPr>
        <w:t>Duální blokáda systému renin-angiotenzin-aldosteron (RAAS)</w:t>
      </w:r>
      <w:r w:rsidR="00235FED">
        <w:rPr>
          <w:u w:val="single"/>
          <w:lang w:val="cs-CZ"/>
        </w:rPr>
        <w:t>:</w:t>
      </w:r>
      <w:r w:rsidR="00487F64">
        <w:rPr>
          <w:u w:val="single"/>
          <w:lang w:val="cs-CZ"/>
        </w:rPr>
        <w:t xml:space="preserve"> </w:t>
      </w:r>
      <w:r w:rsidR="00487F64">
        <w:rPr>
          <w:lang w:val="cs-CZ"/>
        </w:rPr>
        <w:t>b</w:t>
      </w:r>
      <w:r w:rsidR="00235FED" w:rsidRPr="00235FED">
        <w:rPr>
          <w:lang w:val="cs-CZ"/>
        </w:rPr>
        <w:t xml:space="preserve">ylo prokázáno, že současné užívání inhibitorů ACE, </w:t>
      </w:r>
      <w:r w:rsidR="00235FED" w:rsidRPr="00235FED">
        <w:rPr>
          <w:szCs w:val="22"/>
          <w:lang w:val="cs-CZ"/>
        </w:rPr>
        <w:t>blokátorů receptorů pro angiotenzin II</w:t>
      </w:r>
      <w:r w:rsidR="00235FED" w:rsidRPr="00235FED">
        <w:rPr>
          <w:lang w:val="cs-CZ"/>
        </w:rPr>
        <w:t xml:space="preserve"> nebo aliskirenu zvyšuje riziko hypotenze, hyperkalemie a snížení funkce ledvin (včetně akutního selhání ledvin). Duální blokáda RAAS pomocí kombinovaného užívání inhibitorů ACE, </w:t>
      </w:r>
      <w:r w:rsidR="00235FED" w:rsidRPr="00235FED">
        <w:rPr>
          <w:szCs w:val="22"/>
          <w:lang w:val="cs-CZ"/>
        </w:rPr>
        <w:t>blokátorů receptorů pro angiotenzin II</w:t>
      </w:r>
      <w:r w:rsidR="00235FED" w:rsidRPr="00235FED">
        <w:rPr>
          <w:lang w:val="cs-CZ"/>
        </w:rPr>
        <w:t xml:space="preserve"> nebo aliskirenu se proto nedoporučuje (viz body 4.5 a 5.1).</w:t>
      </w:r>
    </w:p>
    <w:p w14:paraId="119EBA89" w14:textId="77777777" w:rsidR="00235FED" w:rsidRPr="00235FED" w:rsidRDefault="00235FED" w:rsidP="00235FED">
      <w:pPr>
        <w:jc w:val="both"/>
        <w:rPr>
          <w:lang w:val="cs-CZ"/>
        </w:rPr>
      </w:pPr>
      <w:r w:rsidRPr="00235FED">
        <w:rPr>
          <w:lang w:val="cs-CZ"/>
        </w:rPr>
        <w:lastRenderedPageBreak/>
        <w:t xml:space="preserve">Pokud je duální blokáda považována za naprosto nezbytnou, má k ní docházet pouze pod dohledem specializovaného lékaře a za častého pečlivého sledování funkce ledvin, elektrolytů a krevního tlaku. </w:t>
      </w:r>
    </w:p>
    <w:p w14:paraId="1166D258" w14:textId="77777777" w:rsidR="00235FED" w:rsidRPr="00235FED" w:rsidRDefault="00235FED" w:rsidP="00235FED">
      <w:pPr>
        <w:pStyle w:val="EMEABodyText"/>
        <w:rPr>
          <w:lang w:val="cs-CZ"/>
        </w:rPr>
      </w:pPr>
      <w:r w:rsidRPr="00235FED">
        <w:rPr>
          <w:lang w:val="cs-CZ"/>
        </w:rPr>
        <w:t xml:space="preserve">Inhibitory ACE a </w:t>
      </w:r>
      <w:r w:rsidRPr="00235FED">
        <w:rPr>
          <w:szCs w:val="22"/>
          <w:lang w:val="cs-CZ"/>
        </w:rPr>
        <w:t xml:space="preserve">blokátory receptorů pro angiotenzin II </w:t>
      </w:r>
      <w:r w:rsidRPr="00235FED">
        <w:rPr>
          <w:lang w:val="cs-CZ"/>
        </w:rPr>
        <w:t>nemají být používány současně u pacientů s diabetickou nefropatií.</w:t>
      </w:r>
    </w:p>
    <w:p w14:paraId="30A032C4" w14:textId="77777777" w:rsidR="002B5C7A" w:rsidRPr="00B760A0" w:rsidRDefault="002B5C7A" w:rsidP="00235FED">
      <w:pPr>
        <w:pStyle w:val="EMEABodyText"/>
        <w:rPr>
          <w:lang w:val="cs-CZ"/>
        </w:rPr>
      </w:pPr>
    </w:p>
    <w:p w14:paraId="0CC856E8" w14:textId="77777777" w:rsidR="00766BB7" w:rsidRDefault="00766BB7">
      <w:pPr>
        <w:pStyle w:val="EMEABodyText"/>
        <w:rPr>
          <w:lang w:val="cs-CZ"/>
        </w:rPr>
      </w:pPr>
      <w:r w:rsidRPr="00551F03">
        <w:rPr>
          <w:u w:val="single"/>
          <w:lang w:val="cs-CZ"/>
        </w:rPr>
        <w:t>Hyperkal</w:t>
      </w:r>
      <w:r w:rsidR="00502CD6">
        <w:rPr>
          <w:u w:val="single"/>
          <w:lang w:val="cs-CZ"/>
        </w:rPr>
        <w:t>e</w:t>
      </w:r>
      <w:r w:rsidRPr="00551F03">
        <w:rPr>
          <w:u w:val="single"/>
          <w:lang w:val="cs-CZ"/>
        </w:rPr>
        <w:t>mie</w:t>
      </w:r>
      <w:r w:rsidRPr="00551F03">
        <w:rPr>
          <w:lang w:val="cs-CZ"/>
        </w:rPr>
        <w:t>: jako u jiných léčivých přípravků ovlivňujících renin-angiotensin-aldosteronový systém, se při léčbě přípravkem Aprovel může objevit hyperkal</w:t>
      </w:r>
      <w:r w:rsidR="00502CD6">
        <w:rPr>
          <w:lang w:val="cs-CZ"/>
        </w:rPr>
        <w:t>e</w:t>
      </w:r>
      <w:r w:rsidRPr="00551F03">
        <w:rPr>
          <w:lang w:val="cs-CZ"/>
        </w:rPr>
        <w:t>mie, a to zejména při současné poruše ledvin, zjevné proteinurii způsobené diabetickým ledvinovým onemocněním a/nebo selhání srdce. U rizikových pacientů se doporučuje pečlivě monitorovat koncentrace draslíku v séru (viz bod 4.5).</w:t>
      </w:r>
    </w:p>
    <w:p w14:paraId="7CBAC39E" w14:textId="77777777" w:rsidR="003371C5" w:rsidRDefault="003371C5">
      <w:pPr>
        <w:pStyle w:val="EMEABodyText"/>
        <w:rPr>
          <w:lang w:val="cs-CZ"/>
        </w:rPr>
      </w:pPr>
    </w:p>
    <w:p w14:paraId="23EF6D3A" w14:textId="77777777" w:rsidR="003371C5" w:rsidRDefault="003371C5" w:rsidP="003371C5">
      <w:pPr>
        <w:pStyle w:val="EMEABodyText"/>
        <w:rPr>
          <w:lang w:val="cs-CZ"/>
        </w:rPr>
      </w:pPr>
      <w:r>
        <w:rPr>
          <w:u w:val="single"/>
          <w:lang w:val="cs-CZ"/>
        </w:rPr>
        <w:t>Hypoglykemie:</w:t>
      </w:r>
      <w:r>
        <w:rPr>
          <w:lang w:val="cs-CZ"/>
        </w:rPr>
        <w:t xml:space="preserve"> </w:t>
      </w:r>
      <w:r w:rsidR="00093F57">
        <w:rPr>
          <w:lang w:val="cs-CZ"/>
        </w:rPr>
        <w:t xml:space="preserve">přípravek </w:t>
      </w:r>
      <w:r w:rsidRPr="003371C5">
        <w:rPr>
          <w:lang w:val="cs-CZ"/>
        </w:rPr>
        <w:t>Aprovel může vyvolat hypoglyk</w:t>
      </w:r>
      <w:r>
        <w:rPr>
          <w:lang w:val="cs-CZ"/>
        </w:rPr>
        <w:t>e</w:t>
      </w:r>
      <w:r w:rsidRPr="003371C5">
        <w:rPr>
          <w:lang w:val="cs-CZ"/>
        </w:rPr>
        <w:t>mii, zejména u diabetických pacientů.</w:t>
      </w:r>
      <w:r w:rsidRPr="007B604A">
        <w:rPr>
          <w:lang w:val="cs-CZ"/>
        </w:rPr>
        <w:t xml:space="preserve"> </w:t>
      </w:r>
      <w:r w:rsidRPr="003371C5">
        <w:rPr>
          <w:lang w:val="cs-CZ"/>
        </w:rPr>
        <w:t xml:space="preserve">U pacientů léčených inzulinem nebo antidiabetiky je třeba zvážit vhodné monitorování </w:t>
      </w:r>
      <w:r w:rsidR="00700B73">
        <w:rPr>
          <w:lang w:val="cs-CZ"/>
        </w:rPr>
        <w:t>hladiny glukosy v krvi</w:t>
      </w:r>
      <w:r w:rsidR="00093F57">
        <w:rPr>
          <w:lang w:val="cs-CZ"/>
        </w:rPr>
        <w:t>;</w:t>
      </w:r>
      <w:r>
        <w:rPr>
          <w:lang w:val="cs-CZ"/>
        </w:rPr>
        <w:t xml:space="preserve"> </w:t>
      </w:r>
      <w:r w:rsidRPr="003371C5">
        <w:rPr>
          <w:lang w:val="cs-CZ"/>
        </w:rPr>
        <w:t>pokud je to indikováno, může být nutná úprava dávky inzulínu nebo antidiabetik (viz bod 4.5).</w:t>
      </w:r>
    </w:p>
    <w:p w14:paraId="6D49C285" w14:textId="77777777" w:rsidR="007F0D01" w:rsidRDefault="007F0D01" w:rsidP="003371C5">
      <w:pPr>
        <w:pStyle w:val="EMEABodyText"/>
        <w:rPr>
          <w:lang w:val="cs-CZ"/>
        </w:rPr>
      </w:pPr>
    </w:p>
    <w:p w14:paraId="73DD7DA0" w14:textId="77777777" w:rsidR="007F0D01" w:rsidRPr="00EB7B8F" w:rsidRDefault="007F0D01" w:rsidP="007F0D01">
      <w:pPr>
        <w:pStyle w:val="EMEABodyText"/>
        <w:rPr>
          <w:szCs w:val="22"/>
          <w:u w:val="single"/>
          <w:lang w:val="cs-CZ"/>
        </w:rPr>
      </w:pPr>
      <w:r w:rsidRPr="00EB7B8F">
        <w:rPr>
          <w:szCs w:val="22"/>
          <w:u w:val="single"/>
          <w:lang w:val="cs-CZ"/>
        </w:rPr>
        <w:t>Intestinální angioedém</w:t>
      </w:r>
    </w:p>
    <w:p w14:paraId="0FBEE35A" w14:textId="02742FB3" w:rsidR="007F0D01" w:rsidRPr="003371C5" w:rsidRDefault="007F0D01" w:rsidP="007F0D01">
      <w:pPr>
        <w:pStyle w:val="EMEABodyText"/>
        <w:rPr>
          <w:lang w:val="cs-CZ"/>
        </w:rPr>
      </w:pPr>
      <w:r w:rsidRPr="007F0D01">
        <w:rPr>
          <w:lang w:val="cs-CZ"/>
        </w:rPr>
        <w:t xml:space="preserve">U pacientů léčených antagonisty receptoru pro angiotenzin II </w:t>
      </w:r>
      <w:r>
        <w:rPr>
          <w:lang w:val="cs-CZ"/>
        </w:rPr>
        <w:t xml:space="preserve">včetně Aprovelu </w:t>
      </w:r>
      <w:r w:rsidRPr="007F0D01">
        <w:rPr>
          <w:lang w:val="cs-CZ"/>
        </w:rPr>
        <w:t>byl hlášen intestinální angioedém (viz bod 4.8). U těchto pacientů se vyskytla bolest břicha, nauzea, zvracení a průjem. Po vysazení antagonistů receptoru pro angiotenzin II příznaky odezněly. Je-li diagnostikován</w:t>
      </w:r>
      <w:r>
        <w:rPr>
          <w:lang w:val="cs-CZ"/>
        </w:rPr>
        <w:t xml:space="preserve"> </w:t>
      </w:r>
      <w:r w:rsidRPr="007F0D01">
        <w:rPr>
          <w:lang w:val="cs-CZ"/>
        </w:rPr>
        <w:t xml:space="preserve">intestinální angioedém, léčba </w:t>
      </w:r>
      <w:r>
        <w:rPr>
          <w:lang w:val="cs-CZ"/>
        </w:rPr>
        <w:t>přípravkem Aprovel</w:t>
      </w:r>
      <w:r w:rsidRPr="007F0D01">
        <w:rPr>
          <w:lang w:val="cs-CZ"/>
        </w:rPr>
        <w:t xml:space="preserve"> má být pozastavena a má být zahájeno odpovídající monitorování, dokud nedojde k úplnému odeznění příznaků.</w:t>
      </w:r>
    </w:p>
    <w:p w14:paraId="333E020B" w14:textId="77777777" w:rsidR="00766BB7" w:rsidRPr="00551F03" w:rsidRDefault="00766BB7">
      <w:pPr>
        <w:pStyle w:val="EMEABodyText"/>
        <w:rPr>
          <w:lang w:val="cs-CZ"/>
        </w:rPr>
      </w:pPr>
    </w:p>
    <w:p w14:paraId="6CE12DC5" w14:textId="77777777" w:rsidR="00766BB7" w:rsidRPr="00551F03" w:rsidRDefault="00766BB7">
      <w:pPr>
        <w:pStyle w:val="EMEABodyText"/>
        <w:rPr>
          <w:lang w:val="cs-CZ"/>
        </w:rPr>
      </w:pPr>
      <w:r w:rsidRPr="00551F03">
        <w:rPr>
          <w:u w:val="single"/>
          <w:lang w:val="cs-CZ"/>
        </w:rPr>
        <w:t>Lithium</w:t>
      </w:r>
      <w:r w:rsidRPr="00551F03">
        <w:rPr>
          <w:lang w:val="cs-CZ"/>
        </w:rPr>
        <w:t>: kombinace lithia a přípravku Aprovel se nedoporučuje (viz bod 4.5).</w:t>
      </w:r>
    </w:p>
    <w:p w14:paraId="15A5CD3D" w14:textId="77777777" w:rsidR="00766BB7" w:rsidRPr="00551F03" w:rsidRDefault="00766BB7">
      <w:pPr>
        <w:pStyle w:val="EMEABodyText"/>
        <w:rPr>
          <w:lang w:val="cs-CZ"/>
        </w:rPr>
      </w:pPr>
    </w:p>
    <w:p w14:paraId="14BF5B94" w14:textId="77777777" w:rsidR="00766BB7" w:rsidRPr="00551F03" w:rsidRDefault="00766BB7">
      <w:pPr>
        <w:pStyle w:val="EMEABodyText"/>
        <w:rPr>
          <w:lang w:val="cs-CZ"/>
        </w:rPr>
      </w:pPr>
      <w:r w:rsidRPr="00551F03">
        <w:rPr>
          <w:u w:val="single"/>
          <w:lang w:val="cs-CZ"/>
        </w:rPr>
        <w:t>Stenóza aortální a mitrální chlopně, obstrukční hypertrofická kardiomyopatie</w:t>
      </w:r>
      <w:r w:rsidRPr="00551F03">
        <w:rPr>
          <w:lang w:val="cs-CZ"/>
        </w:rPr>
        <w:t>: u pacientů se stenózou aortální chlopně, dvojcípé chlopně anebo obstrukční hypertrofickou kardiomyopatií, je stejně jako při použití jiných vazodilatačních látek, nutná zvláštní opatrnost.</w:t>
      </w:r>
    </w:p>
    <w:p w14:paraId="0C28FC02" w14:textId="77777777" w:rsidR="00766BB7" w:rsidRPr="00551F03" w:rsidRDefault="00766BB7">
      <w:pPr>
        <w:pStyle w:val="EMEABodyText"/>
        <w:rPr>
          <w:lang w:val="cs-CZ"/>
        </w:rPr>
      </w:pPr>
    </w:p>
    <w:p w14:paraId="1B5897E5" w14:textId="77777777" w:rsidR="00766BB7" w:rsidRPr="00551F03" w:rsidRDefault="00766BB7">
      <w:pPr>
        <w:pStyle w:val="EMEABodyText"/>
        <w:rPr>
          <w:lang w:val="cs-CZ"/>
        </w:rPr>
      </w:pPr>
      <w:r w:rsidRPr="00551F03">
        <w:rPr>
          <w:u w:val="single"/>
          <w:lang w:val="cs-CZ"/>
        </w:rPr>
        <w:t>Primární aldosteronismus</w:t>
      </w:r>
      <w:r w:rsidRPr="00551F03">
        <w:rPr>
          <w:lang w:val="cs-CZ"/>
        </w:rPr>
        <w:t>: obecně vzato, pacienti s primárním aldosteronismem vnereagují na antihypertenziva působící inhibicí renin-angiotensinového systému. Podávání přípravku Aprovel se proto nedoporučuje.</w:t>
      </w:r>
    </w:p>
    <w:p w14:paraId="30C7E464" w14:textId="77777777" w:rsidR="00766BB7" w:rsidRPr="00551F03" w:rsidRDefault="00766BB7">
      <w:pPr>
        <w:pStyle w:val="EMEABodyText"/>
        <w:rPr>
          <w:lang w:val="cs-CZ"/>
        </w:rPr>
      </w:pPr>
    </w:p>
    <w:p w14:paraId="7F918CA4" w14:textId="77777777" w:rsidR="00766BB7" w:rsidRPr="00551F03" w:rsidRDefault="00766BB7">
      <w:pPr>
        <w:pStyle w:val="EMEABodyText"/>
        <w:rPr>
          <w:lang w:val="cs-CZ"/>
        </w:rPr>
      </w:pPr>
      <w:r w:rsidRPr="00551F03">
        <w:rPr>
          <w:u w:val="single"/>
          <w:lang w:val="cs-CZ"/>
        </w:rPr>
        <w:t>Všeobecně</w:t>
      </w:r>
      <w:r w:rsidRPr="00551F03">
        <w:rPr>
          <w:lang w:val="cs-CZ"/>
        </w:rPr>
        <w:t>: u pacientů, jejichž cévní tonus a renální funkce závisí převážně na aktivitě renin-angiotensin-aldosteronového systému (např. u pacientů s těžkým městnavým srdečním selháním nebo u pacientů s renálním onemocněním včetně stenózy renální arterie), vedla léčba inhibitory angiontensin konvertujícího enzymu nebo s antagonisty angiontensin-II receptoru k akutní hypotenzi, azot</w:t>
      </w:r>
      <w:r w:rsidR="00FE3620">
        <w:rPr>
          <w:lang w:val="cs-CZ"/>
        </w:rPr>
        <w:t>e</w:t>
      </w:r>
      <w:r w:rsidRPr="00551F03">
        <w:rPr>
          <w:lang w:val="cs-CZ"/>
        </w:rPr>
        <w:t>mii, oligurii anebo vzácně k akutnímu selhání ledvin</w:t>
      </w:r>
      <w:r w:rsidR="00853C15" w:rsidRPr="00551F03">
        <w:rPr>
          <w:lang w:val="cs-CZ"/>
        </w:rPr>
        <w:t xml:space="preserve"> (viz bod 4.5)</w:t>
      </w:r>
      <w:r w:rsidRPr="00551F03">
        <w:rPr>
          <w:lang w:val="cs-CZ"/>
        </w:rPr>
        <w:t>. Tak jako po podání jiných antihypertenziv, by mohlo nadměrné snížení krevního tlaku u pacientů s ischemickou srdeční chorobou nebo ischemickým cévním onemocněním vyústit v infarkt myokardu nebo cévní mozkovou příhodu.</w:t>
      </w:r>
    </w:p>
    <w:p w14:paraId="0DCD7840" w14:textId="77777777" w:rsidR="00487F64" w:rsidRDefault="00487F64">
      <w:pPr>
        <w:pStyle w:val="EMEABodyText"/>
        <w:rPr>
          <w:lang w:val="cs-CZ"/>
        </w:rPr>
      </w:pPr>
    </w:p>
    <w:p w14:paraId="1E8AEEB7" w14:textId="77777777" w:rsidR="00766BB7" w:rsidRPr="00551F03" w:rsidRDefault="00766BB7">
      <w:pPr>
        <w:pStyle w:val="EMEABodyText"/>
        <w:rPr>
          <w:lang w:val="cs-CZ"/>
        </w:rPr>
      </w:pPr>
      <w:r w:rsidRPr="00551F03">
        <w:rPr>
          <w:lang w:val="cs-CZ"/>
        </w:rPr>
        <w:t>Jak bylo pozorováno u inhibitorů angiontensin konvertujícího enzymu, irbesartan a jiní antagonisté angiotensinu jsou zřetelně méně účinní při snižování krevního tlaku u pacientů černé pleti než u ostatní populace patrně z důvodu vyššího výskytu nízkoreninové hypertenze (viz bod 5.1).</w:t>
      </w:r>
    </w:p>
    <w:p w14:paraId="52F4B68D" w14:textId="77777777" w:rsidR="00766BB7" w:rsidRPr="00551F03" w:rsidRDefault="00766BB7">
      <w:pPr>
        <w:pStyle w:val="EMEABodyText"/>
        <w:rPr>
          <w:lang w:val="cs-CZ"/>
        </w:rPr>
      </w:pPr>
    </w:p>
    <w:p w14:paraId="110C116C" w14:textId="77777777" w:rsidR="00766BB7" w:rsidRPr="00551F03" w:rsidRDefault="00766BB7" w:rsidP="00766BB7">
      <w:pPr>
        <w:pStyle w:val="EMEABodyText"/>
        <w:rPr>
          <w:szCs w:val="22"/>
          <w:lang w:val="cs-CZ"/>
        </w:rPr>
      </w:pPr>
      <w:r w:rsidRPr="00551F03">
        <w:rPr>
          <w:u w:val="single"/>
          <w:lang w:val="cs-CZ"/>
        </w:rPr>
        <w:t>Těhotenství:</w:t>
      </w:r>
      <w:r w:rsidRPr="00551F03">
        <w:rPr>
          <w:lang w:val="cs-CZ"/>
        </w:rPr>
        <w:t xml:space="preserve"> léčba pomocí antagonistů receptoru angiotenzinu II nesmí být během těhotenství zahájena. Pokud není pokračování v léčbě antagonisty receptoru angiotenzinu II považováno za nezbytné, pacientky plánující těhotenství musí být převedeny na jinou léčbu hypertenze, a to takovou, která má ověřený bezpečnostní profil, pokud jde o podávání v těhotenství.</w:t>
      </w:r>
      <w:r w:rsidRPr="00551F03">
        <w:rPr>
          <w:szCs w:val="22"/>
          <w:lang w:val="cs-CZ"/>
        </w:rPr>
        <w:t xml:space="preserve"> </w:t>
      </w:r>
      <w:r w:rsidRPr="00551F03">
        <w:rPr>
          <w:lang w:val="cs-CZ"/>
        </w:rPr>
        <w:t xml:space="preserve">Jestliže je zjištěno těhotenství, léčba pomocí antagonistů receptoru angiotenzinu II musí být ihned ukončena, a pokud je to vhodné, je nutné zahájit jiný způsob léčby </w:t>
      </w:r>
      <w:r w:rsidRPr="00551F03">
        <w:rPr>
          <w:szCs w:val="22"/>
          <w:lang w:val="cs-CZ"/>
        </w:rPr>
        <w:t>(viz body 4.3 a 4.6).</w:t>
      </w:r>
    </w:p>
    <w:p w14:paraId="170519AE" w14:textId="77777777" w:rsidR="00766BB7" w:rsidRPr="00551F03" w:rsidRDefault="00766BB7" w:rsidP="00766BB7">
      <w:pPr>
        <w:pStyle w:val="EMEABodyText"/>
        <w:rPr>
          <w:lang w:val="cs-CZ"/>
        </w:rPr>
      </w:pPr>
    </w:p>
    <w:p w14:paraId="39B6D997" w14:textId="77777777" w:rsidR="00766BB7" w:rsidRDefault="00766BB7" w:rsidP="00766BB7">
      <w:pPr>
        <w:pStyle w:val="EMEABodyText"/>
        <w:rPr>
          <w:lang w:val="cs-CZ"/>
        </w:rPr>
      </w:pPr>
      <w:r w:rsidRPr="00551F03">
        <w:rPr>
          <w:u w:val="single"/>
          <w:lang w:val="cs-CZ"/>
        </w:rPr>
        <w:t>Pediatrická populace</w:t>
      </w:r>
      <w:r w:rsidRPr="00551F03">
        <w:rPr>
          <w:b/>
          <w:lang w:val="cs-CZ"/>
        </w:rPr>
        <w:t xml:space="preserve">: </w:t>
      </w:r>
      <w:r w:rsidRPr="00551F03">
        <w:rPr>
          <w:lang w:val="cs-CZ"/>
        </w:rPr>
        <w:t>irbesartan byl studován u dětské populace ve věku 6 až 16 let, avšak současná data nejsou dostačující na to, aby podpořila rozšíření použití u dětí, dokud nebudou k dispozici další data (viz body 4.8, 5.1 a 5.2).</w:t>
      </w:r>
    </w:p>
    <w:p w14:paraId="36C6443B" w14:textId="77777777" w:rsidR="003371C5" w:rsidRDefault="003371C5" w:rsidP="00766BB7">
      <w:pPr>
        <w:pStyle w:val="EMEABodyText"/>
        <w:rPr>
          <w:lang w:val="cs-CZ"/>
        </w:rPr>
      </w:pPr>
    </w:p>
    <w:p w14:paraId="6F34651F" w14:textId="77777777" w:rsidR="008A0FA6" w:rsidRPr="00B65E2E" w:rsidRDefault="003371C5" w:rsidP="00766BB7">
      <w:pPr>
        <w:pStyle w:val="EMEABodyText"/>
        <w:rPr>
          <w:u w:val="single"/>
          <w:lang w:val="cs-CZ"/>
        </w:rPr>
      </w:pPr>
      <w:r w:rsidRPr="00B65E2E">
        <w:rPr>
          <w:u w:val="single"/>
          <w:lang w:val="cs-CZ"/>
        </w:rPr>
        <w:t>Pomocné látky:</w:t>
      </w:r>
    </w:p>
    <w:p w14:paraId="4818405C" w14:textId="77777777" w:rsidR="001830D1" w:rsidRPr="00551F03" w:rsidRDefault="003371C5" w:rsidP="00766BB7">
      <w:pPr>
        <w:pStyle w:val="EMEABodyText"/>
        <w:rPr>
          <w:lang w:val="cs-CZ"/>
        </w:rPr>
      </w:pPr>
      <w:r>
        <w:rPr>
          <w:lang w:val="cs-CZ" w:eastAsia="cs-CZ"/>
        </w:rPr>
        <w:lastRenderedPageBreak/>
        <w:t xml:space="preserve">Přípravek </w:t>
      </w:r>
      <w:r w:rsidRPr="00551F03">
        <w:rPr>
          <w:lang w:val="cs-CZ" w:eastAsia="cs-CZ"/>
        </w:rPr>
        <w:t>Aprovel 75 mg tablety</w:t>
      </w:r>
      <w:r>
        <w:rPr>
          <w:lang w:val="cs-CZ" w:eastAsia="cs-CZ"/>
        </w:rPr>
        <w:t xml:space="preserve"> obsahuje laktosu</w:t>
      </w:r>
      <w:r w:rsidR="00550DFC">
        <w:rPr>
          <w:lang w:val="cs-CZ" w:eastAsia="cs-CZ"/>
        </w:rPr>
        <w:t xml:space="preserve">. </w:t>
      </w:r>
      <w:r w:rsidR="000A779A" w:rsidRPr="000A779A">
        <w:rPr>
          <w:lang w:val="cs-CZ"/>
        </w:rPr>
        <w:t>Pacienti se vzácnými dědičnými problémy s intolerancí galakt</w:t>
      </w:r>
      <w:r w:rsidR="009F65DE">
        <w:rPr>
          <w:lang w:val="cs-CZ"/>
        </w:rPr>
        <w:t>os</w:t>
      </w:r>
      <w:r w:rsidR="000A779A" w:rsidRPr="000A779A">
        <w:rPr>
          <w:lang w:val="cs-CZ"/>
        </w:rPr>
        <w:t>y, úplným nedostatkem laktázy nebo malabsorpcí gluk</w:t>
      </w:r>
      <w:r w:rsidR="00077B69">
        <w:rPr>
          <w:lang w:val="cs-CZ"/>
        </w:rPr>
        <w:t>os</w:t>
      </w:r>
      <w:r w:rsidR="000A779A" w:rsidRPr="000A779A">
        <w:rPr>
          <w:lang w:val="cs-CZ"/>
        </w:rPr>
        <w:t>y a galakt</w:t>
      </w:r>
      <w:r w:rsidR="00077B69">
        <w:rPr>
          <w:lang w:val="cs-CZ"/>
        </w:rPr>
        <w:t>os</w:t>
      </w:r>
      <w:r w:rsidR="000A779A" w:rsidRPr="000A779A">
        <w:rPr>
          <w:lang w:val="cs-CZ"/>
        </w:rPr>
        <w:t>y nemají tento přípravek užívat.</w:t>
      </w:r>
    </w:p>
    <w:p w14:paraId="6569EB0D" w14:textId="77777777" w:rsidR="00487F64" w:rsidRDefault="003371C5">
      <w:pPr>
        <w:pStyle w:val="EMEABodyText"/>
        <w:rPr>
          <w:lang w:val="cs-CZ"/>
        </w:rPr>
      </w:pPr>
      <w:bookmarkStart w:id="2" w:name="_Hlk64289418"/>
      <w:r>
        <w:rPr>
          <w:lang w:val="cs-CZ" w:eastAsia="cs-CZ"/>
        </w:rPr>
        <w:t xml:space="preserve">Přípravek </w:t>
      </w:r>
      <w:r w:rsidRPr="00551F03">
        <w:rPr>
          <w:lang w:val="cs-CZ" w:eastAsia="cs-CZ"/>
        </w:rPr>
        <w:t>Aprovel 75 mg tablety</w:t>
      </w:r>
      <w:r>
        <w:rPr>
          <w:lang w:val="cs-CZ" w:eastAsia="cs-CZ"/>
        </w:rPr>
        <w:t xml:space="preserve"> o</w:t>
      </w:r>
      <w:r>
        <w:rPr>
          <w:lang w:val="cs-CZ"/>
        </w:rPr>
        <w:t xml:space="preserve">bsahuje sodík. </w:t>
      </w:r>
      <w:r w:rsidRPr="003371C5">
        <w:rPr>
          <w:lang w:val="cs-CZ"/>
        </w:rPr>
        <w:t>Tento léčivý přípravek obsahuje méně než 1 mmol (23 mg) sodíku v</w:t>
      </w:r>
      <w:r>
        <w:rPr>
          <w:lang w:val="cs-CZ"/>
        </w:rPr>
        <w:t> jedné tabletě</w:t>
      </w:r>
      <w:r w:rsidRPr="003371C5">
        <w:rPr>
          <w:lang w:val="cs-CZ"/>
        </w:rPr>
        <w:t>, to znamená, že je v podstatě „bez sodíku“</w:t>
      </w:r>
      <w:bookmarkEnd w:id="2"/>
      <w:r w:rsidRPr="003371C5">
        <w:rPr>
          <w:lang w:val="cs-CZ"/>
        </w:rPr>
        <w:t>.</w:t>
      </w:r>
    </w:p>
    <w:p w14:paraId="2B6B4590" w14:textId="77777777" w:rsidR="00487F64" w:rsidRPr="00551F03" w:rsidRDefault="00487F64">
      <w:pPr>
        <w:pStyle w:val="EMEABodyText"/>
        <w:rPr>
          <w:lang w:val="cs-CZ"/>
        </w:rPr>
      </w:pPr>
    </w:p>
    <w:p w14:paraId="4D58781C" w14:textId="1226A2BC" w:rsidR="00766BB7" w:rsidRPr="00551F03" w:rsidRDefault="00766BB7">
      <w:pPr>
        <w:pStyle w:val="EMEAHeading2"/>
        <w:rPr>
          <w:lang w:val="cs-CZ"/>
        </w:rPr>
      </w:pPr>
      <w:r w:rsidRPr="00551F03">
        <w:rPr>
          <w:lang w:val="cs-CZ"/>
        </w:rPr>
        <w:t>4.5</w:t>
      </w:r>
      <w:r w:rsidRPr="00551F03">
        <w:rPr>
          <w:lang w:val="cs-CZ"/>
        </w:rPr>
        <w:tab/>
        <w:t>Interakce s jinými léčivými přípravky a jiné formy interakce</w:t>
      </w:r>
      <w:r w:rsidR="00792A1F">
        <w:rPr>
          <w:lang w:val="cs-CZ"/>
        </w:rPr>
        <w:fldChar w:fldCharType="begin"/>
      </w:r>
      <w:r w:rsidR="00792A1F">
        <w:rPr>
          <w:lang w:val="cs-CZ"/>
        </w:rPr>
        <w:instrText xml:space="preserve"> DOCVARIABLE vault_nd_e16ad06b-5750-4aeb-8472-f1d68ec2bd0b \* MERGEFORMAT </w:instrText>
      </w:r>
      <w:r w:rsidR="00792A1F">
        <w:rPr>
          <w:lang w:val="cs-CZ"/>
        </w:rPr>
        <w:fldChar w:fldCharType="separate"/>
      </w:r>
      <w:r w:rsidR="00792A1F">
        <w:rPr>
          <w:lang w:val="cs-CZ"/>
        </w:rPr>
        <w:t xml:space="preserve"> </w:t>
      </w:r>
      <w:r w:rsidR="00792A1F">
        <w:rPr>
          <w:lang w:val="cs-CZ"/>
        </w:rPr>
        <w:fldChar w:fldCharType="end"/>
      </w:r>
    </w:p>
    <w:p w14:paraId="560498FF" w14:textId="77777777" w:rsidR="00766BB7" w:rsidRPr="00551F03" w:rsidRDefault="00766BB7">
      <w:pPr>
        <w:pStyle w:val="EMEAHeading2"/>
        <w:rPr>
          <w:lang w:val="cs-CZ"/>
        </w:rPr>
      </w:pPr>
    </w:p>
    <w:p w14:paraId="096E4BC7" w14:textId="77777777" w:rsidR="00766BB7" w:rsidRPr="00551F03" w:rsidRDefault="00766BB7">
      <w:pPr>
        <w:pStyle w:val="EMEABodyText"/>
        <w:rPr>
          <w:lang w:val="cs-CZ"/>
        </w:rPr>
      </w:pPr>
      <w:r w:rsidRPr="00551F03">
        <w:rPr>
          <w:u w:val="single"/>
          <w:lang w:val="cs-CZ"/>
        </w:rPr>
        <w:t>Diuretika a jiná antihypertenziva</w:t>
      </w:r>
      <w:r w:rsidRPr="00551F03">
        <w:rPr>
          <w:b/>
          <w:lang w:val="cs-CZ"/>
        </w:rPr>
        <w:t xml:space="preserve">: </w:t>
      </w:r>
      <w:r w:rsidRPr="00551F03">
        <w:rPr>
          <w:lang w:val="cs-CZ"/>
        </w:rPr>
        <w:t>jiná antihypertenziva mohou zvyšovat hypotenzívní účinky irbersartanu; Aprovel však již byl bezpečně podáván spolu s jinými antihypertenzivy, jako např. s beta-blokátory, s dlouhodobě účinnými blokátory kalciových kanálů a s thiazidovými diuretiky. Předchozí léčení vysokými dávkami diuretik může způsobit hypovol</w:t>
      </w:r>
      <w:r w:rsidR="00FE3620">
        <w:rPr>
          <w:lang w:val="cs-CZ"/>
        </w:rPr>
        <w:t>e</w:t>
      </w:r>
      <w:r w:rsidRPr="00551F03">
        <w:rPr>
          <w:lang w:val="cs-CZ"/>
        </w:rPr>
        <w:t>mii a riziko hypotenze při zahájení terapie přípravkem Aprovel (viz bod 4.4).</w:t>
      </w:r>
    </w:p>
    <w:p w14:paraId="675DBC4D" w14:textId="77777777" w:rsidR="00766BB7" w:rsidRPr="00551F03" w:rsidRDefault="00766BB7">
      <w:pPr>
        <w:pStyle w:val="EMEABodyText"/>
        <w:rPr>
          <w:lang w:val="cs-CZ"/>
        </w:rPr>
      </w:pPr>
    </w:p>
    <w:p w14:paraId="120DB9DB" w14:textId="77777777" w:rsidR="00165FB5" w:rsidRPr="00525D7C" w:rsidRDefault="00853C15">
      <w:pPr>
        <w:pStyle w:val="EMEABodyText"/>
        <w:rPr>
          <w:szCs w:val="22"/>
          <w:lang w:val="cs-CZ" w:eastAsia="de-DE"/>
        </w:rPr>
      </w:pPr>
      <w:r w:rsidRPr="00165FB5">
        <w:rPr>
          <w:u w:val="single"/>
          <w:lang w:val="cs-CZ"/>
        </w:rPr>
        <w:t>Léčivé přípravky s</w:t>
      </w:r>
      <w:r w:rsidR="00F52E03">
        <w:rPr>
          <w:u w:val="single"/>
          <w:lang w:val="cs-CZ"/>
        </w:rPr>
        <w:t> </w:t>
      </w:r>
      <w:r w:rsidRPr="00165FB5">
        <w:rPr>
          <w:u w:val="single"/>
          <w:lang w:val="cs-CZ"/>
        </w:rPr>
        <w:t>alisk</w:t>
      </w:r>
      <w:r w:rsidR="00F52E03">
        <w:rPr>
          <w:u w:val="single"/>
          <w:lang w:val="cs-CZ"/>
        </w:rPr>
        <w:t>i</w:t>
      </w:r>
      <w:r w:rsidRPr="00165FB5">
        <w:rPr>
          <w:u w:val="single"/>
          <w:lang w:val="cs-CZ"/>
        </w:rPr>
        <w:t>renem</w:t>
      </w:r>
      <w:r w:rsidR="00235FED" w:rsidRPr="00165FB5">
        <w:rPr>
          <w:u w:val="single"/>
          <w:lang w:val="cs-CZ"/>
        </w:rPr>
        <w:t xml:space="preserve"> nebo inhibitory ACE</w:t>
      </w:r>
      <w:r w:rsidRPr="00165FB5">
        <w:rPr>
          <w:u w:val="single"/>
          <w:lang w:val="cs-CZ"/>
        </w:rPr>
        <w:t xml:space="preserve">: </w:t>
      </w:r>
      <w:r w:rsidR="00165FB5">
        <w:rPr>
          <w:szCs w:val="22"/>
          <w:lang w:val="cs-CZ" w:eastAsia="de-DE"/>
        </w:rPr>
        <w:t>d</w:t>
      </w:r>
      <w:r w:rsidR="00165FB5" w:rsidRPr="00525D7C">
        <w:rPr>
          <w:szCs w:val="22"/>
          <w:lang w:val="cs-CZ" w:eastAsia="de-DE"/>
        </w:rPr>
        <w:t xml:space="preserve">ata z klinických studií ukázala, že duální blokáda systému renin-angiotenzin-aldosteron (RAAS) pomocí kombinovaného užívání inhibitorů ACE, </w:t>
      </w:r>
      <w:r w:rsidR="00165FB5" w:rsidRPr="00525D7C">
        <w:rPr>
          <w:szCs w:val="22"/>
          <w:lang w:val="cs-CZ"/>
        </w:rPr>
        <w:t xml:space="preserve">blokátorů receptorů pro angiotenzin II </w:t>
      </w:r>
      <w:r w:rsidR="00165FB5" w:rsidRPr="00525D7C">
        <w:rPr>
          <w:szCs w:val="22"/>
          <w:lang w:val="cs-CZ" w:eastAsia="de-DE"/>
        </w:rPr>
        <w:t>nebo aliskirenu je spojena s vyšší frekvencí nežádoucích účinků, jako je hypotenze, hyperkalemie a snížená funkce ledvin (včetně akutního renálního selhání) ve srovnání s použitím jedné látky ovlivňující RAAS (viz body 4.3, 4.4 a 5.1).</w:t>
      </w:r>
    </w:p>
    <w:p w14:paraId="339FBEE8" w14:textId="77777777" w:rsidR="00487F64" w:rsidRDefault="00487F64">
      <w:pPr>
        <w:pStyle w:val="EMEABodyText"/>
        <w:rPr>
          <w:lang w:val="cs-CZ"/>
        </w:rPr>
      </w:pPr>
    </w:p>
    <w:p w14:paraId="126B948A" w14:textId="77777777" w:rsidR="00766BB7" w:rsidRPr="00551F03" w:rsidRDefault="00766BB7">
      <w:pPr>
        <w:pStyle w:val="EMEABodyText"/>
        <w:rPr>
          <w:lang w:val="cs-CZ"/>
        </w:rPr>
      </w:pPr>
      <w:r w:rsidRPr="00551F03">
        <w:rPr>
          <w:u w:val="single"/>
          <w:lang w:val="cs-CZ"/>
        </w:rPr>
        <w:t>Doplňkové podávání draslíku a diuretika šetřící draslík</w:t>
      </w:r>
      <w:r w:rsidRPr="00551F03">
        <w:rPr>
          <w:b/>
          <w:lang w:val="cs-CZ"/>
        </w:rPr>
        <w:t xml:space="preserve">: </w:t>
      </w:r>
      <w:r w:rsidRPr="00551F03">
        <w:rPr>
          <w:lang w:val="cs-CZ"/>
        </w:rPr>
        <w:t>na základě zkušeností s podáváním jiných léčivých přípravků ovlivňujících renin-angiotensinový systém by mohlo současné podávání diuretik šetřících kalium, látek doplňujících přívod draslíku, solných náhražek obsahujících draslík anebo jiných léčivých přípravků, které mohou zvýšit hladiny draslíku v séru (např. heparin) vést k vzestupu sérového draslíku, a proto není tato kombinace doporučena (viz bod 4.4).</w:t>
      </w:r>
    </w:p>
    <w:p w14:paraId="442E25D5" w14:textId="77777777" w:rsidR="00766BB7" w:rsidRPr="00551F03" w:rsidRDefault="00766BB7">
      <w:pPr>
        <w:pStyle w:val="EMEABodyText"/>
        <w:rPr>
          <w:lang w:val="cs-CZ"/>
        </w:rPr>
      </w:pPr>
    </w:p>
    <w:p w14:paraId="396E42F5" w14:textId="77777777" w:rsidR="00766BB7" w:rsidRPr="00551F03" w:rsidRDefault="00766BB7">
      <w:pPr>
        <w:pStyle w:val="EMEABodyText"/>
        <w:rPr>
          <w:lang w:val="cs-CZ"/>
        </w:rPr>
      </w:pPr>
      <w:r w:rsidRPr="00551F03">
        <w:rPr>
          <w:u w:val="single"/>
          <w:lang w:val="cs-CZ"/>
        </w:rPr>
        <w:t>Lithium</w:t>
      </w:r>
      <w:r w:rsidRPr="00551F03">
        <w:rPr>
          <w:b/>
          <w:lang w:val="cs-CZ"/>
        </w:rPr>
        <w:t xml:space="preserve">: </w:t>
      </w:r>
      <w:r w:rsidRPr="00551F03">
        <w:rPr>
          <w:lang w:val="cs-CZ"/>
        </w:rPr>
        <w:t>případy reverzibilního zvýšení koncentrací lithia v séru i toxicity lithia byly popsány při současném podávání lithia a inhibitorů enzymu konvertujícího angiotensin. Podobné účinky byly zatím velmi vzácně nahlášeny i u irbesartanu. Proto se tato kombinace nedoporučuje (viz bod 4.4). Pokud je prokázáno, že je kombinace nezbytná, je doporučeno pečlivě monitorovat hladiny lithia v séru.</w:t>
      </w:r>
    </w:p>
    <w:p w14:paraId="560B7E07" w14:textId="77777777" w:rsidR="00766BB7" w:rsidRPr="00551F03" w:rsidRDefault="00766BB7">
      <w:pPr>
        <w:pStyle w:val="EMEABodyText"/>
        <w:rPr>
          <w:b/>
          <w:lang w:val="cs-CZ"/>
        </w:rPr>
      </w:pPr>
    </w:p>
    <w:p w14:paraId="11EEC842" w14:textId="77777777" w:rsidR="00766BB7" w:rsidRPr="00551F03" w:rsidRDefault="00766BB7">
      <w:pPr>
        <w:pStyle w:val="EMEABodyText"/>
        <w:rPr>
          <w:lang w:val="cs-CZ"/>
        </w:rPr>
      </w:pPr>
      <w:r w:rsidRPr="00551F03">
        <w:rPr>
          <w:u w:val="single"/>
          <w:lang w:val="cs-CZ"/>
        </w:rPr>
        <w:t>Nesteroidní protizánětlivé léky</w:t>
      </w:r>
      <w:r w:rsidRPr="00551F03">
        <w:rPr>
          <w:b/>
          <w:lang w:val="cs-CZ"/>
        </w:rPr>
        <w:t xml:space="preserve">: </w:t>
      </w:r>
      <w:r w:rsidRPr="00551F03">
        <w:rPr>
          <w:lang w:val="cs-CZ"/>
        </w:rPr>
        <w:t>jsou</w:t>
      </w:r>
      <w:r w:rsidRPr="00551F03">
        <w:rPr>
          <w:lang w:val="cs-CZ"/>
        </w:rPr>
        <w:noBreakHyphen/>
        <w:t>li antagonisté angiotensinu II podávány společně s nesteroidními protizánětlivými přípravky (t.j. selektivními COX</w:t>
      </w:r>
      <w:r w:rsidRPr="00551F03">
        <w:rPr>
          <w:lang w:val="cs-CZ"/>
        </w:rPr>
        <w:noBreakHyphen/>
        <w:t xml:space="preserve">2 inhibitory, kyselinou acetylsalicylovou </w:t>
      </w:r>
      <w:r w:rsidRPr="00551F03">
        <w:rPr>
          <w:color w:val="000000"/>
          <w:lang w:val="cs-CZ"/>
        </w:rPr>
        <w:t>(&gt; 3 g/den)</w:t>
      </w:r>
      <w:r w:rsidRPr="00551F03">
        <w:rPr>
          <w:lang w:val="cs-CZ"/>
        </w:rPr>
        <w:t xml:space="preserve"> a neselektivními NSAID), antihypertenzní účinek může být oslaben.</w:t>
      </w:r>
    </w:p>
    <w:p w14:paraId="10854D2B" w14:textId="77777777" w:rsidR="00487F64" w:rsidRDefault="00487F64">
      <w:pPr>
        <w:pStyle w:val="EMEABodyText"/>
        <w:rPr>
          <w:lang w:val="cs-CZ"/>
        </w:rPr>
      </w:pPr>
    </w:p>
    <w:p w14:paraId="64EE1F25" w14:textId="77777777" w:rsidR="00940C9C" w:rsidRPr="00551F03" w:rsidRDefault="00766BB7">
      <w:pPr>
        <w:pStyle w:val="EMEABodyText"/>
        <w:rPr>
          <w:lang w:val="cs-CZ"/>
        </w:rPr>
      </w:pPr>
      <w:r w:rsidRPr="00551F03">
        <w:rPr>
          <w:lang w:val="cs-CZ"/>
        </w:rPr>
        <w:t>Stejně jako u ACE inhibitorů, současné podávání antagonistů angiotensinu II a NSAID, může zvyšovat riziko zhoršení renálních funkcí, včetně možného akutního selhání ledvin, a vést ke zvýšení hladiny draslíku v séru, zvláště u pacientů s již preexistující renální poruchou. Opatrnost vyžaduje podání kombinace zvláště u starších osob. Pacienti by měli být přiměřeně hydratováni a mělo by se zvážit sledování renálních funkcí při zahájení souběžné léčby i jeho následná periodicita.</w:t>
      </w:r>
    </w:p>
    <w:p w14:paraId="1E2DB4F2" w14:textId="77777777" w:rsidR="00766BB7" w:rsidRDefault="00766BB7">
      <w:pPr>
        <w:pStyle w:val="EMEABodyText"/>
        <w:rPr>
          <w:lang w:val="cs-CZ"/>
        </w:rPr>
      </w:pPr>
      <w:bookmarkStart w:id="3" w:name="_Hlk64289455"/>
    </w:p>
    <w:p w14:paraId="5A836DF9" w14:textId="77777777" w:rsidR="00940C9C" w:rsidRDefault="00940C9C" w:rsidP="00940C9C">
      <w:pPr>
        <w:pStyle w:val="EMEABodyText"/>
        <w:rPr>
          <w:lang w:val="cs-CZ"/>
        </w:rPr>
      </w:pPr>
      <w:r w:rsidRPr="00940C9C">
        <w:rPr>
          <w:lang w:val="cs-CZ"/>
        </w:rPr>
        <w:t>Repaglinid: irbesartan má potenciál inhibovat OATP1B1</w:t>
      </w:r>
      <w:r>
        <w:rPr>
          <w:lang w:val="cs-CZ"/>
        </w:rPr>
        <w:t xml:space="preserve">. </w:t>
      </w:r>
      <w:r w:rsidRPr="00940C9C">
        <w:rPr>
          <w:lang w:val="cs-CZ"/>
        </w:rPr>
        <w:t xml:space="preserve">V klinické studii bylo hlášeno, že irbesartan zvýšil </w:t>
      </w:r>
      <w:r>
        <w:rPr>
          <w:lang w:val="cs-CZ"/>
        </w:rPr>
        <w:t xml:space="preserve">hodonoty </w:t>
      </w:r>
      <w:r w:rsidRPr="00940C9C">
        <w:rPr>
          <w:lang w:val="cs-CZ"/>
        </w:rPr>
        <w:t>C</w:t>
      </w:r>
      <w:r w:rsidRPr="00B65E2E">
        <w:rPr>
          <w:vertAlign w:val="subscript"/>
          <w:lang w:val="cs-CZ"/>
        </w:rPr>
        <w:t>max</w:t>
      </w:r>
      <w:r w:rsidRPr="00940C9C">
        <w:rPr>
          <w:lang w:val="cs-CZ"/>
        </w:rPr>
        <w:t xml:space="preserve"> a AUC repaglinidu (substrát OATP1B1) 1,8krát, respektive 1,3krát, pokud byl podáván 1 hodinu před repaglinidem.</w:t>
      </w:r>
      <w:r>
        <w:rPr>
          <w:lang w:val="cs-CZ"/>
        </w:rPr>
        <w:t xml:space="preserve"> </w:t>
      </w:r>
      <w:r w:rsidRPr="00940C9C">
        <w:rPr>
          <w:lang w:val="cs-CZ"/>
        </w:rPr>
        <w:t xml:space="preserve">V jiné studii nebyly hlášeny žádné relevantní farmakokinetické interakce, </w:t>
      </w:r>
      <w:r>
        <w:rPr>
          <w:lang w:val="cs-CZ"/>
        </w:rPr>
        <w:t>pokud</w:t>
      </w:r>
      <w:r w:rsidRPr="00940C9C">
        <w:rPr>
          <w:lang w:val="cs-CZ"/>
        </w:rPr>
        <w:t xml:space="preserve"> byly tyto dva léky podávány současně.</w:t>
      </w:r>
      <w:r>
        <w:rPr>
          <w:lang w:val="cs-CZ"/>
        </w:rPr>
        <w:t xml:space="preserve"> </w:t>
      </w:r>
      <w:r w:rsidRPr="00940C9C">
        <w:rPr>
          <w:lang w:val="cs-CZ"/>
        </w:rPr>
        <w:t>Proto může být nutná úprava dávky antidiabetické léčby, jako je repaglinid (viz bod 4.4).</w:t>
      </w:r>
    </w:p>
    <w:bookmarkEnd w:id="3"/>
    <w:p w14:paraId="7F1EBCEC" w14:textId="77777777" w:rsidR="00940C9C" w:rsidRPr="00551F03" w:rsidRDefault="00940C9C" w:rsidP="00940C9C">
      <w:pPr>
        <w:pStyle w:val="EMEABodyText"/>
        <w:rPr>
          <w:lang w:val="cs-CZ"/>
        </w:rPr>
      </w:pPr>
    </w:p>
    <w:p w14:paraId="5942B746" w14:textId="77777777" w:rsidR="00766BB7" w:rsidRPr="00551F03" w:rsidRDefault="00766BB7" w:rsidP="00766BB7">
      <w:pPr>
        <w:pStyle w:val="EMEABodyText"/>
        <w:rPr>
          <w:lang w:val="cs-CZ"/>
        </w:rPr>
      </w:pPr>
      <w:r w:rsidRPr="00551F03">
        <w:rPr>
          <w:bCs/>
          <w:u w:val="single"/>
          <w:lang w:val="cs-CZ"/>
        </w:rPr>
        <w:t>Další informace o interakcích irbesartanu</w:t>
      </w:r>
      <w:r w:rsidRPr="00551F03">
        <w:rPr>
          <w:b/>
          <w:bCs/>
          <w:lang w:val="cs-CZ"/>
        </w:rPr>
        <w:t xml:space="preserve">: </w:t>
      </w:r>
      <w:r w:rsidRPr="00551F03">
        <w:rPr>
          <w:lang w:val="cs-CZ"/>
        </w:rPr>
        <w:t>v klinických studiích farmakokinetika irbesartanu není hydrochlorothiazidem ovlivněna. Irbesartan je převážně metabolizován CYP2C9 a v menším rozsahu glukuronidací. Nebyly pozorovány žádné významné farmakokinetické nebo farmakodynamické interakce byl</w:t>
      </w:r>
      <w:r w:rsidRPr="00551F03">
        <w:rPr>
          <w:lang w:val="cs-CZ"/>
        </w:rPr>
        <w:noBreakHyphen/>
        <w:t>li irbesartan podáván současně s warfarinem, léčivým přípravkem metabolizovaným CYP2C9. Účinky induktorů CYP2C9, jako je rifampicin, na farmakokinetiku irbesartanu nebyly vyhodnoceny. Farmakokinetika digoxinu nebyla současným podáváním irbesartanu změněna.</w:t>
      </w:r>
    </w:p>
    <w:p w14:paraId="6F7DD6E9" w14:textId="77777777" w:rsidR="00766BB7" w:rsidRPr="00551F03" w:rsidRDefault="00766BB7">
      <w:pPr>
        <w:pStyle w:val="EMEABodyText"/>
        <w:rPr>
          <w:lang w:val="cs-CZ"/>
        </w:rPr>
      </w:pPr>
    </w:p>
    <w:p w14:paraId="49AAAAB8" w14:textId="2A2605E4" w:rsidR="00766BB7" w:rsidRPr="00551F03" w:rsidRDefault="00766BB7">
      <w:pPr>
        <w:pStyle w:val="EMEAHeading2"/>
        <w:rPr>
          <w:lang w:val="cs-CZ"/>
        </w:rPr>
      </w:pPr>
      <w:r w:rsidRPr="00551F03">
        <w:rPr>
          <w:lang w:val="cs-CZ"/>
        </w:rPr>
        <w:lastRenderedPageBreak/>
        <w:t>4.6</w:t>
      </w:r>
      <w:r w:rsidRPr="00551F03">
        <w:rPr>
          <w:lang w:val="cs-CZ"/>
        </w:rPr>
        <w:tab/>
        <w:t>Fertilita, těhotenství a kojení</w:t>
      </w:r>
      <w:r w:rsidR="00792A1F">
        <w:rPr>
          <w:lang w:val="cs-CZ"/>
        </w:rPr>
        <w:fldChar w:fldCharType="begin"/>
      </w:r>
      <w:r w:rsidR="00792A1F">
        <w:rPr>
          <w:lang w:val="cs-CZ"/>
        </w:rPr>
        <w:instrText xml:space="preserve"> DOCVARIABLE vault_nd_1b4709d2-8727-4108-905e-7341934752b9 \* MERGEFORMAT </w:instrText>
      </w:r>
      <w:r w:rsidR="00792A1F">
        <w:rPr>
          <w:lang w:val="cs-CZ"/>
        </w:rPr>
        <w:fldChar w:fldCharType="separate"/>
      </w:r>
      <w:r w:rsidR="00792A1F">
        <w:rPr>
          <w:lang w:val="cs-CZ"/>
        </w:rPr>
        <w:t xml:space="preserve"> </w:t>
      </w:r>
      <w:r w:rsidR="00792A1F">
        <w:rPr>
          <w:lang w:val="cs-CZ"/>
        </w:rPr>
        <w:fldChar w:fldCharType="end"/>
      </w:r>
    </w:p>
    <w:p w14:paraId="33643B46" w14:textId="77777777" w:rsidR="00766BB7" w:rsidRPr="00551F03" w:rsidRDefault="00766BB7">
      <w:pPr>
        <w:pStyle w:val="EMEAHeading2"/>
        <w:rPr>
          <w:lang w:val="cs-CZ"/>
        </w:rPr>
      </w:pPr>
    </w:p>
    <w:p w14:paraId="2742AB85" w14:textId="77777777" w:rsidR="00766BB7" w:rsidRPr="00551F03" w:rsidRDefault="00766BB7" w:rsidP="00766BB7">
      <w:pPr>
        <w:pStyle w:val="EMEABodyText"/>
        <w:keepNext/>
        <w:rPr>
          <w:u w:val="single"/>
          <w:lang w:val="cs-CZ"/>
        </w:rPr>
      </w:pPr>
      <w:r w:rsidRPr="00551F03">
        <w:rPr>
          <w:u w:val="single"/>
          <w:lang w:val="cs-CZ"/>
        </w:rPr>
        <w:t>Těhotenství:</w:t>
      </w:r>
    </w:p>
    <w:p w14:paraId="43BAE4E8" w14:textId="77777777" w:rsidR="00766BB7" w:rsidRPr="00551F03" w:rsidRDefault="00766BB7" w:rsidP="00766BB7">
      <w:pPr>
        <w:pStyle w:val="EMEABodyText"/>
        <w:keepNext/>
        <w:rPr>
          <w:lang w:val="cs-CZ"/>
        </w:rPr>
      </w:pPr>
    </w:p>
    <w:p w14:paraId="73EC7F14" w14:textId="77777777" w:rsidR="00766BB7" w:rsidRPr="00551F03" w:rsidRDefault="00766BB7" w:rsidP="00766BB7">
      <w:pPr>
        <w:pStyle w:val="EMEABodyText"/>
        <w:pBdr>
          <w:top w:val="single" w:sz="4" w:space="1" w:color="auto"/>
          <w:left w:val="single" w:sz="4" w:space="4" w:color="auto"/>
          <w:bottom w:val="single" w:sz="4" w:space="1" w:color="auto"/>
          <w:right w:val="single" w:sz="4" w:space="4" w:color="auto"/>
        </w:pBdr>
        <w:rPr>
          <w:color w:val="000000"/>
          <w:szCs w:val="22"/>
          <w:lang w:val="cs-CZ"/>
        </w:rPr>
      </w:pPr>
      <w:r w:rsidRPr="00551F03">
        <w:rPr>
          <w:lang w:val="cs-CZ"/>
        </w:rPr>
        <w:t>Podávání antagonistů receptoru angiotenzinu II</w:t>
      </w:r>
      <w:r w:rsidRPr="00551F03">
        <w:rPr>
          <w:b/>
          <w:i/>
          <w:lang w:val="cs-CZ"/>
        </w:rPr>
        <w:t xml:space="preserve"> </w:t>
      </w:r>
      <w:r w:rsidRPr="00551F03">
        <w:rPr>
          <w:color w:val="000000"/>
          <w:szCs w:val="22"/>
          <w:lang w:val="cs-CZ"/>
        </w:rPr>
        <w:t xml:space="preserve">se v prvním trimestru těhotenství nedoporučuje (viz bod 4.4). </w:t>
      </w:r>
      <w:r w:rsidRPr="00551F03">
        <w:rPr>
          <w:lang w:val="cs-CZ"/>
        </w:rPr>
        <w:t xml:space="preserve">Podávání antagonistů receptoru angiotenzinu II </w:t>
      </w:r>
      <w:r w:rsidRPr="00551F03">
        <w:rPr>
          <w:color w:val="000000"/>
          <w:szCs w:val="22"/>
          <w:lang w:val="cs-CZ"/>
        </w:rPr>
        <w:t>během druhého a třetího trimestru těhotenství je kontraindikováno (viz body 4.3 a 4.4).</w:t>
      </w:r>
    </w:p>
    <w:p w14:paraId="52D42A8F" w14:textId="77777777" w:rsidR="00766BB7" w:rsidRPr="00551F03" w:rsidRDefault="00766BB7" w:rsidP="00766BB7">
      <w:pPr>
        <w:pStyle w:val="EMEABodyText"/>
        <w:rPr>
          <w:lang w:val="cs-CZ"/>
        </w:rPr>
      </w:pPr>
    </w:p>
    <w:p w14:paraId="30719960" w14:textId="77777777" w:rsidR="00766BB7" w:rsidRPr="00551F03" w:rsidRDefault="00766BB7" w:rsidP="00766BB7">
      <w:pPr>
        <w:pStyle w:val="EMEABodyText"/>
        <w:rPr>
          <w:lang w:val="cs-CZ"/>
        </w:rPr>
      </w:pPr>
      <w:r w:rsidRPr="00551F03">
        <w:rPr>
          <w:lang w:val="cs-CZ"/>
        </w:rPr>
        <w:t>Epidemiologické důkazy týkající se rizika teratogenity při podávání ACE inhibitorů během prvního trimestru těhotenství nebyly nezvratné; malý nárůst rizika však nelze vyloučit. I když neexistují žádné kontrolované epidemiologické údaje, pokud jde o riziko při podávání antagonistů receptoru angiotenzinu II (AIIRAs), pro tuto třídu léčiv může existovat riziko podobné. Pokud</w:t>
      </w:r>
      <w:r w:rsidRPr="00551F03">
        <w:rPr>
          <w:szCs w:val="22"/>
          <w:lang w:val="cs-CZ"/>
        </w:rPr>
        <w:t xml:space="preserve"> pokračování v léčbě </w:t>
      </w:r>
      <w:r w:rsidRPr="00551F03">
        <w:rPr>
          <w:lang w:val="cs-CZ"/>
        </w:rPr>
        <w:t>AIIRAs není považováno za nezbytné</w:t>
      </w:r>
      <w:r w:rsidRPr="00551F03">
        <w:rPr>
          <w:szCs w:val="22"/>
          <w:lang w:val="cs-CZ"/>
        </w:rPr>
        <w:t>, pacientky plánující těhotenství musí být převedeny na jinou léčbu vysokého krevního tlaku, a to takovou, která má ověřený bezpečností profil, pokud jde o podávání v těhotenství.</w:t>
      </w:r>
      <w:r w:rsidRPr="00551F03">
        <w:rPr>
          <w:lang w:val="cs-CZ"/>
        </w:rPr>
        <w:t xml:space="preserve"> Jestliže je diagnóza těhotenství stanovena, léčba pomocí AIIRAs musí být ihned ukončena, a pokud je to vhodné, je nutné zahájit jiný způsob léčby.</w:t>
      </w:r>
    </w:p>
    <w:p w14:paraId="1115C128" w14:textId="77777777" w:rsidR="00766BB7" w:rsidRPr="00551F03" w:rsidRDefault="00766BB7" w:rsidP="00766BB7">
      <w:pPr>
        <w:pStyle w:val="EMEABodyText"/>
        <w:rPr>
          <w:lang w:val="cs-CZ"/>
        </w:rPr>
      </w:pPr>
    </w:p>
    <w:p w14:paraId="0A9FE7BD" w14:textId="77777777" w:rsidR="00766BB7" w:rsidRPr="00551F03" w:rsidRDefault="00766BB7" w:rsidP="00766BB7">
      <w:pPr>
        <w:pStyle w:val="EMEABodyText"/>
        <w:rPr>
          <w:lang w:val="cs-CZ"/>
        </w:rPr>
      </w:pPr>
      <w:r w:rsidRPr="00551F03">
        <w:rPr>
          <w:lang w:val="cs-CZ"/>
        </w:rPr>
        <w:t>Je známo, že expozice vůči AIIRAs během druhého a třetího trimestru vede u lidí k fetotoxicitě (pokles funkce ledvin, oligohydramnion, zpoždění osifikace lebky) a k novorozenecké toxicitě (selhání ledvin, hypotenze, hyperkal</w:t>
      </w:r>
      <w:r w:rsidR="00FE3620">
        <w:rPr>
          <w:lang w:val="cs-CZ"/>
        </w:rPr>
        <w:t>e</w:t>
      </w:r>
      <w:r w:rsidRPr="00551F03">
        <w:rPr>
          <w:lang w:val="cs-CZ"/>
        </w:rPr>
        <w:t>mie) (viz bod 5.3).</w:t>
      </w:r>
    </w:p>
    <w:p w14:paraId="3389E6B9" w14:textId="77777777" w:rsidR="00766BB7" w:rsidRPr="00551F03" w:rsidRDefault="00766BB7" w:rsidP="00766BB7">
      <w:pPr>
        <w:pStyle w:val="EMEABodyText"/>
        <w:rPr>
          <w:lang w:val="cs-CZ"/>
        </w:rPr>
      </w:pPr>
      <w:r w:rsidRPr="00551F03">
        <w:rPr>
          <w:lang w:val="cs-CZ"/>
        </w:rPr>
        <w:t>Pokud by došlo k expozici vůči antagonistům receptoru angiotenzinu II od druhého trimestru těhotenství, doporučuje se sonografická kontrola funkce ledvin a lebky.</w:t>
      </w:r>
    </w:p>
    <w:p w14:paraId="4C650F5D" w14:textId="77777777" w:rsidR="00766BB7" w:rsidRPr="00551F03" w:rsidRDefault="00766BB7" w:rsidP="00766BB7">
      <w:pPr>
        <w:pStyle w:val="EMEABodyText"/>
        <w:rPr>
          <w:u w:val="single"/>
          <w:lang w:val="cs-CZ"/>
        </w:rPr>
      </w:pPr>
      <w:r w:rsidRPr="00551F03">
        <w:rPr>
          <w:lang w:val="cs-CZ"/>
        </w:rPr>
        <w:t>Děti, jejichž matky užívaly antagonisty receptoru angiotenzinu II, musí být pečlivě sledovány, pokud jde o hypotenzi (viz body 4.3 a 4.4).</w:t>
      </w:r>
    </w:p>
    <w:p w14:paraId="5C0B398D" w14:textId="77777777" w:rsidR="00766BB7" w:rsidRPr="00551F03" w:rsidRDefault="00766BB7">
      <w:pPr>
        <w:pStyle w:val="EMEABodyText"/>
        <w:rPr>
          <w:lang w:val="cs-CZ"/>
        </w:rPr>
      </w:pPr>
    </w:p>
    <w:p w14:paraId="35ABBD1A" w14:textId="77777777" w:rsidR="00766BB7" w:rsidRPr="00551F03" w:rsidRDefault="00766BB7" w:rsidP="00766BB7">
      <w:pPr>
        <w:pStyle w:val="EMEABodyText"/>
        <w:keepNext/>
        <w:rPr>
          <w:lang w:val="cs-CZ"/>
        </w:rPr>
      </w:pPr>
      <w:r w:rsidRPr="00551F03">
        <w:rPr>
          <w:u w:val="single"/>
          <w:lang w:val="cs-CZ"/>
        </w:rPr>
        <w:t>Kojení</w:t>
      </w:r>
      <w:r w:rsidRPr="00551F03">
        <w:rPr>
          <w:lang w:val="cs-CZ"/>
        </w:rPr>
        <w:t>:</w:t>
      </w:r>
    </w:p>
    <w:p w14:paraId="188250FC" w14:textId="77777777" w:rsidR="00766BB7" w:rsidRPr="00551F03" w:rsidRDefault="00766BB7" w:rsidP="00766BB7">
      <w:pPr>
        <w:pStyle w:val="EMEABodyText"/>
        <w:keepNext/>
        <w:rPr>
          <w:lang w:val="cs-CZ"/>
        </w:rPr>
      </w:pPr>
    </w:p>
    <w:p w14:paraId="5A699269" w14:textId="77777777" w:rsidR="00766BB7" w:rsidRPr="00551F03" w:rsidRDefault="00766BB7" w:rsidP="00766BB7">
      <w:pPr>
        <w:pStyle w:val="EMEABodyText"/>
        <w:rPr>
          <w:lang w:val="cs-CZ"/>
        </w:rPr>
      </w:pPr>
      <w:r w:rsidRPr="00551F03">
        <w:rPr>
          <w:lang w:val="cs-CZ"/>
        </w:rPr>
        <w:t>Protože nejsou k dispozici žádné údaje ohledně užívání přípravku Aprovel během kojení, Aprovel se nedoporučuje, je vhodnější zvolit jinou léčbu s lepším bezpečnostním profilem během kojení, obzvláště během kojení novorozence nebo předčasně narozeného dítěte.</w:t>
      </w:r>
    </w:p>
    <w:p w14:paraId="1F22AF32" w14:textId="77777777" w:rsidR="00766BB7" w:rsidRPr="00551F03" w:rsidRDefault="00766BB7" w:rsidP="00766BB7">
      <w:pPr>
        <w:pStyle w:val="EMEABodyText"/>
        <w:rPr>
          <w:lang w:val="cs-CZ"/>
        </w:rPr>
      </w:pPr>
    </w:p>
    <w:p w14:paraId="10A7DDF8" w14:textId="77777777" w:rsidR="00766BB7" w:rsidRPr="00551F03" w:rsidRDefault="00766BB7" w:rsidP="00766BB7">
      <w:pPr>
        <w:pStyle w:val="EMEABodyText"/>
        <w:rPr>
          <w:lang w:val="cs-CZ"/>
        </w:rPr>
      </w:pPr>
      <w:r w:rsidRPr="00551F03">
        <w:rPr>
          <w:lang w:val="cs-CZ"/>
        </w:rPr>
        <w:t>Není známo, zda se irbesartan nebo jeho metabolity u lidí vylučují do mateřského mléka.</w:t>
      </w:r>
    </w:p>
    <w:p w14:paraId="12FB2D8A" w14:textId="77777777" w:rsidR="00487F64" w:rsidRDefault="00487F64" w:rsidP="00766BB7">
      <w:pPr>
        <w:pStyle w:val="EMEABodyText"/>
        <w:rPr>
          <w:lang w:val="cs-CZ"/>
        </w:rPr>
      </w:pPr>
    </w:p>
    <w:p w14:paraId="490ED4AF" w14:textId="77777777" w:rsidR="00766BB7" w:rsidRPr="00551F03" w:rsidRDefault="00766BB7" w:rsidP="00766BB7">
      <w:pPr>
        <w:pStyle w:val="EMEABodyText"/>
        <w:rPr>
          <w:lang w:val="cs-CZ"/>
        </w:rPr>
      </w:pPr>
      <w:r w:rsidRPr="00551F03">
        <w:rPr>
          <w:lang w:val="cs-CZ"/>
        </w:rPr>
        <w:t>Dostupná farmakodynamická/toxikologická data u potkanů prokázala sekreci irbesartanu nebo jeho metabolitů do mléka (podrobnější informace viz bod 5.3).</w:t>
      </w:r>
    </w:p>
    <w:p w14:paraId="59021756" w14:textId="77777777" w:rsidR="00766BB7" w:rsidRPr="00551F03" w:rsidRDefault="00766BB7" w:rsidP="00766BB7">
      <w:pPr>
        <w:pStyle w:val="EMEABodyText"/>
        <w:rPr>
          <w:lang w:val="cs-CZ"/>
        </w:rPr>
      </w:pPr>
    </w:p>
    <w:p w14:paraId="40462F4F" w14:textId="77777777" w:rsidR="00766BB7" w:rsidRPr="00551F03" w:rsidRDefault="00766BB7" w:rsidP="002D35DB">
      <w:pPr>
        <w:pStyle w:val="EMEABodyText"/>
        <w:keepNext/>
        <w:rPr>
          <w:lang w:val="cs-CZ"/>
        </w:rPr>
      </w:pPr>
      <w:r w:rsidRPr="00551F03">
        <w:rPr>
          <w:u w:val="single"/>
          <w:lang w:val="cs-CZ"/>
        </w:rPr>
        <w:t>Fertilita</w:t>
      </w:r>
    </w:p>
    <w:p w14:paraId="5F91C735" w14:textId="77777777" w:rsidR="00766BB7" w:rsidRPr="00551F03" w:rsidRDefault="00766BB7" w:rsidP="002D35DB">
      <w:pPr>
        <w:pStyle w:val="EMEABodyText"/>
        <w:keepNext/>
        <w:rPr>
          <w:lang w:val="cs-CZ"/>
        </w:rPr>
      </w:pPr>
    </w:p>
    <w:p w14:paraId="76943077" w14:textId="77777777" w:rsidR="00766BB7" w:rsidRPr="00551F03" w:rsidRDefault="00766BB7" w:rsidP="002D35DB">
      <w:pPr>
        <w:pStyle w:val="EMEABodyText"/>
        <w:keepNext/>
        <w:rPr>
          <w:lang w:val="cs-CZ"/>
        </w:rPr>
      </w:pPr>
      <w:r w:rsidRPr="00551F03">
        <w:rPr>
          <w:lang w:val="cs-CZ"/>
        </w:rPr>
        <w:t>Irbesartan neměl žádný vliv na fertilitu léčených potkanů a jejich potomky až do takových dávek, které vyvolávaly první příznaky parentální toxicity (viz bod 5.3).</w:t>
      </w:r>
    </w:p>
    <w:p w14:paraId="2E143ADF" w14:textId="77777777" w:rsidR="00766BB7" w:rsidRPr="00551F03" w:rsidRDefault="00766BB7">
      <w:pPr>
        <w:pStyle w:val="EMEABodyText"/>
        <w:rPr>
          <w:lang w:val="cs-CZ"/>
        </w:rPr>
      </w:pPr>
    </w:p>
    <w:p w14:paraId="59233761" w14:textId="7A6C9F33" w:rsidR="00766BB7" w:rsidRPr="00551F03" w:rsidRDefault="00766BB7">
      <w:pPr>
        <w:pStyle w:val="EMEAHeading2"/>
        <w:rPr>
          <w:lang w:val="cs-CZ"/>
        </w:rPr>
      </w:pPr>
      <w:r w:rsidRPr="00551F03">
        <w:rPr>
          <w:lang w:val="cs-CZ"/>
        </w:rPr>
        <w:t>4.7</w:t>
      </w:r>
      <w:r w:rsidRPr="00551F03">
        <w:rPr>
          <w:lang w:val="cs-CZ"/>
        </w:rPr>
        <w:tab/>
        <w:t>Účinky na schopnost řídit a obsluhovat stroje</w:t>
      </w:r>
      <w:r w:rsidR="00792A1F">
        <w:rPr>
          <w:lang w:val="cs-CZ"/>
        </w:rPr>
        <w:fldChar w:fldCharType="begin"/>
      </w:r>
      <w:r w:rsidR="00792A1F">
        <w:rPr>
          <w:lang w:val="cs-CZ"/>
        </w:rPr>
        <w:instrText xml:space="preserve"> DOCVARIABLE vault_nd_1894c673-c937-4d7a-a73b-f88befa191da \* MERGEFORMAT </w:instrText>
      </w:r>
      <w:r w:rsidR="00792A1F">
        <w:rPr>
          <w:lang w:val="cs-CZ"/>
        </w:rPr>
        <w:fldChar w:fldCharType="separate"/>
      </w:r>
      <w:r w:rsidR="00792A1F">
        <w:rPr>
          <w:lang w:val="cs-CZ"/>
        </w:rPr>
        <w:t xml:space="preserve"> </w:t>
      </w:r>
      <w:r w:rsidR="00792A1F">
        <w:rPr>
          <w:lang w:val="cs-CZ"/>
        </w:rPr>
        <w:fldChar w:fldCharType="end"/>
      </w:r>
    </w:p>
    <w:p w14:paraId="3710712F" w14:textId="77777777" w:rsidR="00766BB7" w:rsidRPr="00551F03" w:rsidRDefault="00766BB7">
      <w:pPr>
        <w:pStyle w:val="EMEAHeading2"/>
        <w:rPr>
          <w:lang w:val="cs-CZ"/>
        </w:rPr>
      </w:pPr>
    </w:p>
    <w:p w14:paraId="0CD2F5F6" w14:textId="77777777" w:rsidR="00766BB7" w:rsidRPr="00551F03" w:rsidRDefault="00766BB7">
      <w:pPr>
        <w:pStyle w:val="EMEABodyText"/>
        <w:rPr>
          <w:lang w:val="cs-CZ"/>
        </w:rPr>
      </w:pPr>
      <w:r w:rsidRPr="00551F03">
        <w:rPr>
          <w:lang w:val="cs-CZ"/>
        </w:rPr>
        <w:t xml:space="preserve">Na základě farmakodynamických vlastností látky není pravděpodobné, že by irbesartan </w:t>
      </w:r>
      <w:r w:rsidR="00CD1223">
        <w:rPr>
          <w:lang w:val="cs-CZ"/>
        </w:rPr>
        <w:t xml:space="preserve">ovlivnil </w:t>
      </w:r>
      <w:r w:rsidRPr="00551F03">
        <w:rPr>
          <w:lang w:val="cs-CZ"/>
        </w:rPr>
        <w:t xml:space="preserve">schopnost </w:t>
      </w:r>
      <w:r w:rsidR="001830D1" w:rsidRPr="00551F03">
        <w:rPr>
          <w:lang w:val="cs-CZ"/>
        </w:rPr>
        <w:t>řídit nebo obsluhovat stroje</w:t>
      </w:r>
      <w:r w:rsidRPr="00551F03">
        <w:rPr>
          <w:lang w:val="cs-CZ"/>
        </w:rPr>
        <w:t>. Při řízení motorových vozidel a obsluze strojů je třeba vzít v úvahu, že v průběhu terapie se mohou objevit závratě a únava.</w:t>
      </w:r>
    </w:p>
    <w:p w14:paraId="1432A8B3" w14:textId="77777777" w:rsidR="00766BB7" w:rsidRPr="00551F03" w:rsidRDefault="00766BB7">
      <w:pPr>
        <w:pStyle w:val="EMEABodyText"/>
        <w:rPr>
          <w:lang w:val="cs-CZ"/>
        </w:rPr>
      </w:pPr>
    </w:p>
    <w:p w14:paraId="767E95B1" w14:textId="582F80AC" w:rsidR="00766BB7" w:rsidRPr="00551F03" w:rsidRDefault="00766BB7">
      <w:pPr>
        <w:pStyle w:val="EMEAHeading2"/>
        <w:rPr>
          <w:lang w:val="cs-CZ"/>
        </w:rPr>
      </w:pPr>
      <w:r w:rsidRPr="00551F03">
        <w:rPr>
          <w:lang w:val="cs-CZ"/>
        </w:rPr>
        <w:t>4.8</w:t>
      </w:r>
      <w:r w:rsidRPr="00551F03">
        <w:rPr>
          <w:lang w:val="cs-CZ"/>
        </w:rPr>
        <w:tab/>
        <w:t>Nežádoucí účinky</w:t>
      </w:r>
      <w:r w:rsidR="00792A1F">
        <w:rPr>
          <w:lang w:val="cs-CZ"/>
        </w:rPr>
        <w:fldChar w:fldCharType="begin"/>
      </w:r>
      <w:r w:rsidR="00792A1F">
        <w:rPr>
          <w:lang w:val="cs-CZ"/>
        </w:rPr>
        <w:instrText xml:space="preserve"> DOCVARIABLE vault_nd_14b271e5-e0f4-4620-878d-69e18a813ce8 \* MERGEFORMAT </w:instrText>
      </w:r>
      <w:r w:rsidR="00792A1F">
        <w:rPr>
          <w:lang w:val="cs-CZ"/>
        </w:rPr>
        <w:fldChar w:fldCharType="separate"/>
      </w:r>
      <w:r w:rsidR="00792A1F">
        <w:rPr>
          <w:lang w:val="cs-CZ"/>
        </w:rPr>
        <w:t xml:space="preserve"> </w:t>
      </w:r>
      <w:r w:rsidR="00792A1F">
        <w:rPr>
          <w:lang w:val="cs-CZ"/>
        </w:rPr>
        <w:fldChar w:fldCharType="end"/>
      </w:r>
    </w:p>
    <w:p w14:paraId="7141B01E" w14:textId="77777777" w:rsidR="00766BB7" w:rsidRPr="00551F03" w:rsidRDefault="00766BB7">
      <w:pPr>
        <w:pStyle w:val="EMEAHeading2"/>
        <w:rPr>
          <w:lang w:val="cs-CZ"/>
        </w:rPr>
      </w:pPr>
    </w:p>
    <w:p w14:paraId="000E62D1" w14:textId="77777777" w:rsidR="00766BB7" w:rsidRPr="00551F03" w:rsidRDefault="00766BB7">
      <w:pPr>
        <w:pStyle w:val="EMEABodyText"/>
        <w:rPr>
          <w:lang w:val="cs-CZ"/>
        </w:rPr>
      </w:pPr>
      <w:r w:rsidRPr="00551F03">
        <w:rPr>
          <w:lang w:val="cs-CZ"/>
        </w:rPr>
        <w:t>V placebem kontrolovaných studiích u pacientů s hypertenzí se celkový výskyt nežádoucích účinků nelišil ve skupině s irbesartanem (56,2%) a ve skupině s placebem (56,5%). Ukončení léčby v důsledku jakéhokoliv klinického nebo laboratorního nežádoucího účinku bylo méně časté ve skupině pacientů léčených irbesartanem (3,3%) než u pacientů léčených placebem (4,5%). Výskyt nežádoucích účinků nebyl závislý na dávce (v doporučeném dávkovacím rozmezí), pohlaví, věku, rase nebo trvání léčby.</w:t>
      </w:r>
    </w:p>
    <w:p w14:paraId="42F19F67" w14:textId="77777777" w:rsidR="00766BB7" w:rsidRPr="00551F03" w:rsidRDefault="00766BB7">
      <w:pPr>
        <w:pStyle w:val="EMEABodyText"/>
        <w:rPr>
          <w:lang w:val="cs-CZ"/>
        </w:rPr>
      </w:pPr>
    </w:p>
    <w:p w14:paraId="4A7D0417" w14:textId="77777777" w:rsidR="00766BB7" w:rsidRPr="00551F03" w:rsidRDefault="00766BB7">
      <w:pPr>
        <w:pStyle w:val="EMEABodyText"/>
        <w:rPr>
          <w:lang w:val="cs-CZ"/>
        </w:rPr>
      </w:pPr>
      <w:r w:rsidRPr="00551F03">
        <w:rPr>
          <w:lang w:val="cs-CZ"/>
        </w:rPr>
        <w:lastRenderedPageBreak/>
        <w:t>U diabetických pacientů s hypertenzí s mikroalbuminurií a normálními renálními funkcemi byly ortostatické závratě a ortostatická hypertenze hlášeny u 0,5% těchto pacientů (tj.méně časté), což bylo častěji než v placebové skupině.</w:t>
      </w:r>
    </w:p>
    <w:p w14:paraId="3912CD62" w14:textId="77777777" w:rsidR="00766BB7" w:rsidRPr="00551F03" w:rsidRDefault="00766BB7">
      <w:pPr>
        <w:pStyle w:val="EMEABodyText"/>
        <w:rPr>
          <w:lang w:val="cs-CZ"/>
        </w:rPr>
      </w:pPr>
    </w:p>
    <w:p w14:paraId="215DF914" w14:textId="77777777" w:rsidR="00766BB7" w:rsidRPr="00551F03" w:rsidRDefault="00766BB7">
      <w:pPr>
        <w:pStyle w:val="EMEABodyText"/>
        <w:rPr>
          <w:lang w:val="cs-CZ"/>
        </w:rPr>
      </w:pPr>
      <w:r w:rsidRPr="00551F03">
        <w:rPr>
          <w:lang w:val="cs-CZ"/>
        </w:rPr>
        <w:t xml:space="preserve">Následující tabulka udává nežádoucí účinky, které byly hlášeny v placebem kontrolovaných klinických studiích, v nichž bylo 1 965 pacientů s hypertenzí léčeno irbesartanem. Výrazy označené hvězdičkou (*) se vztahují k nežádoucím účinkům, které byly navíc hlášeny u &gt; 2% diabetických hypertenzních pacientů, s chronickou renální nedostatečností a se zjevnou proteinurií, a hlášených častěji než u placeba. </w:t>
      </w:r>
    </w:p>
    <w:p w14:paraId="2D292AE4" w14:textId="77777777" w:rsidR="00766BB7" w:rsidRPr="00551F03" w:rsidRDefault="00766BB7">
      <w:pPr>
        <w:pStyle w:val="EMEABodyText"/>
        <w:rPr>
          <w:lang w:val="cs-CZ"/>
        </w:rPr>
      </w:pPr>
    </w:p>
    <w:p w14:paraId="1F5F3044" w14:textId="77777777" w:rsidR="00766BB7" w:rsidRPr="00551F03" w:rsidRDefault="00766BB7">
      <w:pPr>
        <w:pStyle w:val="EMEABodyText"/>
        <w:rPr>
          <w:lang w:val="cs-CZ"/>
        </w:rPr>
      </w:pPr>
      <w:r w:rsidRPr="00551F03">
        <w:rPr>
          <w:lang w:val="cs-CZ"/>
        </w:rPr>
        <w:t>Frekvence nežádoucích účinků uvedených níže je definována následovně:</w:t>
      </w:r>
    </w:p>
    <w:p w14:paraId="21CB6677" w14:textId="77777777" w:rsidR="00766BB7" w:rsidRPr="00551F03" w:rsidRDefault="00766BB7">
      <w:pPr>
        <w:pStyle w:val="EMEABodyText"/>
        <w:rPr>
          <w:lang w:val="cs-CZ" w:eastAsia="cs-CZ"/>
        </w:rPr>
      </w:pPr>
      <w:r w:rsidRPr="00551F03">
        <w:rPr>
          <w:lang w:val="cs-CZ" w:eastAsia="cs-CZ"/>
        </w:rPr>
        <w:t>velmi časté (≥ 1/10); časté (≥ 1/100 až &lt; 1/10); méně časté (≥ 1/1 000 až &lt; 1/100); vzácné (≥ 1/10 000 až &lt; 1/1 000); velmi vzácné (&lt; 1/10 000). V každé skupině četnosti jsou nežádoucí účinky seřazeny podle klesající závažnosti.</w:t>
      </w:r>
    </w:p>
    <w:p w14:paraId="13269AD5" w14:textId="77777777" w:rsidR="00766BB7" w:rsidRPr="00551F03" w:rsidRDefault="00766BB7">
      <w:pPr>
        <w:pStyle w:val="EMEABodyText"/>
        <w:rPr>
          <w:lang w:val="cs-CZ"/>
        </w:rPr>
      </w:pPr>
    </w:p>
    <w:p w14:paraId="4B0E8850" w14:textId="77777777" w:rsidR="00766BB7" w:rsidRPr="00551F03" w:rsidRDefault="00766BB7" w:rsidP="00766BB7">
      <w:pPr>
        <w:pStyle w:val="EMEABodyText"/>
        <w:rPr>
          <w:bCs/>
          <w:lang w:val="cs-CZ"/>
        </w:rPr>
      </w:pPr>
      <w:r w:rsidRPr="00551F03">
        <w:rPr>
          <w:bCs/>
          <w:lang w:val="cs-CZ"/>
        </w:rPr>
        <w:t>Také jsou zde uvedeny nežádoucí účinky dodatečně hlášené z postmarketingového sledování. Tyto nežádoucí účinky vycházejí ze spontánních hlášení:</w:t>
      </w:r>
    </w:p>
    <w:p w14:paraId="079041FA" w14:textId="77777777" w:rsidR="00766BB7" w:rsidRDefault="00766BB7" w:rsidP="00766BB7">
      <w:pPr>
        <w:pStyle w:val="EMEABodyText"/>
        <w:rPr>
          <w:lang w:val="cs-CZ"/>
        </w:rPr>
      </w:pPr>
    </w:p>
    <w:p w14:paraId="443FD04A" w14:textId="77777777" w:rsidR="003A5AF6" w:rsidRPr="00644CC2" w:rsidRDefault="003A5AF6" w:rsidP="00766BB7">
      <w:pPr>
        <w:pStyle w:val="EMEABodyText"/>
        <w:rPr>
          <w:u w:val="single"/>
          <w:lang w:val="cs-CZ"/>
        </w:rPr>
      </w:pPr>
      <w:r w:rsidRPr="00644CC2">
        <w:rPr>
          <w:u w:val="single"/>
          <w:lang w:val="cs-CZ"/>
        </w:rPr>
        <w:t>Poruchy krve a lymfatického systému</w:t>
      </w:r>
    </w:p>
    <w:p w14:paraId="5F2670C3" w14:textId="77777777" w:rsidR="00FF6D3B" w:rsidRDefault="00FF6D3B" w:rsidP="00766BB7">
      <w:pPr>
        <w:pStyle w:val="EMEABodyText"/>
        <w:rPr>
          <w:lang w:val="cs-CZ"/>
        </w:rPr>
      </w:pPr>
    </w:p>
    <w:p w14:paraId="60C0C66C" w14:textId="77777777" w:rsidR="003A5AF6" w:rsidRDefault="003A5AF6" w:rsidP="00766BB7">
      <w:pPr>
        <w:pStyle w:val="EMEABodyText"/>
        <w:rPr>
          <w:lang w:val="cs-CZ"/>
        </w:rPr>
      </w:pPr>
      <w:r>
        <w:rPr>
          <w:lang w:val="cs-CZ"/>
        </w:rPr>
        <w:t xml:space="preserve">Není známo: </w:t>
      </w:r>
      <w:r>
        <w:rPr>
          <w:lang w:val="cs-CZ"/>
        </w:rPr>
        <w:tab/>
      </w:r>
      <w:r w:rsidR="00632F74">
        <w:rPr>
          <w:lang w:val="cs-CZ"/>
        </w:rPr>
        <w:t xml:space="preserve">anémie, </w:t>
      </w:r>
      <w:r>
        <w:rPr>
          <w:lang w:val="cs-CZ"/>
        </w:rPr>
        <w:t>trombocytopenie.</w:t>
      </w:r>
    </w:p>
    <w:p w14:paraId="5E89186A" w14:textId="77777777" w:rsidR="003A5AF6" w:rsidRPr="00551F03" w:rsidRDefault="003A5AF6" w:rsidP="00766BB7">
      <w:pPr>
        <w:pStyle w:val="EMEABodyText"/>
        <w:rPr>
          <w:lang w:val="cs-CZ"/>
        </w:rPr>
      </w:pPr>
    </w:p>
    <w:p w14:paraId="4C7A8C06" w14:textId="77777777" w:rsidR="00766BB7" w:rsidRPr="00644CC2" w:rsidRDefault="00766BB7" w:rsidP="00766BB7">
      <w:pPr>
        <w:pStyle w:val="EMEABodyText"/>
        <w:keepNext/>
        <w:rPr>
          <w:u w:val="single"/>
          <w:lang w:val="cs-CZ"/>
        </w:rPr>
      </w:pPr>
      <w:r w:rsidRPr="00644CC2">
        <w:rPr>
          <w:u w:val="single"/>
          <w:lang w:val="cs-CZ"/>
        </w:rPr>
        <w:t>Poruchy imunitního systému:</w:t>
      </w:r>
    </w:p>
    <w:p w14:paraId="145AA324" w14:textId="77777777" w:rsidR="00FF6D3B" w:rsidRDefault="00FF6D3B" w:rsidP="002D35DB">
      <w:pPr>
        <w:pStyle w:val="EMEABodyText"/>
        <w:tabs>
          <w:tab w:val="left" w:pos="1701"/>
        </w:tabs>
        <w:rPr>
          <w:lang w:val="cs-CZ"/>
        </w:rPr>
      </w:pPr>
    </w:p>
    <w:p w14:paraId="74315133" w14:textId="77777777" w:rsidR="00766BB7" w:rsidRDefault="00766BB7" w:rsidP="002D35DB">
      <w:pPr>
        <w:pStyle w:val="EMEABodyText"/>
        <w:tabs>
          <w:tab w:val="left" w:pos="1701"/>
        </w:tabs>
        <w:rPr>
          <w:lang w:val="cs-CZ"/>
        </w:rPr>
      </w:pPr>
      <w:r w:rsidRPr="00551F03">
        <w:rPr>
          <w:lang w:val="cs-CZ"/>
        </w:rPr>
        <w:t>Není známo:</w:t>
      </w:r>
      <w:r w:rsidRPr="00551F03">
        <w:rPr>
          <w:lang w:val="cs-CZ"/>
        </w:rPr>
        <w:tab/>
        <w:t>hypersenzitivní reakce jako je vyrážka, kopřivka, angioedém</w:t>
      </w:r>
      <w:r w:rsidR="001830D1">
        <w:rPr>
          <w:lang w:val="cs-CZ"/>
        </w:rPr>
        <w:t>, anafylaktická reakce, anafylatický šok</w:t>
      </w:r>
    </w:p>
    <w:p w14:paraId="2305096A" w14:textId="77777777" w:rsidR="00301BA4" w:rsidRPr="00551F03" w:rsidRDefault="00301BA4" w:rsidP="002D35DB">
      <w:pPr>
        <w:pStyle w:val="EMEABodyText"/>
        <w:tabs>
          <w:tab w:val="left" w:pos="1701"/>
        </w:tabs>
        <w:rPr>
          <w:lang w:val="cs-CZ"/>
        </w:rPr>
      </w:pPr>
    </w:p>
    <w:p w14:paraId="1346F2F7" w14:textId="77777777" w:rsidR="00766BB7" w:rsidRPr="00551F03" w:rsidRDefault="00766BB7" w:rsidP="00766BB7">
      <w:pPr>
        <w:pStyle w:val="EMEABodyText"/>
        <w:rPr>
          <w:lang w:val="cs-CZ"/>
        </w:rPr>
      </w:pPr>
    </w:p>
    <w:p w14:paraId="23E39DD6" w14:textId="77777777" w:rsidR="00766BB7" w:rsidRPr="00551F03" w:rsidRDefault="00766BB7" w:rsidP="00766BB7">
      <w:pPr>
        <w:pStyle w:val="EMEABodyText"/>
        <w:keepNext/>
        <w:rPr>
          <w:i/>
          <w:u w:val="single"/>
          <w:lang w:val="cs-CZ"/>
        </w:rPr>
      </w:pPr>
      <w:r w:rsidRPr="00644CC2">
        <w:rPr>
          <w:u w:val="single"/>
          <w:lang w:val="cs-CZ"/>
        </w:rPr>
        <w:t>Poruchy metabolismu a výživy</w:t>
      </w:r>
      <w:r w:rsidRPr="00551F03">
        <w:rPr>
          <w:i/>
          <w:u w:val="single"/>
          <w:lang w:val="cs-CZ"/>
        </w:rPr>
        <w:t>:</w:t>
      </w:r>
    </w:p>
    <w:p w14:paraId="6E2AE5BE" w14:textId="77777777" w:rsidR="00FF6D3B" w:rsidRDefault="00FF6D3B" w:rsidP="002D35DB">
      <w:pPr>
        <w:pStyle w:val="EMEABodyText"/>
        <w:tabs>
          <w:tab w:val="left" w:pos="1701"/>
        </w:tabs>
        <w:rPr>
          <w:lang w:val="cs-CZ"/>
        </w:rPr>
      </w:pPr>
    </w:p>
    <w:p w14:paraId="7EBCA367" w14:textId="77777777" w:rsidR="00766BB7" w:rsidRPr="00551F03" w:rsidRDefault="00766BB7" w:rsidP="002D35DB">
      <w:pPr>
        <w:pStyle w:val="EMEABodyText"/>
        <w:tabs>
          <w:tab w:val="left" w:pos="1701"/>
        </w:tabs>
        <w:rPr>
          <w:lang w:val="cs-CZ"/>
        </w:rPr>
      </w:pPr>
      <w:r w:rsidRPr="00551F03">
        <w:rPr>
          <w:lang w:val="cs-CZ"/>
        </w:rPr>
        <w:t>Není známo:</w:t>
      </w:r>
      <w:r w:rsidRPr="00551F03">
        <w:rPr>
          <w:lang w:val="cs-CZ"/>
        </w:rPr>
        <w:tab/>
        <w:t>hyperkal</w:t>
      </w:r>
      <w:r w:rsidR="00FE3620">
        <w:rPr>
          <w:lang w:val="cs-CZ"/>
        </w:rPr>
        <w:t>e</w:t>
      </w:r>
      <w:r w:rsidRPr="00551F03">
        <w:rPr>
          <w:lang w:val="cs-CZ"/>
        </w:rPr>
        <w:t>mie</w:t>
      </w:r>
      <w:bookmarkStart w:id="4" w:name="_Hlk64289493"/>
      <w:r w:rsidR="00940C9C">
        <w:rPr>
          <w:lang w:val="cs-CZ"/>
        </w:rPr>
        <w:t>, hypoglykemie</w:t>
      </w:r>
      <w:bookmarkEnd w:id="4"/>
    </w:p>
    <w:p w14:paraId="25D5B083" w14:textId="77777777" w:rsidR="00766BB7" w:rsidRPr="00551F03" w:rsidRDefault="00766BB7" w:rsidP="00766BB7">
      <w:pPr>
        <w:pStyle w:val="EMEABodyText"/>
        <w:rPr>
          <w:i/>
          <w:u w:val="single"/>
          <w:lang w:val="cs-CZ"/>
        </w:rPr>
      </w:pPr>
    </w:p>
    <w:p w14:paraId="11E16271" w14:textId="77777777" w:rsidR="00766BB7" w:rsidRPr="00644CC2" w:rsidRDefault="00766BB7" w:rsidP="00766BB7">
      <w:pPr>
        <w:pStyle w:val="EMEABodyText"/>
        <w:keepNext/>
        <w:rPr>
          <w:u w:val="single"/>
          <w:lang w:val="cs-CZ"/>
        </w:rPr>
      </w:pPr>
      <w:r w:rsidRPr="00644CC2">
        <w:rPr>
          <w:u w:val="single"/>
          <w:lang w:val="cs-CZ"/>
        </w:rPr>
        <w:t xml:space="preserve">Poruchy nervového systému: </w:t>
      </w:r>
    </w:p>
    <w:p w14:paraId="0E8A3C28" w14:textId="77777777" w:rsidR="00FF6D3B" w:rsidRDefault="00FF6D3B" w:rsidP="002D35DB">
      <w:pPr>
        <w:pStyle w:val="EMEABodyText"/>
        <w:tabs>
          <w:tab w:val="left" w:pos="1701"/>
        </w:tabs>
        <w:rPr>
          <w:lang w:val="cs-CZ"/>
        </w:rPr>
      </w:pPr>
    </w:p>
    <w:p w14:paraId="6832795C" w14:textId="77777777" w:rsidR="00766BB7" w:rsidRPr="00551F03" w:rsidRDefault="00766BB7" w:rsidP="002D35DB">
      <w:pPr>
        <w:pStyle w:val="EMEABodyText"/>
        <w:tabs>
          <w:tab w:val="left" w:pos="1701"/>
        </w:tabs>
        <w:rPr>
          <w:lang w:val="cs-CZ"/>
        </w:rPr>
      </w:pPr>
      <w:r w:rsidRPr="00551F03">
        <w:rPr>
          <w:lang w:val="cs-CZ"/>
        </w:rPr>
        <w:t xml:space="preserve">Časté: </w:t>
      </w:r>
      <w:r w:rsidRPr="00551F03">
        <w:rPr>
          <w:lang w:val="cs-CZ"/>
        </w:rPr>
        <w:tab/>
        <w:t>závratě, ortostatické závratě*</w:t>
      </w:r>
    </w:p>
    <w:p w14:paraId="7366AC6A" w14:textId="77777777" w:rsidR="00766BB7" w:rsidRPr="00551F03" w:rsidRDefault="00766BB7" w:rsidP="002D35DB">
      <w:pPr>
        <w:pStyle w:val="EMEABodyText"/>
        <w:tabs>
          <w:tab w:val="left" w:pos="1701"/>
        </w:tabs>
        <w:rPr>
          <w:lang w:val="cs-CZ"/>
        </w:rPr>
      </w:pPr>
      <w:r w:rsidRPr="00551F03">
        <w:rPr>
          <w:lang w:val="cs-CZ"/>
        </w:rPr>
        <w:t>Není známo:</w:t>
      </w:r>
      <w:r w:rsidRPr="00551F03">
        <w:rPr>
          <w:lang w:val="cs-CZ"/>
        </w:rPr>
        <w:tab/>
        <w:t>vertigo, bolesti hlavy</w:t>
      </w:r>
    </w:p>
    <w:p w14:paraId="44F15139" w14:textId="77777777" w:rsidR="00766BB7" w:rsidRPr="00551F03" w:rsidRDefault="00766BB7" w:rsidP="00766BB7">
      <w:pPr>
        <w:pStyle w:val="EMEABodyText"/>
        <w:rPr>
          <w:i/>
          <w:u w:val="single"/>
          <w:lang w:val="cs-CZ"/>
        </w:rPr>
      </w:pPr>
    </w:p>
    <w:p w14:paraId="78C5D524" w14:textId="77777777" w:rsidR="00766BB7" w:rsidRPr="00551F03" w:rsidRDefault="00766BB7" w:rsidP="00766BB7">
      <w:pPr>
        <w:pStyle w:val="EMEABodyText"/>
        <w:keepNext/>
        <w:rPr>
          <w:i/>
          <w:u w:val="single"/>
          <w:lang w:val="cs-CZ"/>
        </w:rPr>
      </w:pPr>
      <w:r w:rsidRPr="00644CC2">
        <w:rPr>
          <w:u w:val="single"/>
          <w:lang w:val="cs-CZ"/>
        </w:rPr>
        <w:t>Poruchy ucha a labyrintu</w:t>
      </w:r>
      <w:r w:rsidRPr="00551F03">
        <w:rPr>
          <w:i/>
          <w:u w:val="single"/>
          <w:lang w:val="cs-CZ"/>
        </w:rPr>
        <w:t>:</w:t>
      </w:r>
    </w:p>
    <w:p w14:paraId="588EB353" w14:textId="77777777" w:rsidR="00FF6D3B" w:rsidRDefault="00FF6D3B" w:rsidP="002D35DB">
      <w:pPr>
        <w:pStyle w:val="EMEABodyText"/>
        <w:tabs>
          <w:tab w:val="left" w:pos="1701"/>
        </w:tabs>
        <w:rPr>
          <w:lang w:val="cs-CZ"/>
        </w:rPr>
      </w:pPr>
    </w:p>
    <w:p w14:paraId="75824AB2" w14:textId="77777777" w:rsidR="00766BB7" w:rsidRPr="00551F03" w:rsidRDefault="00766BB7" w:rsidP="002D35DB">
      <w:pPr>
        <w:pStyle w:val="EMEABodyText"/>
        <w:tabs>
          <w:tab w:val="left" w:pos="1701"/>
        </w:tabs>
        <w:rPr>
          <w:lang w:val="cs-CZ"/>
        </w:rPr>
      </w:pPr>
      <w:r w:rsidRPr="00551F03">
        <w:rPr>
          <w:lang w:val="cs-CZ"/>
        </w:rPr>
        <w:t>Není známo:</w:t>
      </w:r>
      <w:r w:rsidRPr="00551F03">
        <w:rPr>
          <w:lang w:val="cs-CZ"/>
        </w:rPr>
        <w:tab/>
        <w:t>tinitus</w:t>
      </w:r>
    </w:p>
    <w:p w14:paraId="22787CD0" w14:textId="77777777" w:rsidR="00766BB7" w:rsidRPr="00551F03" w:rsidRDefault="00766BB7" w:rsidP="00766BB7">
      <w:pPr>
        <w:pStyle w:val="EMEABodyText"/>
        <w:rPr>
          <w:lang w:val="cs-CZ"/>
        </w:rPr>
      </w:pPr>
    </w:p>
    <w:p w14:paraId="0358EBA4" w14:textId="77777777" w:rsidR="00766BB7" w:rsidRPr="00551F03" w:rsidRDefault="00766BB7" w:rsidP="00766BB7">
      <w:pPr>
        <w:pStyle w:val="EMEABodyText"/>
        <w:keepNext/>
        <w:rPr>
          <w:i/>
          <w:u w:val="single"/>
          <w:lang w:val="cs-CZ"/>
        </w:rPr>
      </w:pPr>
      <w:r w:rsidRPr="00644CC2">
        <w:rPr>
          <w:u w:val="single"/>
          <w:lang w:val="cs-CZ"/>
        </w:rPr>
        <w:t>Srdeční poruchy</w:t>
      </w:r>
      <w:r w:rsidRPr="00551F03">
        <w:rPr>
          <w:i/>
          <w:u w:val="single"/>
          <w:lang w:val="cs-CZ"/>
        </w:rPr>
        <w:t>:</w:t>
      </w:r>
    </w:p>
    <w:p w14:paraId="0554AF46" w14:textId="77777777" w:rsidR="00766BB7" w:rsidRPr="00551F03" w:rsidRDefault="00766BB7" w:rsidP="00766BB7">
      <w:pPr>
        <w:pStyle w:val="EMEABodyText"/>
        <w:tabs>
          <w:tab w:val="left" w:pos="1680"/>
        </w:tabs>
        <w:rPr>
          <w:lang w:val="cs-CZ" w:eastAsia="cs-CZ"/>
        </w:rPr>
      </w:pPr>
      <w:r w:rsidRPr="00551F03">
        <w:rPr>
          <w:lang w:val="cs-CZ" w:eastAsia="cs-CZ"/>
        </w:rPr>
        <w:t>Méně časté:</w:t>
      </w:r>
      <w:r w:rsidRPr="00551F03">
        <w:rPr>
          <w:lang w:val="cs-CZ" w:eastAsia="cs-CZ"/>
        </w:rPr>
        <w:tab/>
        <w:t>tachykardie</w:t>
      </w:r>
    </w:p>
    <w:p w14:paraId="1CD4C8DA" w14:textId="77777777" w:rsidR="00766BB7" w:rsidRPr="00551F03" w:rsidRDefault="00766BB7" w:rsidP="00766BB7">
      <w:pPr>
        <w:pStyle w:val="EMEABodyText"/>
        <w:tabs>
          <w:tab w:val="left" w:pos="1680"/>
        </w:tabs>
        <w:rPr>
          <w:lang w:val="cs-CZ" w:eastAsia="cs-CZ"/>
        </w:rPr>
      </w:pPr>
    </w:p>
    <w:p w14:paraId="2A2A246B" w14:textId="77777777" w:rsidR="00766BB7" w:rsidRPr="00551F03" w:rsidRDefault="00766BB7" w:rsidP="00766BB7">
      <w:pPr>
        <w:pStyle w:val="EMEABodyText"/>
        <w:keepNext/>
        <w:rPr>
          <w:i/>
          <w:u w:val="single"/>
          <w:lang w:val="cs-CZ"/>
        </w:rPr>
      </w:pPr>
      <w:r w:rsidRPr="00644CC2">
        <w:rPr>
          <w:u w:val="single"/>
          <w:lang w:val="cs-CZ"/>
        </w:rPr>
        <w:t>Cévní poruchy</w:t>
      </w:r>
      <w:r w:rsidRPr="00551F03">
        <w:rPr>
          <w:i/>
          <w:u w:val="single"/>
          <w:lang w:val="cs-CZ"/>
        </w:rPr>
        <w:t>:</w:t>
      </w:r>
    </w:p>
    <w:p w14:paraId="2DC3F2D1" w14:textId="77777777" w:rsidR="00FF6D3B" w:rsidRDefault="00FF6D3B" w:rsidP="00766BB7">
      <w:pPr>
        <w:pStyle w:val="EMEABodyText"/>
        <w:keepNext/>
        <w:keepLines/>
        <w:tabs>
          <w:tab w:val="left" w:pos="1680"/>
        </w:tabs>
        <w:rPr>
          <w:lang w:val="cs-CZ" w:eastAsia="cs-CZ"/>
        </w:rPr>
      </w:pPr>
    </w:p>
    <w:p w14:paraId="5146FC83" w14:textId="77777777" w:rsidR="00766BB7" w:rsidRPr="00551F03" w:rsidRDefault="00766BB7" w:rsidP="00766BB7">
      <w:pPr>
        <w:pStyle w:val="EMEABodyText"/>
        <w:keepNext/>
        <w:keepLines/>
        <w:tabs>
          <w:tab w:val="left" w:pos="1680"/>
        </w:tabs>
        <w:rPr>
          <w:lang w:val="cs-CZ" w:eastAsia="cs-CZ"/>
        </w:rPr>
      </w:pPr>
      <w:r w:rsidRPr="00551F03">
        <w:rPr>
          <w:lang w:val="cs-CZ" w:eastAsia="cs-CZ"/>
        </w:rPr>
        <w:t>Časté:</w:t>
      </w:r>
      <w:r w:rsidRPr="00551F03">
        <w:rPr>
          <w:lang w:val="cs-CZ" w:eastAsia="cs-CZ"/>
        </w:rPr>
        <w:tab/>
        <w:t>ortostatická hypotenze*</w:t>
      </w:r>
    </w:p>
    <w:p w14:paraId="2B521D76" w14:textId="77777777" w:rsidR="00766BB7" w:rsidRPr="00551F03" w:rsidRDefault="00766BB7" w:rsidP="00766BB7">
      <w:pPr>
        <w:pStyle w:val="EMEABodyText"/>
        <w:tabs>
          <w:tab w:val="left" w:pos="1680"/>
        </w:tabs>
        <w:rPr>
          <w:lang w:val="cs-CZ" w:eastAsia="cs-CZ"/>
        </w:rPr>
      </w:pPr>
      <w:r w:rsidRPr="00551F03">
        <w:rPr>
          <w:lang w:val="cs-CZ" w:eastAsia="cs-CZ"/>
        </w:rPr>
        <w:t>Méně časté:</w:t>
      </w:r>
      <w:r w:rsidRPr="00551F03">
        <w:rPr>
          <w:lang w:val="cs-CZ" w:eastAsia="cs-CZ"/>
        </w:rPr>
        <w:tab/>
        <w:t>návaly horka</w:t>
      </w:r>
    </w:p>
    <w:p w14:paraId="0840F29D" w14:textId="77777777" w:rsidR="00766BB7" w:rsidRPr="00551F03" w:rsidRDefault="00766BB7" w:rsidP="00766BB7">
      <w:pPr>
        <w:pStyle w:val="EMEABodyText"/>
        <w:tabs>
          <w:tab w:val="left" w:pos="1680"/>
        </w:tabs>
        <w:rPr>
          <w:lang w:val="cs-CZ" w:eastAsia="cs-CZ"/>
        </w:rPr>
      </w:pPr>
    </w:p>
    <w:p w14:paraId="3EA83419" w14:textId="77777777" w:rsidR="00766BB7" w:rsidRPr="00551F03" w:rsidRDefault="00766BB7" w:rsidP="00766BB7">
      <w:pPr>
        <w:pStyle w:val="EMEABodyText"/>
        <w:keepNext/>
        <w:rPr>
          <w:i/>
          <w:u w:val="single"/>
          <w:lang w:val="cs-CZ"/>
        </w:rPr>
      </w:pPr>
      <w:r w:rsidRPr="00644CC2">
        <w:rPr>
          <w:u w:val="single"/>
          <w:lang w:val="cs-CZ"/>
        </w:rPr>
        <w:t>Respirační, hrudní a mediastinální poruchy</w:t>
      </w:r>
      <w:r w:rsidRPr="00551F03">
        <w:rPr>
          <w:i/>
          <w:u w:val="single"/>
          <w:lang w:val="cs-CZ"/>
        </w:rPr>
        <w:t>:</w:t>
      </w:r>
    </w:p>
    <w:p w14:paraId="55E36C5C" w14:textId="77777777" w:rsidR="00FF6D3B" w:rsidRDefault="00FF6D3B" w:rsidP="00766BB7">
      <w:pPr>
        <w:pStyle w:val="EMEABodyText"/>
        <w:tabs>
          <w:tab w:val="left" w:pos="1680"/>
        </w:tabs>
        <w:rPr>
          <w:lang w:val="cs-CZ"/>
        </w:rPr>
      </w:pPr>
    </w:p>
    <w:p w14:paraId="10C0F7FE" w14:textId="77777777" w:rsidR="00766BB7" w:rsidRPr="00551F03" w:rsidRDefault="00766BB7" w:rsidP="00766BB7">
      <w:pPr>
        <w:pStyle w:val="EMEABodyText"/>
        <w:tabs>
          <w:tab w:val="left" w:pos="1680"/>
        </w:tabs>
        <w:rPr>
          <w:lang w:val="cs-CZ"/>
        </w:rPr>
      </w:pPr>
      <w:r w:rsidRPr="00551F03">
        <w:rPr>
          <w:lang w:val="cs-CZ"/>
        </w:rPr>
        <w:t>Méně časté:</w:t>
      </w:r>
      <w:r w:rsidRPr="00551F03">
        <w:rPr>
          <w:lang w:val="cs-CZ"/>
        </w:rPr>
        <w:tab/>
        <w:t>kašel</w:t>
      </w:r>
    </w:p>
    <w:p w14:paraId="55F67455" w14:textId="77777777" w:rsidR="00766BB7" w:rsidRPr="00551F03" w:rsidRDefault="00766BB7" w:rsidP="00766BB7">
      <w:pPr>
        <w:pStyle w:val="EMEABodyText"/>
        <w:rPr>
          <w:lang w:val="cs-CZ"/>
        </w:rPr>
      </w:pPr>
    </w:p>
    <w:p w14:paraId="6AD9CF65" w14:textId="77777777" w:rsidR="00766BB7" w:rsidRPr="00551F03" w:rsidRDefault="00766BB7" w:rsidP="00766BB7">
      <w:pPr>
        <w:pStyle w:val="EMEABodyText"/>
        <w:keepNext/>
        <w:rPr>
          <w:i/>
          <w:u w:val="single"/>
          <w:lang w:val="cs-CZ"/>
        </w:rPr>
      </w:pPr>
      <w:r w:rsidRPr="00644CC2">
        <w:rPr>
          <w:u w:val="single"/>
          <w:lang w:val="cs-CZ"/>
        </w:rPr>
        <w:t>Gastrointestinální poruchy</w:t>
      </w:r>
      <w:r w:rsidRPr="00551F03">
        <w:rPr>
          <w:i/>
          <w:u w:val="single"/>
          <w:lang w:val="cs-CZ"/>
        </w:rPr>
        <w:t>:</w:t>
      </w:r>
    </w:p>
    <w:p w14:paraId="40F652D2" w14:textId="77777777" w:rsidR="00FF6D3B" w:rsidRDefault="00FF6D3B" w:rsidP="00766BB7">
      <w:pPr>
        <w:pStyle w:val="EMEABodyText"/>
        <w:keepNext/>
        <w:tabs>
          <w:tab w:val="left" w:pos="1680"/>
        </w:tabs>
        <w:rPr>
          <w:lang w:val="cs-CZ"/>
        </w:rPr>
      </w:pPr>
    </w:p>
    <w:p w14:paraId="44D42951" w14:textId="77777777" w:rsidR="00766BB7" w:rsidRPr="00551F03" w:rsidRDefault="00766BB7" w:rsidP="00766BB7">
      <w:pPr>
        <w:pStyle w:val="EMEABodyText"/>
        <w:keepNext/>
        <w:tabs>
          <w:tab w:val="left" w:pos="1680"/>
        </w:tabs>
        <w:rPr>
          <w:lang w:val="cs-CZ"/>
        </w:rPr>
      </w:pPr>
      <w:r w:rsidRPr="00551F03">
        <w:rPr>
          <w:lang w:val="cs-CZ"/>
        </w:rPr>
        <w:t>Časté:</w:t>
      </w:r>
      <w:r w:rsidRPr="00551F03">
        <w:rPr>
          <w:lang w:val="cs-CZ"/>
        </w:rPr>
        <w:tab/>
        <w:t>nau</w:t>
      </w:r>
      <w:r w:rsidR="003E2E4C">
        <w:rPr>
          <w:lang w:val="cs-CZ"/>
        </w:rPr>
        <w:t>z</w:t>
      </w:r>
      <w:r w:rsidRPr="00551F03">
        <w:rPr>
          <w:lang w:val="cs-CZ"/>
        </w:rPr>
        <w:t>ea/zvracení</w:t>
      </w:r>
    </w:p>
    <w:p w14:paraId="4C933C5A" w14:textId="77777777" w:rsidR="00CE3AFE" w:rsidRDefault="00766BB7" w:rsidP="00CE3AFE">
      <w:pPr>
        <w:pStyle w:val="EMEABodyText"/>
        <w:tabs>
          <w:tab w:val="left" w:pos="1680"/>
        </w:tabs>
        <w:rPr>
          <w:lang w:val="cs-CZ"/>
        </w:rPr>
      </w:pPr>
      <w:r w:rsidRPr="00551F03">
        <w:rPr>
          <w:lang w:val="cs-CZ"/>
        </w:rPr>
        <w:t>Méně časté:</w:t>
      </w:r>
      <w:r w:rsidRPr="00551F03">
        <w:rPr>
          <w:lang w:val="cs-CZ"/>
        </w:rPr>
        <w:tab/>
        <w:t>průjem, dyspepsie/pyróza</w:t>
      </w:r>
      <w:r w:rsidR="00CE3AFE" w:rsidRPr="00CE3AFE">
        <w:rPr>
          <w:lang w:val="cs-CZ"/>
        </w:rPr>
        <w:t xml:space="preserve"> </w:t>
      </w:r>
    </w:p>
    <w:p w14:paraId="1EFD2487" w14:textId="7E3D4AAD" w:rsidR="00CE3AFE" w:rsidRPr="00551F03" w:rsidRDefault="00CE3AFE" w:rsidP="00CE3AFE">
      <w:pPr>
        <w:pStyle w:val="EMEABodyText"/>
        <w:tabs>
          <w:tab w:val="left" w:pos="1680"/>
        </w:tabs>
        <w:rPr>
          <w:lang w:val="cs-CZ"/>
        </w:rPr>
      </w:pPr>
      <w:r>
        <w:rPr>
          <w:lang w:val="cs-CZ"/>
        </w:rPr>
        <w:lastRenderedPageBreak/>
        <w:t>Vzácné:</w:t>
      </w:r>
      <w:r>
        <w:rPr>
          <w:lang w:val="cs-CZ"/>
        </w:rPr>
        <w:tab/>
        <w:t>i</w:t>
      </w:r>
      <w:r w:rsidRPr="00B004FF">
        <w:rPr>
          <w:lang w:val="cs-CZ"/>
        </w:rPr>
        <w:t>ntestinální angioedém</w:t>
      </w:r>
      <w:r>
        <w:rPr>
          <w:lang w:val="cs-CZ"/>
        </w:rPr>
        <w:t xml:space="preserve"> </w:t>
      </w:r>
    </w:p>
    <w:p w14:paraId="6B2ACC8A" w14:textId="107E6E52" w:rsidR="00766BB7" w:rsidRDefault="00766BB7" w:rsidP="00766BB7">
      <w:pPr>
        <w:pStyle w:val="EMEABodyText"/>
        <w:tabs>
          <w:tab w:val="left" w:pos="1680"/>
        </w:tabs>
        <w:rPr>
          <w:lang w:val="cs-CZ"/>
        </w:rPr>
      </w:pPr>
      <w:r w:rsidRPr="00551F03">
        <w:rPr>
          <w:lang w:val="cs-CZ"/>
        </w:rPr>
        <w:t>Není známo:</w:t>
      </w:r>
      <w:r w:rsidRPr="00551F03">
        <w:rPr>
          <w:lang w:val="cs-CZ"/>
        </w:rPr>
        <w:tab/>
        <w:t>poruchy chuti</w:t>
      </w:r>
    </w:p>
    <w:p w14:paraId="63F5B3EE" w14:textId="77777777" w:rsidR="00766BB7" w:rsidRPr="00551F03" w:rsidRDefault="00766BB7" w:rsidP="00766BB7">
      <w:pPr>
        <w:pStyle w:val="EMEABodyText"/>
        <w:tabs>
          <w:tab w:val="left" w:pos="1680"/>
        </w:tabs>
        <w:rPr>
          <w:lang w:val="cs-CZ"/>
        </w:rPr>
      </w:pPr>
    </w:p>
    <w:p w14:paraId="64049D95" w14:textId="77777777" w:rsidR="00766BB7" w:rsidRPr="00644CC2" w:rsidRDefault="00766BB7" w:rsidP="00766BB7">
      <w:pPr>
        <w:pStyle w:val="EMEABodyText"/>
        <w:keepNext/>
        <w:rPr>
          <w:u w:val="single"/>
          <w:lang w:val="cs-CZ"/>
        </w:rPr>
      </w:pPr>
      <w:r w:rsidRPr="00644CC2">
        <w:rPr>
          <w:u w:val="single"/>
          <w:lang w:val="cs-CZ"/>
        </w:rPr>
        <w:t>Poruchy jater a žlučových cest:</w:t>
      </w:r>
    </w:p>
    <w:p w14:paraId="201E3B17" w14:textId="77777777" w:rsidR="00FF6D3B" w:rsidRDefault="00FF6D3B" w:rsidP="00766BB7">
      <w:pPr>
        <w:pStyle w:val="EMEABodyText"/>
        <w:rPr>
          <w:lang w:val="cs-CZ"/>
        </w:rPr>
      </w:pPr>
    </w:p>
    <w:p w14:paraId="42CDB2A7" w14:textId="77777777" w:rsidR="00766BB7" w:rsidRPr="00551F03" w:rsidRDefault="00766BB7" w:rsidP="00766BB7">
      <w:pPr>
        <w:pStyle w:val="EMEABodyText"/>
        <w:rPr>
          <w:lang w:val="cs-CZ"/>
        </w:rPr>
      </w:pPr>
      <w:r w:rsidRPr="00551F03">
        <w:rPr>
          <w:lang w:val="cs-CZ"/>
        </w:rPr>
        <w:t>Méně časté:</w:t>
      </w:r>
      <w:r w:rsidRPr="00551F03">
        <w:rPr>
          <w:lang w:val="cs-CZ"/>
        </w:rPr>
        <w:tab/>
      </w:r>
      <w:r w:rsidRPr="00551F03">
        <w:rPr>
          <w:lang w:val="cs-CZ"/>
        </w:rPr>
        <w:tab/>
        <w:t>žloutenka</w:t>
      </w:r>
    </w:p>
    <w:p w14:paraId="684B8D94" w14:textId="77777777" w:rsidR="00766BB7" w:rsidRPr="00551F03" w:rsidRDefault="00766BB7" w:rsidP="002D35DB">
      <w:pPr>
        <w:pStyle w:val="EMEABodyText"/>
        <w:tabs>
          <w:tab w:val="left" w:pos="1701"/>
        </w:tabs>
        <w:rPr>
          <w:lang w:val="cs-CZ"/>
        </w:rPr>
      </w:pPr>
      <w:r w:rsidRPr="00551F03">
        <w:rPr>
          <w:lang w:val="cs-CZ"/>
        </w:rPr>
        <w:t>Není známo:</w:t>
      </w:r>
      <w:r w:rsidRPr="00551F03">
        <w:rPr>
          <w:lang w:val="cs-CZ"/>
        </w:rPr>
        <w:tab/>
        <w:t>hepatitida, abnormální jaterní funkce</w:t>
      </w:r>
    </w:p>
    <w:p w14:paraId="35834999" w14:textId="77777777" w:rsidR="00766BB7" w:rsidRPr="00551F03" w:rsidRDefault="00766BB7" w:rsidP="00766BB7">
      <w:pPr>
        <w:pStyle w:val="EMEABodyText"/>
        <w:tabs>
          <w:tab w:val="left" w:pos="1680"/>
        </w:tabs>
        <w:rPr>
          <w:lang w:val="cs-CZ"/>
        </w:rPr>
      </w:pPr>
    </w:p>
    <w:p w14:paraId="08AB3C77" w14:textId="77777777" w:rsidR="00766BB7" w:rsidRPr="00644CC2" w:rsidRDefault="00766BB7" w:rsidP="00766BB7">
      <w:pPr>
        <w:pStyle w:val="EMEABodyText"/>
        <w:keepNext/>
        <w:rPr>
          <w:u w:val="single"/>
          <w:lang w:val="cs-CZ"/>
        </w:rPr>
      </w:pPr>
      <w:r w:rsidRPr="00644CC2">
        <w:rPr>
          <w:u w:val="single"/>
          <w:lang w:val="cs-CZ"/>
        </w:rPr>
        <w:t>Poruchy kůže a podkožní tkáně:</w:t>
      </w:r>
    </w:p>
    <w:p w14:paraId="2C3B5874" w14:textId="77777777" w:rsidR="00FF6D3B" w:rsidRDefault="00FF6D3B" w:rsidP="002D35DB">
      <w:pPr>
        <w:pStyle w:val="EMEABodyText"/>
        <w:tabs>
          <w:tab w:val="left" w:pos="1701"/>
        </w:tabs>
        <w:rPr>
          <w:lang w:val="cs-CZ"/>
        </w:rPr>
      </w:pPr>
    </w:p>
    <w:p w14:paraId="7BBD2EF5" w14:textId="77777777" w:rsidR="00766BB7" w:rsidRPr="00551F03" w:rsidRDefault="00766BB7" w:rsidP="002D35DB">
      <w:pPr>
        <w:pStyle w:val="EMEABodyText"/>
        <w:tabs>
          <w:tab w:val="left" w:pos="1701"/>
        </w:tabs>
        <w:rPr>
          <w:lang w:val="cs-CZ"/>
        </w:rPr>
      </w:pPr>
      <w:r w:rsidRPr="00551F03">
        <w:rPr>
          <w:lang w:val="cs-CZ"/>
        </w:rPr>
        <w:t>Není známo:</w:t>
      </w:r>
      <w:r w:rsidRPr="00551F03">
        <w:rPr>
          <w:lang w:val="cs-CZ"/>
        </w:rPr>
        <w:tab/>
      </w:r>
      <w:r w:rsidR="00316948" w:rsidRPr="00551F03">
        <w:rPr>
          <w:lang w:val="cs-CZ"/>
        </w:rPr>
        <w:t>l</w:t>
      </w:r>
      <w:r w:rsidRPr="00551F03">
        <w:rPr>
          <w:lang w:val="cs-CZ"/>
        </w:rPr>
        <w:t>eukocytoklastická vaskulitida</w:t>
      </w:r>
    </w:p>
    <w:p w14:paraId="23BF5E86" w14:textId="77777777" w:rsidR="00766BB7" w:rsidRPr="00551F03" w:rsidRDefault="00766BB7" w:rsidP="00766BB7">
      <w:pPr>
        <w:pStyle w:val="EMEABodyText"/>
        <w:rPr>
          <w:lang w:val="cs-CZ"/>
        </w:rPr>
      </w:pPr>
    </w:p>
    <w:p w14:paraId="7F99F558" w14:textId="77777777" w:rsidR="00766BB7" w:rsidRPr="00644CC2" w:rsidRDefault="00766BB7" w:rsidP="00766BB7">
      <w:pPr>
        <w:pStyle w:val="EMEABodyText"/>
        <w:keepNext/>
        <w:rPr>
          <w:u w:val="single"/>
          <w:lang w:val="cs-CZ"/>
        </w:rPr>
      </w:pPr>
      <w:r w:rsidRPr="00644CC2">
        <w:rPr>
          <w:u w:val="single"/>
          <w:lang w:val="cs-CZ"/>
        </w:rPr>
        <w:t>Poruchy svalové a kosterní soustavy a pojivové tkáně</w:t>
      </w:r>
    </w:p>
    <w:p w14:paraId="506639CA" w14:textId="77777777" w:rsidR="00FF6D3B" w:rsidRDefault="00FF6D3B" w:rsidP="00766BB7">
      <w:pPr>
        <w:pStyle w:val="EMEABodyText"/>
        <w:tabs>
          <w:tab w:val="left" w:pos="1680"/>
        </w:tabs>
        <w:rPr>
          <w:lang w:val="cs-CZ"/>
        </w:rPr>
      </w:pPr>
    </w:p>
    <w:p w14:paraId="7CC3C7EE" w14:textId="77777777" w:rsidR="00766BB7" w:rsidRPr="00551F03" w:rsidRDefault="00766BB7" w:rsidP="00766BB7">
      <w:pPr>
        <w:pStyle w:val="EMEABodyText"/>
        <w:tabs>
          <w:tab w:val="left" w:pos="1680"/>
        </w:tabs>
        <w:rPr>
          <w:lang w:val="cs-CZ"/>
        </w:rPr>
      </w:pPr>
      <w:r w:rsidRPr="00551F03">
        <w:rPr>
          <w:lang w:val="cs-CZ"/>
        </w:rPr>
        <w:t>Časté:</w:t>
      </w:r>
      <w:r w:rsidRPr="00551F03">
        <w:rPr>
          <w:lang w:val="cs-CZ"/>
        </w:rPr>
        <w:tab/>
        <w:t>muskuloskeletální bolest*</w:t>
      </w:r>
    </w:p>
    <w:p w14:paraId="7DD9F596" w14:textId="77777777" w:rsidR="00766BB7" w:rsidRPr="00551F03" w:rsidRDefault="00766BB7" w:rsidP="00766BB7">
      <w:pPr>
        <w:pStyle w:val="EMEABodyText"/>
        <w:ind w:left="1695" w:hanging="1695"/>
        <w:rPr>
          <w:lang w:val="cs-CZ"/>
        </w:rPr>
      </w:pPr>
      <w:r w:rsidRPr="00551F03">
        <w:rPr>
          <w:lang w:val="cs-CZ"/>
        </w:rPr>
        <w:t>Není známo:</w:t>
      </w:r>
      <w:r w:rsidRPr="00551F03">
        <w:rPr>
          <w:lang w:val="cs-CZ"/>
        </w:rPr>
        <w:tab/>
        <w:t>bolesti kloubů a svalů (v některých případech spojené se zvýšenými hladinami kreatinkinasy v plazmě), svalové křeče</w:t>
      </w:r>
    </w:p>
    <w:p w14:paraId="2DAF6CB6" w14:textId="77777777" w:rsidR="00766BB7" w:rsidRPr="00551F03" w:rsidRDefault="00766BB7" w:rsidP="00766BB7">
      <w:pPr>
        <w:pStyle w:val="EMEABodyText"/>
        <w:tabs>
          <w:tab w:val="left" w:pos="1680"/>
        </w:tabs>
        <w:rPr>
          <w:lang w:val="cs-CZ"/>
        </w:rPr>
      </w:pPr>
    </w:p>
    <w:p w14:paraId="3DEA4747" w14:textId="77777777" w:rsidR="00766BB7" w:rsidRPr="00644CC2" w:rsidRDefault="00766BB7" w:rsidP="00766BB7">
      <w:pPr>
        <w:pStyle w:val="EMEABodyText"/>
        <w:keepNext/>
        <w:rPr>
          <w:u w:val="single"/>
          <w:lang w:val="cs-CZ"/>
        </w:rPr>
      </w:pPr>
      <w:r w:rsidRPr="00644CC2">
        <w:rPr>
          <w:u w:val="single"/>
          <w:lang w:val="cs-CZ"/>
        </w:rPr>
        <w:t>Poruchy ledvin a močových cest:</w:t>
      </w:r>
    </w:p>
    <w:p w14:paraId="5FBD3B5E" w14:textId="77777777" w:rsidR="00FF6D3B" w:rsidRDefault="00FF6D3B" w:rsidP="00766BB7">
      <w:pPr>
        <w:pStyle w:val="EMEABodyText"/>
        <w:ind w:left="1695" w:hanging="1695"/>
        <w:rPr>
          <w:lang w:val="cs-CZ"/>
        </w:rPr>
      </w:pPr>
    </w:p>
    <w:p w14:paraId="799B7769" w14:textId="77777777" w:rsidR="00766BB7" w:rsidRPr="00551F03" w:rsidRDefault="00766BB7" w:rsidP="00766BB7">
      <w:pPr>
        <w:pStyle w:val="EMEABodyText"/>
        <w:ind w:left="1695" w:hanging="1695"/>
        <w:rPr>
          <w:lang w:val="cs-CZ"/>
        </w:rPr>
      </w:pPr>
      <w:r w:rsidRPr="00551F03">
        <w:rPr>
          <w:lang w:val="cs-CZ"/>
        </w:rPr>
        <w:t>Není známo:</w:t>
      </w:r>
      <w:r w:rsidRPr="00551F03">
        <w:rPr>
          <w:lang w:val="cs-CZ"/>
        </w:rPr>
        <w:tab/>
        <w:t>snížená funkce ledvin včetně případů renálního selhání u rizikových pacientů (viz bod 4.4)</w:t>
      </w:r>
    </w:p>
    <w:p w14:paraId="5C40F76C" w14:textId="77777777" w:rsidR="00766BB7" w:rsidRPr="00551F03" w:rsidRDefault="00766BB7" w:rsidP="00766BB7">
      <w:pPr>
        <w:pStyle w:val="EMEABodyText"/>
        <w:ind w:left="1695" w:hanging="1695"/>
        <w:rPr>
          <w:lang w:val="cs-CZ"/>
        </w:rPr>
      </w:pPr>
    </w:p>
    <w:p w14:paraId="4360C2E0" w14:textId="77777777" w:rsidR="00766BB7" w:rsidRPr="00644CC2" w:rsidRDefault="00766BB7" w:rsidP="00766BB7">
      <w:pPr>
        <w:pStyle w:val="EMEABodyText"/>
        <w:keepNext/>
        <w:rPr>
          <w:u w:val="single"/>
          <w:lang w:val="cs-CZ"/>
        </w:rPr>
      </w:pPr>
      <w:r w:rsidRPr="00644CC2">
        <w:rPr>
          <w:u w:val="single"/>
          <w:lang w:val="cs-CZ"/>
        </w:rPr>
        <w:t>Poruchy reprodukčního systému a prsu:</w:t>
      </w:r>
    </w:p>
    <w:p w14:paraId="7220E0A4" w14:textId="77777777" w:rsidR="00FF6D3B" w:rsidRDefault="00FF6D3B" w:rsidP="00766BB7">
      <w:pPr>
        <w:pStyle w:val="EMEABodyText"/>
        <w:tabs>
          <w:tab w:val="left" w:pos="1680"/>
        </w:tabs>
        <w:rPr>
          <w:lang w:val="cs-CZ"/>
        </w:rPr>
      </w:pPr>
    </w:p>
    <w:p w14:paraId="7256E88A" w14:textId="77777777" w:rsidR="00766BB7" w:rsidRPr="00551F03" w:rsidRDefault="00766BB7" w:rsidP="00766BB7">
      <w:pPr>
        <w:pStyle w:val="EMEABodyText"/>
        <w:tabs>
          <w:tab w:val="left" w:pos="1680"/>
        </w:tabs>
        <w:rPr>
          <w:lang w:val="cs-CZ"/>
        </w:rPr>
      </w:pPr>
      <w:r w:rsidRPr="00551F03">
        <w:rPr>
          <w:lang w:val="cs-CZ"/>
        </w:rPr>
        <w:t>Méně časté:</w:t>
      </w:r>
      <w:r w:rsidRPr="00551F03">
        <w:rPr>
          <w:lang w:val="cs-CZ"/>
        </w:rPr>
        <w:tab/>
        <w:t>sexuální dysfunkce</w:t>
      </w:r>
    </w:p>
    <w:p w14:paraId="0B23E4CE" w14:textId="77777777" w:rsidR="00766BB7" w:rsidRPr="00551F03" w:rsidRDefault="00766BB7" w:rsidP="00766BB7">
      <w:pPr>
        <w:pStyle w:val="EMEABodyText"/>
        <w:tabs>
          <w:tab w:val="left" w:pos="1680"/>
        </w:tabs>
        <w:rPr>
          <w:lang w:val="cs-CZ"/>
        </w:rPr>
      </w:pPr>
    </w:p>
    <w:p w14:paraId="7B0D713F" w14:textId="77777777" w:rsidR="00766BB7" w:rsidRPr="00644CC2" w:rsidRDefault="00766BB7" w:rsidP="00766BB7">
      <w:pPr>
        <w:pStyle w:val="EMEABodyText"/>
        <w:keepNext/>
        <w:rPr>
          <w:u w:val="single"/>
          <w:lang w:val="cs-CZ"/>
        </w:rPr>
      </w:pPr>
      <w:r w:rsidRPr="00644CC2">
        <w:rPr>
          <w:u w:val="single"/>
          <w:lang w:val="cs-CZ"/>
        </w:rPr>
        <w:t>Celkové poruchy a lokální reakce v místě aplikace:</w:t>
      </w:r>
    </w:p>
    <w:p w14:paraId="4DBE89DA" w14:textId="77777777" w:rsidR="00FF6D3B" w:rsidRDefault="00FF6D3B" w:rsidP="00766BB7">
      <w:pPr>
        <w:pStyle w:val="EMEABodyText"/>
        <w:keepNext/>
        <w:tabs>
          <w:tab w:val="left" w:pos="1680"/>
        </w:tabs>
        <w:rPr>
          <w:lang w:val="cs-CZ"/>
        </w:rPr>
      </w:pPr>
    </w:p>
    <w:p w14:paraId="21BB55BA" w14:textId="77777777" w:rsidR="00766BB7" w:rsidRPr="00551F03" w:rsidRDefault="00766BB7" w:rsidP="00766BB7">
      <w:pPr>
        <w:pStyle w:val="EMEABodyText"/>
        <w:keepNext/>
        <w:tabs>
          <w:tab w:val="left" w:pos="1680"/>
        </w:tabs>
        <w:rPr>
          <w:lang w:val="cs-CZ"/>
        </w:rPr>
      </w:pPr>
      <w:r w:rsidRPr="00551F03">
        <w:rPr>
          <w:lang w:val="cs-CZ"/>
        </w:rPr>
        <w:t>Časté:</w:t>
      </w:r>
      <w:r w:rsidRPr="00551F03">
        <w:rPr>
          <w:lang w:val="cs-CZ"/>
        </w:rPr>
        <w:tab/>
        <w:t>únava</w:t>
      </w:r>
    </w:p>
    <w:p w14:paraId="2AD478C5" w14:textId="77777777" w:rsidR="00766BB7" w:rsidRPr="00551F03" w:rsidRDefault="00766BB7" w:rsidP="00766BB7">
      <w:pPr>
        <w:pStyle w:val="EMEABodyText"/>
        <w:tabs>
          <w:tab w:val="left" w:pos="1680"/>
        </w:tabs>
        <w:rPr>
          <w:lang w:val="cs-CZ"/>
        </w:rPr>
      </w:pPr>
      <w:r w:rsidRPr="00551F03">
        <w:rPr>
          <w:lang w:val="cs-CZ"/>
        </w:rPr>
        <w:t>Méně časté:</w:t>
      </w:r>
      <w:r w:rsidRPr="00551F03">
        <w:rPr>
          <w:lang w:val="cs-CZ"/>
        </w:rPr>
        <w:tab/>
        <w:t>bolest na hrudi</w:t>
      </w:r>
    </w:p>
    <w:p w14:paraId="3429D9E2" w14:textId="77777777" w:rsidR="00766BB7" w:rsidRPr="00551F03" w:rsidRDefault="00766BB7" w:rsidP="00766BB7">
      <w:pPr>
        <w:pStyle w:val="EMEABodyText"/>
        <w:tabs>
          <w:tab w:val="left" w:pos="1680"/>
        </w:tabs>
        <w:rPr>
          <w:lang w:val="cs-CZ"/>
        </w:rPr>
      </w:pPr>
    </w:p>
    <w:p w14:paraId="44989568" w14:textId="77777777" w:rsidR="00766BB7" w:rsidRPr="00644CC2" w:rsidRDefault="00766BB7">
      <w:pPr>
        <w:pStyle w:val="EMEABodyText"/>
        <w:keepNext/>
        <w:rPr>
          <w:u w:val="single"/>
          <w:lang w:val="cs-CZ"/>
        </w:rPr>
      </w:pPr>
      <w:r w:rsidRPr="00644CC2">
        <w:rPr>
          <w:u w:val="single"/>
          <w:lang w:val="cs-CZ"/>
        </w:rPr>
        <w:t>Vyšetření:</w:t>
      </w:r>
    </w:p>
    <w:p w14:paraId="2CA89C9C" w14:textId="77777777" w:rsidR="00FF6D3B" w:rsidRDefault="00FF6D3B">
      <w:pPr>
        <w:pStyle w:val="EMEABodyText"/>
        <w:ind w:left="1695" w:hanging="1695"/>
        <w:rPr>
          <w:lang w:val="cs-CZ"/>
        </w:rPr>
      </w:pPr>
    </w:p>
    <w:p w14:paraId="5B8CE0BD" w14:textId="77777777" w:rsidR="00766BB7" w:rsidRPr="00551F03" w:rsidRDefault="00766BB7">
      <w:pPr>
        <w:pStyle w:val="EMEABodyText"/>
        <w:ind w:left="1695" w:hanging="1695"/>
        <w:rPr>
          <w:lang w:val="cs-CZ"/>
        </w:rPr>
      </w:pPr>
      <w:r w:rsidRPr="00551F03">
        <w:rPr>
          <w:lang w:val="cs-CZ"/>
        </w:rPr>
        <w:t>Velmi časté:</w:t>
      </w:r>
      <w:r w:rsidRPr="00551F03">
        <w:rPr>
          <w:lang w:val="cs-CZ"/>
        </w:rPr>
        <w:tab/>
        <w:t>Hyperkal</w:t>
      </w:r>
      <w:r w:rsidR="00FE3620">
        <w:rPr>
          <w:lang w:val="cs-CZ"/>
        </w:rPr>
        <w:t>e</w:t>
      </w:r>
      <w:r w:rsidRPr="00551F03">
        <w:rPr>
          <w:lang w:val="cs-CZ"/>
        </w:rPr>
        <w:t>mie* se objevila mnohem častěji u diabetických pacientů léčených irbesartanem než u pacientů léčených placebem. U diabetických pacientů s hypertenzí, s mikroalbuminurií a normální funkcí ledvin se hyperkal</w:t>
      </w:r>
      <w:r w:rsidR="00FE3620">
        <w:rPr>
          <w:lang w:val="cs-CZ"/>
        </w:rPr>
        <w:t>e</w:t>
      </w:r>
      <w:r w:rsidRPr="00551F03">
        <w:rPr>
          <w:lang w:val="cs-CZ"/>
        </w:rPr>
        <w:t>mie (≥ 5,5 mE/l) objevila u 29,4% pacientů ve skupině s 300 mg irbesartanu a u 22% pacientů ve skupině s placebem. U diabetických pacientů s hypertenzí, s chronickou renální insuficiencí a zjevnou proteinurií, se objevila hyperkal</w:t>
      </w:r>
      <w:r w:rsidR="00FE3620">
        <w:rPr>
          <w:lang w:val="cs-CZ"/>
        </w:rPr>
        <w:t>e</w:t>
      </w:r>
      <w:r w:rsidRPr="00551F03">
        <w:rPr>
          <w:lang w:val="cs-CZ"/>
        </w:rPr>
        <w:t xml:space="preserve">mie (≥ 5,5 mE/l) u 46,3% pacientů ve skupině s irbesartanem a u 26,3% pacientů ve skupině s placebem. </w:t>
      </w:r>
    </w:p>
    <w:p w14:paraId="4696AB38" w14:textId="77777777" w:rsidR="00766BB7" w:rsidRPr="00551F03" w:rsidRDefault="00766BB7" w:rsidP="00766BB7">
      <w:pPr>
        <w:pStyle w:val="EMEABodyText"/>
        <w:ind w:left="1695" w:hanging="1695"/>
        <w:rPr>
          <w:lang w:val="cs-CZ"/>
        </w:rPr>
      </w:pPr>
      <w:r w:rsidRPr="00551F03">
        <w:rPr>
          <w:lang w:val="cs-CZ"/>
        </w:rPr>
        <w:t>Časté:</w:t>
      </w:r>
      <w:r w:rsidRPr="00551F03">
        <w:rPr>
          <w:lang w:val="cs-CZ"/>
        </w:rPr>
        <w:tab/>
        <w:t>U subjektů léčených irbesartanem byl často (1,7%) pozorován signifikantní vzestup plazmatické kreatinkinázy. V žádném případě toto zvýšení nebylo spojeno se zjistitelnými klinickými muskuloskeletálními příhodami.</w:t>
      </w:r>
    </w:p>
    <w:p w14:paraId="1D336727" w14:textId="77777777" w:rsidR="00766BB7" w:rsidRPr="00551F03" w:rsidRDefault="00766BB7" w:rsidP="00766BB7">
      <w:pPr>
        <w:pStyle w:val="EMEABodyText"/>
        <w:ind w:left="1695"/>
        <w:rPr>
          <w:lang w:val="cs-CZ"/>
        </w:rPr>
      </w:pPr>
      <w:r w:rsidRPr="00551F03">
        <w:rPr>
          <w:lang w:val="cs-CZ"/>
        </w:rPr>
        <w:t>Pokles hemoglobinu, který nebyl klinicky významný, byl pozorován u 1,7% pacientů s hypertenzí a pokročilým diabetickým ledvinným onemocněním léčených irbesartanem.</w:t>
      </w:r>
    </w:p>
    <w:p w14:paraId="5808F48B" w14:textId="77777777" w:rsidR="00766BB7" w:rsidRPr="00551F03" w:rsidRDefault="00766BB7" w:rsidP="00766BB7">
      <w:pPr>
        <w:pStyle w:val="EMEABodyText"/>
        <w:rPr>
          <w:lang w:val="cs-CZ"/>
        </w:rPr>
      </w:pPr>
    </w:p>
    <w:p w14:paraId="6A9A6D3B" w14:textId="77777777" w:rsidR="00766BB7" w:rsidRPr="00551F03" w:rsidRDefault="00766BB7" w:rsidP="00766BB7">
      <w:pPr>
        <w:pStyle w:val="EMEABodyText"/>
        <w:rPr>
          <w:lang w:val="cs-CZ"/>
        </w:rPr>
      </w:pPr>
      <w:r w:rsidRPr="00551F03">
        <w:rPr>
          <w:u w:val="single"/>
          <w:lang w:val="cs-CZ"/>
        </w:rPr>
        <w:t>Pediatrická populace</w:t>
      </w:r>
    </w:p>
    <w:p w14:paraId="415D707C" w14:textId="77777777" w:rsidR="00487F64" w:rsidRDefault="00487F64" w:rsidP="00766BB7">
      <w:pPr>
        <w:pStyle w:val="EMEABodyText"/>
        <w:rPr>
          <w:lang w:val="cs-CZ"/>
        </w:rPr>
      </w:pPr>
    </w:p>
    <w:p w14:paraId="38B12F25" w14:textId="77777777" w:rsidR="00766BB7" w:rsidRPr="00551F03" w:rsidRDefault="00766BB7" w:rsidP="00766BB7">
      <w:pPr>
        <w:pStyle w:val="EMEABodyText"/>
        <w:rPr>
          <w:lang w:val="cs-CZ"/>
        </w:rPr>
      </w:pPr>
      <w:r w:rsidRPr="00551F03">
        <w:rPr>
          <w:lang w:val="cs-CZ"/>
        </w:rPr>
        <w:t>V randomizované studii s 318 dětmi a mladistvými s hypertenzí ve věku 6 až 16 let se během 3týdenní dvojitě slepé fáze vyskytly tyto nežádoucí účinky: bolesti hlavy (7,9%), hypotenze (2,2%), závratě (1,9%) a kašel (0,9%).V 26týdenním otevřeném období této studie nejčastěji zaznamenané abnormality laboratorních vyšetření byly vzestup kreatininu (6,5% ) a zvýšené hodnoty CK u 2% dětských příjemců.</w:t>
      </w:r>
    </w:p>
    <w:p w14:paraId="006A8014" w14:textId="77777777" w:rsidR="001329DE" w:rsidRPr="00551F03" w:rsidRDefault="001329DE" w:rsidP="001329DE">
      <w:pPr>
        <w:autoSpaceDE w:val="0"/>
        <w:autoSpaceDN w:val="0"/>
        <w:adjustRightInd w:val="0"/>
        <w:jc w:val="both"/>
        <w:rPr>
          <w:noProof/>
          <w:szCs w:val="24"/>
          <w:u w:val="single"/>
          <w:lang w:val="cs-CZ"/>
        </w:rPr>
      </w:pPr>
    </w:p>
    <w:p w14:paraId="10C02662" w14:textId="77777777" w:rsidR="001329DE" w:rsidRPr="00551F03" w:rsidRDefault="001329DE" w:rsidP="001329DE">
      <w:pPr>
        <w:autoSpaceDE w:val="0"/>
        <w:autoSpaceDN w:val="0"/>
        <w:adjustRightInd w:val="0"/>
        <w:jc w:val="both"/>
        <w:rPr>
          <w:szCs w:val="24"/>
          <w:u w:val="single"/>
          <w:lang w:val="cs-CZ"/>
        </w:rPr>
      </w:pPr>
      <w:r w:rsidRPr="00551F03">
        <w:rPr>
          <w:noProof/>
          <w:szCs w:val="24"/>
          <w:u w:val="single"/>
          <w:lang w:val="cs-CZ"/>
        </w:rPr>
        <w:lastRenderedPageBreak/>
        <w:t>Hlášení podezření na nežádoucí účinky</w:t>
      </w:r>
    </w:p>
    <w:p w14:paraId="368D2A09" w14:textId="77777777" w:rsidR="00487F64" w:rsidRDefault="00487F64" w:rsidP="001329DE">
      <w:pPr>
        <w:rPr>
          <w:noProof/>
          <w:szCs w:val="24"/>
          <w:lang w:val="cs-CZ"/>
        </w:rPr>
      </w:pPr>
    </w:p>
    <w:p w14:paraId="60927598" w14:textId="77777777" w:rsidR="001329DE" w:rsidRPr="00551F03" w:rsidRDefault="001329DE" w:rsidP="001329DE">
      <w:pPr>
        <w:rPr>
          <w:noProof/>
          <w:szCs w:val="24"/>
          <w:lang w:val="cs-CZ"/>
        </w:rPr>
      </w:pPr>
      <w:r w:rsidRPr="00551F03">
        <w:rPr>
          <w:noProof/>
          <w:szCs w:val="24"/>
          <w:lang w:val="cs-CZ"/>
        </w:rPr>
        <w:t>Hlášení podezření na nežádoucí účinky po registraci léčivého přípravku je důležité. Umožňuje to pokrač</w:t>
      </w:r>
      <w:r w:rsidRPr="00551F03">
        <w:rPr>
          <w:szCs w:val="24"/>
          <w:lang w:val="cs-CZ"/>
        </w:rPr>
        <w:t>ovat ve</w:t>
      </w:r>
      <w:r w:rsidRPr="00551F03">
        <w:rPr>
          <w:noProof/>
          <w:szCs w:val="24"/>
          <w:lang w:val="cs-CZ"/>
        </w:rPr>
        <w:t xml:space="preserve"> sledování poměru přínosů a rizik léčivého přípravku. Žádáme </w:t>
      </w:r>
      <w:r w:rsidRPr="00551F03">
        <w:rPr>
          <w:szCs w:val="24"/>
          <w:lang w:val="cs-CZ"/>
        </w:rPr>
        <w:t xml:space="preserve">zdravotnické pracovníky, aby hlásili podezření na nežádoucí účinky </w:t>
      </w:r>
      <w:r w:rsidRPr="00551F03">
        <w:rPr>
          <w:noProof/>
          <w:szCs w:val="24"/>
          <w:lang w:val="cs-CZ"/>
        </w:rPr>
        <w:t xml:space="preserve">prostřednictvím </w:t>
      </w:r>
      <w:r w:rsidRPr="00551F03">
        <w:rPr>
          <w:noProof/>
          <w:szCs w:val="24"/>
          <w:highlight w:val="lightGray"/>
          <w:lang w:val="cs-CZ"/>
        </w:rPr>
        <w:t xml:space="preserve">národního systému hlášení nežádoucích účinků uvedeného v </w:t>
      </w:r>
      <w:r>
        <w:fldChar w:fldCharType="begin"/>
      </w:r>
      <w:r w:rsidRPr="00FF6B72">
        <w:rPr>
          <w:lang w:val="cs-CZ"/>
          <w:rPrChange w:id="5" w:author="Author">
            <w:rPr/>
          </w:rPrChange>
        </w:rPr>
        <w:instrText>HYPERLINK "http://www.ema.europa.eu/docs/en_GB/document_library/Template_or_form/2013/03/WC500139752.doc"</w:instrText>
      </w:r>
      <w:r>
        <w:fldChar w:fldCharType="separate"/>
      </w:r>
      <w:r w:rsidRPr="00551F03">
        <w:rPr>
          <w:rStyle w:val="Hyperlink"/>
          <w:noProof/>
          <w:szCs w:val="24"/>
          <w:highlight w:val="lightGray"/>
          <w:lang w:val="cs-CZ"/>
        </w:rPr>
        <w:t>D</w:t>
      </w:r>
      <w:r w:rsidRPr="00551F03">
        <w:rPr>
          <w:rStyle w:val="Hyperlink"/>
          <w:highlight w:val="lightGray"/>
          <w:lang w:val="cs-CZ"/>
        </w:rPr>
        <w:t>odatku V</w:t>
      </w:r>
      <w:r>
        <w:fldChar w:fldCharType="end"/>
      </w:r>
      <w:r w:rsidRPr="00551F03">
        <w:rPr>
          <w:noProof/>
          <w:szCs w:val="24"/>
          <w:lang w:val="cs-CZ"/>
        </w:rPr>
        <w:t>.</w:t>
      </w:r>
    </w:p>
    <w:p w14:paraId="6DB633F7" w14:textId="77777777" w:rsidR="00766BB7" w:rsidRPr="00551F03" w:rsidRDefault="00766BB7" w:rsidP="00766BB7">
      <w:pPr>
        <w:pStyle w:val="EMEABodyText"/>
        <w:rPr>
          <w:lang w:val="cs-CZ"/>
        </w:rPr>
      </w:pPr>
    </w:p>
    <w:p w14:paraId="01F46C37" w14:textId="70C7F3EC" w:rsidR="00766BB7" w:rsidRPr="00551F03" w:rsidRDefault="00766BB7">
      <w:pPr>
        <w:pStyle w:val="EMEAHeading2"/>
        <w:rPr>
          <w:lang w:val="cs-CZ"/>
        </w:rPr>
      </w:pPr>
      <w:r w:rsidRPr="00551F03">
        <w:rPr>
          <w:lang w:val="cs-CZ"/>
        </w:rPr>
        <w:t>4.9</w:t>
      </w:r>
      <w:r w:rsidRPr="00551F03">
        <w:rPr>
          <w:lang w:val="cs-CZ"/>
        </w:rPr>
        <w:tab/>
        <w:t>Předávkování</w:t>
      </w:r>
      <w:r w:rsidR="00792A1F">
        <w:rPr>
          <w:lang w:val="cs-CZ"/>
        </w:rPr>
        <w:fldChar w:fldCharType="begin"/>
      </w:r>
      <w:r w:rsidR="00792A1F">
        <w:rPr>
          <w:lang w:val="cs-CZ"/>
        </w:rPr>
        <w:instrText xml:space="preserve"> DOCVARIABLE vault_nd_95c43a99-07c1-48c6-aab2-34fb6b2e2e95 \* MERGEFORMAT </w:instrText>
      </w:r>
      <w:r w:rsidR="00792A1F">
        <w:rPr>
          <w:lang w:val="cs-CZ"/>
        </w:rPr>
        <w:fldChar w:fldCharType="separate"/>
      </w:r>
      <w:r w:rsidR="00792A1F">
        <w:rPr>
          <w:lang w:val="cs-CZ"/>
        </w:rPr>
        <w:t xml:space="preserve"> </w:t>
      </w:r>
      <w:r w:rsidR="00792A1F">
        <w:rPr>
          <w:lang w:val="cs-CZ"/>
        </w:rPr>
        <w:fldChar w:fldCharType="end"/>
      </w:r>
    </w:p>
    <w:p w14:paraId="18E83999" w14:textId="77777777" w:rsidR="00766BB7" w:rsidRPr="00551F03" w:rsidRDefault="00766BB7">
      <w:pPr>
        <w:pStyle w:val="EMEAHeading2"/>
        <w:rPr>
          <w:lang w:val="cs-CZ"/>
        </w:rPr>
      </w:pPr>
    </w:p>
    <w:p w14:paraId="1FF65E3B" w14:textId="77777777" w:rsidR="00766BB7" w:rsidRPr="00551F03" w:rsidRDefault="00766BB7">
      <w:pPr>
        <w:pStyle w:val="EMEABodyText"/>
        <w:rPr>
          <w:lang w:val="cs-CZ" w:eastAsia="cs-CZ"/>
        </w:rPr>
      </w:pPr>
      <w:r w:rsidRPr="00551F03">
        <w:rPr>
          <w:lang w:val="cs-CZ" w:eastAsia="cs-CZ"/>
        </w:rPr>
        <w:t>U dospělých osob, které dostávaly irbesartan v dávkách až 900 mg denně po 8 týdnů, se neobjevily toxické příznaky. Jako nejpravděpodobnější projev předávkování lze očekávat hypotenzi a tachykardii; také by se mohla objevit bradykardie z předávkování. O terapii předávkování přípravkem Aprovelu nejsou dostupné specifické informace. Pacienta je třeba pečlivě monitorovat a léčení musí být symptomatické a podpůrné. Navrhovaná opatření jsou vyvolání zvracení a/nebo laváž žaludku. Při léčbě předávkování může být užitečné podání aktivního uhlí. Hemodialýzou se irbesartan neodstraní.</w:t>
      </w:r>
    </w:p>
    <w:p w14:paraId="4989B807" w14:textId="77777777" w:rsidR="00766BB7" w:rsidRPr="00551F03" w:rsidRDefault="00766BB7">
      <w:pPr>
        <w:pStyle w:val="EMEABodyText"/>
        <w:rPr>
          <w:b/>
          <w:lang w:val="cs-CZ"/>
        </w:rPr>
      </w:pPr>
    </w:p>
    <w:p w14:paraId="4365C008" w14:textId="77777777" w:rsidR="00766BB7" w:rsidRPr="00551F03" w:rsidRDefault="00766BB7">
      <w:pPr>
        <w:pStyle w:val="EMEABodyText"/>
        <w:rPr>
          <w:b/>
          <w:lang w:val="cs-CZ"/>
        </w:rPr>
      </w:pPr>
    </w:p>
    <w:p w14:paraId="3184C46E" w14:textId="11FB800A" w:rsidR="00766BB7" w:rsidRPr="007F53CF" w:rsidRDefault="00766BB7">
      <w:pPr>
        <w:pStyle w:val="EMEAHeading1"/>
        <w:rPr>
          <w:lang w:val="cs-CZ"/>
        </w:rPr>
      </w:pPr>
      <w:r w:rsidRPr="007F53CF">
        <w:rPr>
          <w:lang w:val="cs-CZ"/>
        </w:rPr>
        <w:t>5.</w:t>
      </w:r>
      <w:r w:rsidRPr="007F53CF">
        <w:rPr>
          <w:lang w:val="cs-CZ"/>
        </w:rPr>
        <w:tab/>
        <w:t>FARMAKOLOGICKÉ VLASTNOSTI</w:t>
      </w:r>
      <w:r w:rsidR="00792A1F" w:rsidRPr="007F53CF">
        <w:rPr>
          <w:lang w:val="cs-CZ"/>
        </w:rPr>
        <w:fldChar w:fldCharType="begin"/>
      </w:r>
      <w:r w:rsidR="00792A1F" w:rsidRPr="007F53CF">
        <w:rPr>
          <w:lang w:val="cs-CZ"/>
        </w:rPr>
        <w:instrText xml:space="preserve"> DOCVARIABLE VAULT_ND_53115bea-6a92-4458-87b2-71be949aafd6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4D707B6A" w14:textId="77777777" w:rsidR="00766BB7" w:rsidRPr="007F53CF" w:rsidRDefault="00766BB7">
      <w:pPr>
        <w:pStyle w:val="EMEAHeading1"/>
        <w:rPr>
          <w:lang w:val="cs-CZ"/>
        </w:rPr>
      </w:pPr>
    </w:p>
    <w:p w14:paraId="6F3B67F9" w14:textId="70D927E3" w:rsidR="00766BB7" w:rsidRPr="00551F03" w:rsidRDefault="00766BB7">
      <w:pPr>
        <w:pStyle w:val="EMEAHeading2"/>
        <w:rPr>
          <w:lang w:val="cs-CZ"/>
        </w:rPr>
      </w:pPr>
      <w:r w:rsidRPr="00551F03">
        <w:rPr>
          <w:lang w:val="cs-CZ"/>
        </w:rPr>
        <w:t>5.1</w:t>
      </w:r>
      <w:r w:rsidRPr="00551F03">
        <w:rPr>
          <w:lang w:val="cs-CZ"/>
        </w:rPr>
        <w:tab/>
        <w:t>Farmakodynamické vlastnosti</w:t>
      </w:r>
      <w:r w:rsidR="00792A1F">
        <w:rPr>
          <w:lang w:val="cs-CZ"/>
        </w:rPr>
        <w:fldChar w:fldCharType="begin"/>
      </w:r>
      <w:r w:rsidR="00792A1F">
        <w:rPr>
          <w:lang w:val="cs-CZ"/>
        </w:rPr>
        <w:instrText xml:space="preserve"> DOCVARIABLE vault_nd_2afdae35-a97b-43af-8c71-9d4cc30d23de \* MERGEFORMAT </w:instrText>
      </w:r>
      <w:r w:rsidR="00792A1F">
        <w:rPr>
          <w:lang w:val="cs-CZ"/>
        </w:rPr>
        <w:fldChar w:fldCharType="separate"/>
      </w:r>
      <w:r w:rsidR="00792A1F">
        <w:rPr>
          <w:lang w:val="cs-CZ"/>
        </w:rPr>
        <w:t xml:space="preserve"> </w:t>
      </w:r>
      <w:r w:rsidR="00792A1F">
        <w:rPr>
          <w:lang w:val="cs-CZ"/>
        </w:rPr>
        <w:fldChar w:fldCharType="end"/>
      </w:r>
    </w:p>
    <w:p w14:paraId="5510ACD3" w14:textId="77777777" w:rsidR="00766BB7" w:rsidRPr="00551F03" w:rsidRDefault="00766BB7">
      <w:pPr>
        <w:pStyle w:val="EMEAHeading2"/>
        <w:rPr>
          <w:lang w:val="cs-CZ"/>
        </w:rPr>
      </w:pPr>
    </w:p>
    <w:p w14:paraId="7BC2EDBF" w14:textId="77777777" w:rsidR="00766BB7" w:rsidRPr="00551F03" w:rsidRDefault="00766BB7">
      <w:pPr>
        <w:pStyle w:val="EMEABodyText"/>
        <w:rPr>
          <w:lang w:val="cs-CZ" w:eastAsia="cs-CZ"/>
        </w:rPr>
      </w:pPr>
      <w:r w:rsidRPr="00551F03">
        <w:rPr>
          <w:lang w:val="cs-CZ" w:eastAsia="cs-CZ"/>
        </w:rPr>
        <w:t>Farmakoterapeutická skupina: antagonisté angiotensinu-II, samotní.</w:t>
      </w:r>
    </w:p>
    <w:p w14:paraId="0027A317" w14:textId="77777777" w:rsidR="000479D6" w:rsidRDefault="000479D6">
      <w:pPr>
        <w:pStyle w:val="EMEABodyText"/>
        <w:rPr>
          <w:lang w:val="cs-CZ" w:eastAsia="cs-CZ"/>
        </w:rPr>
      </w:pPr>
    </w:p>
    <w:p w14:paraId="0BA84FA6" w14:textId="77777777" w:rsidR="00766BB7" w:rsidRPr="00551F03" w:rsidRDefault="00766BB7">
      <w:pPr>
        <w:pStyle w:val="EMEABodyText"/>
        <w:rPr>
          <w:lang w:val="cs-CZ" w:eastAsia="cs-CZ"/>
        </w:rPr>
      </w:pPr>
      <w:r w:rsidRPr="00551F03">
        <w:rPr>
          <w:lang w:val="cs-CZ" w:eastAsia="cs-CZ"/>
        </w:rPr>
        <w:t>ATC kód: C09CA04.</w:t>
      </w:r>
    </w:p>
    <w:p w14:paraId="53043FD0" w14:textId="77777777" w:rsidR="00766BB7" w:rsidRPr="00551F03" w:rsidRDefault="00766BB7">
      <w:pPr>
        <w:pStyle w:val="EMEABodyText"/>
        <w:rPr>
          <w:lang w:val="cs-CZ" w:eastAsia="cs-CZ"/>
        </w:rPr>
      </w:pPr>
    </w:p>
    <w:p w14:paraId="6510F2BB" w14:textId="77777777" w:rsidR="000479D6" w:rsidRDefault="00766BB7">
      <w:pPr>
        <w:pStyle w:val="EMEABodyText"/>
        <w:rPr>
          <w:noProof/>
          <w:lang w:val="cs-CZ"/>
        </w:rPr>
      </w:pPr>
      <w:r w:rsidRPr="00551F03">
        <w:rPr>
          <w:noProof/>
          <w:u w:val="single"/>
          <w:lang w:val="cs-CZ"/>
        </w:rPr>
        <w:t>Mechanismus působení:</w:t>
      </w:r>
      <w:r w:rsidRPr="00551F03">
        <w:rPr>
          <w:noProof/>
          <w:lang w:val="cs-CZ"/>
        </w:rPr>
        <w:t xml:space="preserve"> </w:t>
      </w:r>
    </w:p>
    <w:p w14:paraId="563CDB3B" w14:textId="77777777" w:rsidR="000479D6" w:rsidRDefault="000479D6">
      <w:pPr>
        <w:pStyle w:val="EMEABodyText"/>
        <w:rPr>
          <w:noProof/>
          <w:lang w:val="cs-CZ"/>
        </w:rPr>
      </w:pPr>
    </w:p>
    <w:p w14:paraId="77B34477" w14:textId="77777777" w:rsidR="00766BB7" w:rsidRPr="00551F03" w:rsidRDefault="00766BB7">
      <w:pPr>
        <w:pStyle w:val="EMEABodyText"/>
        <w:rPr>
          <w:lang w:val="cs-CZ"/>
        </w:rPr>
      </w:pPr>
      <w:r w:rsidRPr="00551F03">
        <w:rPr>
          <w:lang w:val="cs-CZ"/>
        </w:rPr>
        <w:t>Irbesartan je silně působící, perorálně účinný, selektivní antagonista receptoru pro angiotensin</w:t>
      </w:r>
      <w:r w:rsidRPr="00551F03">
        <w:rPr>
          <w:lang w:val="cs-CZ"/>
        </w:rPr>
        <w:noBreakHyphen/>
        <w:t>II (receptor typu AT</w:t>
      </w:r>
      <w:r w:rsidRPr="00551F03">
        <w:rPr>
          <w:rStyle w:val="EMEASubscript"/>
          <w:lang w:val="cs-CZ"/>
        </w:rPr>
        <w:t>1</w:t>
      </w:r>
      <w:r w:rsidRPr="00551F03">
        <w:rPr>
          <w:lang w:val="cs-CZ"/>
        </w:rPr>
        <w:t>).</w:t>
      </w:r>
      <w:r w:rsidRPr="00551F03" w:rsidDel="00B73BDA">
        <w:rPr>
          <w:noProof/>
          <w:lang w:val="cs-CZ"/>
        </w:rPr>
        <w:t xml:space="preserve"> </w:t>
      </w:r>
      <w:r w:rsidRPr="00551F03">
        <w:rPr>
          <w:noProof/>
          <w:lang w:val="cs-CZ"/>
        </w:rPr>
        <w:t>Předpokládá se, že blokuje veškeré účinky angiotensinu-II zprostředkované AT</w:t>
      </w:r>
      <w:r w:rsidRPr="00551F03">
        <w:rPr>
          <w:rStyle w:val="EMEASubscript"/>
          <w:lang w:val="cs-CZ"/>
        </w:rPr>
        <w:t>1</w:t>
      </w:r>
      <w:r w:rsidRPr="00551F03">
        <w:rPr>
          <w:rStyle w:val="EMEASubscript"/>
          <w:vertAlign w:val="baseline"/>
          <w:lang w:val="cs-CZ"/>
        </w:rPr>
        <w:t xml:space="preserve"> </w:t>
      </w:r>
      <w:r w:rsidRPr="00551F03">
        <w:rPr>
          <w:noProof/>
          <w:lang w:val="cs-CZ"/>
        </w:rPr>
        <w:t xml:space="preserve">receptorem, a to bez zřetele ke zdroji anebo způsobu syntézy angiotensinu-II. Selektivní antagonické ovlivnění </w:t>
      </w:r>
      <w:r w:rsidRPr="00551F03">
        <w:rPr>
          <w:lang w:val="cs-CZ"/>
        </w:rPr>
        <w:t>angiotensin</w:t>
      </w:r>
      <w:r w:rsidRPr="00551F03">
        <w:rPr>
          <w:lang w:val="cs-CZ"/>
        </w:rPr>
        <w:noBreakHyphen/>
        <w:t>II</w:t>
      </w:r>
      <w:r w:rsidRPr="00551F03">
        <w:rPr>
          <w:noProof/>
          <w:lang w:val="cs-CZ"/>
        </w:rPr>
        <w:t xml:space="preserve"> (AT</w:t>
      </w:r>
      <w:r w:rsidRPr="00551F03">
        <w:rPr>
          <w:rStyle w:val="EMEASubscript"/>
          <w:lang w:val="cs-CZ"/>
        </w:rPr>
        <w:t>1</w:t>
      </w:r>
      <w:r w:rsidRPr="00551F03">
        <w:rPr>
          <w:noProof/>
          <w:lang w:val="cs-CZ"/>
        </w:rPr>
        <w:t>) receptorů vede ke zvýšení hladin plazmatického reninu a</w:t>
      </w:r>
      <w:r w:rsidRPr="00551F03">
        <w:rPr>
          <w:lang w:val="cs-CZ"/>
        </w:rPr>
        <w:t xml:space="preserve"> angiotensinu-II a ke snížení koncentrace aldosteronu v plazmě. Samotným irbesartanem v doporučených dávkách nejsou hladiny draslíku v séru významně ovlivněny. Irbesartan neinhibuje ACE (kininázu-II), enzym vytvářející angiotensin</w:t>
      </w:r>
      <w:r w:rsidRPr="00551F03">
        <w:rPr>
          <w:lang w:val="cs-CZ"/>
        </w:rPr>
        <w:noBreakHyphen/>
        <w:t>II a také degradující bradykinin na neaktivní metabolity. Irbesartan nevyžaduje metabolickou aktivaci, aby byl účinný.</w:t>
      </w:r>
    </w:p>
    <w:p w14:paraId="335687DC" w14:textId="77777777" w:rsidR="00766BB7" w:rsidRPr="00551F03" w:rsidRDefault="00766BB7">
      <w:pPr>
        <w:pStyle w:val="EMEABodyText"/>
        <w:rPr>
          <w:lang w:val="cs-CZ"/>
        </w:rPr>
      </w:pPr>
    </w:p>
    <w:p w14:paraId="19A6DBDD" w14:textId="1E4B2EA0" w:rsidR="00766BB7" w:rsidRPr="00551F03" w:rsidRDefault="00766BB7">
      <w:pPr>
        <w:pStyle w:val="EMEAHeading2"/>
        <w:rPr>
          <w:lang w:val="cs-CZ"/>
        </w:rPr>
      </w:pPr>
      <w:r w:rsidRPr="00551F03">
        <w:rPr>
          <w:b w:val="0"/>
          <w:u w:val="single"/>
          <w:lang w:val="cs-CZ"/>
        </w:rPr>
        <w:t>Klinická účinnost</w:t>
      </w:r>
      <w:r w:rsidRPr="00551F03">
        <w:rPr>
          <w:lang w:val="cs-CZ"/>
        </w:rPr>
        <w:t>:</w:t>
      </w:r>
      <w:r w:rsidR="00792A1F">
        <w:rPr>
          <w:lang w:val="cs-CZ"/>
        </w:rPr>
        <w:fldChar w:fldCharType="begin"/>
      </w:r>
      <w:r w:rsidR="00792A1F">
        <w:rPr>
          <w:lang w:val="cs-CZ"/>
        </w:rPr>
        <w:instrText xml:space="preserve"> DOCVARIABLE vault_nd_63e41137-4c08-49bf-b1d2-ed4d6f876cc9 \* MERGEFORMAT </w:instrText>
      </w:r>
      <w:r w:rsidR="00792A1F">
        <w:rPr>
          <w:lang w:val="cs-CZ"/>
        </w:rPr>
        <w:fldChar w:fldCharType="separate"/>
      </w:r>
      <w:r w:rsidR="00792A1F">
        <w:rPr>
          <w:lang w:val="cs-CZ"/>
        </w:rPr>
        <w:t xml:space="preserve"> </w:t>
      </w:r>
      <w:r w:rsidR="00792A1F">
        <w:rPr>
          <w:lang w:val="cs-CZ"/>
        </w:rPr>
        <w:fldChar w:fldCharType="end"/>
      </w:r>
    </w:p>
    <w:p w14:paraId="314D7811" w14:textId="77777777" w:rsidR="00766BB7" w:rsidRPr="00551F03" w:rsidRDefault="00766BB7">
      <w:pPr>
        <w:pStyle w:val="EMEAHeading2"/>
        <w:rPr>
          <w:lang w:val="cs-CZ"/>
        </w:rPr>
      </w:pPr>
    </w:p>
    <w:p w14:paraId="0403E24C" w14:textId="77777777" w:rsidR="00766BB7" w:rsidRPr="00644CC2" w:rsidRDefault="00766BB7" w:rsidP="00766BB7">
      <w:pPr>
        <w:pStyle w:val="EMEABodyText"/>
        <w:keepNext/>
        <w:rPr>
          <w:i/>
          <w:lang w:val="cs-CZ"/>
        </w:rPr>
      </w:pPr>
      <w:r w:rsidRPr="00644CC2">
        <w:rPr>
          <w:i/>
          <w:lang w:val="cs-CZ"/>
        </w:rPr>
        <w:t>Hypertenze</w:t>
      </w:r>
    </w:p>
    <w:p w14:paraId="240D20FA" w14:textId="77777777" w:rsidR="000479D6" w:rsidRDefault="000479D6" w:rsidP="00766BB7">
      <w:pPr>
        <w:pStyle w:val="EMEABodyText"/>
        <w:rPr>
          <w:lang w:val="cs-CZ"/>
        </w:rPr>
      </w:pPr>
    </w:p>
    <w:p w14:paraId="26B6E679" w14:textId="77777777" w:rsidR="000479D6" w:rsidRDefault="00766BB7" w:rsidP="00766BB7">
      <w:pPr>
        <w:pStyle w:val="EMEABodyText"/>
        <w:rPr>
          <w:lang w:val="cs-CZ"/>
        </w:rPr>
      </w:pPr>
      <w:r w:rsidRPr="00551F03">
        <w:rPr>
          <w:lang w:val="cs-CZ"/>
        </w:rPr>
        <w:t>Irbesartan snižuje krevní tlak, srdeční frekvenci mění minimálně. Při podávání jednou denně je snížení krevního tlaku závislé na dávce a má tendenci vytvářet plató při dávkách vyšších než 300 mg. Dávky 150</w:t>
      </w:r>
      <w:r w:rsidRPr="00551F03">
        <w:rPr>
          <w:lang w:val="cs-CZ"/>
        </w:rPr>
        <w:noBreakHyphen/>
        <w:t>300 mg jednou denně snižují krevní tlak vleže nabo vsedě v nejnižším bodě účinku (tj. za 24 hodiny po podání) průměrně o 8</w:t>
      </w:r>
      <w:r w:rsidRPr="00551F03">
        <w:rPr>
          <w:lang w:val="cs-CZ"/>
        </w:rPr>
        <w:noBreakHyphen/>
        <w:t>13/5</w:t>
      </w:r>
      <w:r w:rsidRPr="00551F03">
        <w:rPr>
          <w:lang w:val="cs-CZ"/>
        </w:rPr>
        <w:noBreakHyphen/>
        <w:t xml:space="preserve">8 mm Hg (systolický/diastolický) více než placebo. </w:t>
      </w:r>
    </w:p>
    <w:p w14:paraId="51B466A7" w14:textId="77777777" w:rsidR="000479D6" w:rsidRDefault="000479D6" w:rsidP="00766BB7">
      <w:pPr>
        <w:pStyle w:val="EMEABodyText"/>
        <w:rPr>
          <w:lang w:val="cs-CZ"/>
        </w:rPr>
      </w:pPr>
    </w:p>
    <w:p w14:paraId="10D30570" w14:textId="77777777" w:rsidR="00766BB7" w:rsidRPr="00551F03" w:rsidRDefault="00766BB7" w:rsidP="00766BB7">
      <w:pPr>
        <w:pStyle w:val="EMEABodyText"/>
        <w:rPr>
          <w:lang w:val="cs-CZ"/>
        </w:rPr>
      </w:pPr>
      <w:r w:rsidRPr="00551F03">
        <w:rPr>
          <w:lang w:val="cs-CZ"/>
        </w:rPr>
        <w:t>Nejvýraznějšího snížení krevního tlaku je dosaženo do 3</w:t>
      </w:r>
      <w:r w:rsidRPr="00551F03">
        <w:rPr>
          <w:lang w:val="cs-CZ"/>
        </w:rPr>
        <w:noBreakHyphen/>
        <w:t>6 hodin po podání a hypotenzní účinek se udržuje nejméně 24 hodiny. Ještě za 24 hodin po podání doporučovaných dávek dosahoval pokles tlaku krve 60</w:t>
      </w:r>
      <w:r w:rsidRPr="00551F03">
        <w:rPr>
          <w:lang w:val="cs-CZ"/>
        </w:rPr>
        <w:noBreakHyphen/>
        <w:t>70% maximálního poklesu diastolického a systolického tlaku. Dávka 150 mg podávaná jednou denně vedla k podobným minimálním a průměrným 24-hodinovým změnám krevního tlaku jako stejná celková dávka rozdělená do dvou jednotlivých denních dávek.</w:t>
      </w:r>
    </w:p>
    <w:p w14:paraId="0A845B54" w14:textId="77777777" w:rsidR="000479D6" w:rsidRDefault="000479D6">
      <w:pPr>
        <w:pStyle w:val="EMEABodyText"/>
        <w:rPr>
          <w:lang w:val="cs-CZ"/>
        </w:rPr>
      </w:pPr>
    </w:p>
    <w:p w14:paraId="12B05D7D" w14:textId="77777777" w:rsidR="00766BB7" w:rsidRPr="00551F03" w:rsidRDefault="00766BB7">
      <w:pPr>
        <w:pStyle w:val="EMEABodyText"/>
        <w:rPr>
          <w:lang w:val="cs-CZ"/>
        </w:rPr>
      </w:pPr>
      <w:r w:rsidRPr="00551F03">
        <w:rPr>
          <w:lang w:val="cs-CZ"/>
        </w:rPr>
        <w:t>Hypotenzní účinek přípravku Aprovel je patrný do 1</w:t>
      </w:r>
      <w:r w:rsidRPr="00551F03">
        <w:rPr>
          <w:lang w:val="cs-CZ"/>
        </w:rPr>
        <w:noBreakHyphen/>
        <w:t>2 týdnů, maximální efekt se objevuje 4</w:t>
      </w:r>
      <w:r w:rsidRPr="00551F03">
        <w:rPr>
          <w:lang w:val="cs-CZ"/>
        </w:rPr>
        <w:noBreakHyphen/>
        <w:t>6 týdnů po zahájení terapie. Antihypertenzní účinek se udržuje v průběhu dlouhodobé léčby. Po ukončení terapie se krevní tlak postupně vrací k původním hodnotám. Rebound-hypertenze nebyla pozorována.</w:t>
      </w:r>
    </w:p>
    <w:p w14:paraId="12FF5230" w14:textId="77777777" w:rsidR="000479D6" w:rsidRDefault="000479D6">
      <w:pPr>
        <w:pStyle w:val="EMEABodyText"/>
        <w:rPr>
          <w:lang w:val="cs-CZ"/>
        </w:rPr>
      </w:pPr>
    </w:p>
    <w:p w14:paraId="6800C3BE" w14:textId="77777777" w:rsidR="00766BB7" w:rsidRPr="00551F03" w:rsidRDefault="00766BB7">
      <w:pPr>
        <w:pStyle w:val="EMEABodyText"/>
        <w:rPr>
          <w:lang w:val="cs-CZ"/>
        </w:rPr>
      </w:pPr>
      <w:r w:rsidRPr="00551F03">
        <w:rPr>
          <w:lang w:val="cs-CZ"/>
        </w:rPr>
        <w:t xml:space="preserve">Hypotenzní účinky irbesartanu a thiazidových diuretik jsou additivní. U pacientů, u nichž irbesartan sám krevní tlak dostatečně nesnižuje, vyvolá přidání malé dávky hydrochlorothiazidu (12,5 mg) </w:t>
      </w:r>
      <w:r w:rsidRPr="00551F03">
        <w:rPr>
          <w:lang w:val="cs-CZ"/>
        </w:rPr>
        <w:lastRenderedPageBreak/>
        <w:t>jednou denně další snížení krevního tlaku; to v období minima účinku dosahuje ve srovnání s placebem 7</w:t>
      </w:r>
      <w:r w:rsidRPr="00551F03">
        <w:rPr>
          <w:lang w:val="cs-CZ"/>
        </w:rPr>
        <w:noBreakHyphen/>
        <w:t>10/3</w:t>
      </w:r>
      <w:r w:rsidRPr="00551F03">
        <w:rPr>
          <w:lang w:val="cs-CZ"/>
        </w:rPr>
        <w:noBreakHyphen/>
        <w:t>6 mmHg (systolický/diastolický).</w:t>
      </w:r>
    </w:p>
    <w:p w14:paraId="006234BB" w14:textId="77777777" w:rsidR="000479D6" w:rsidRDefault="000479D6">
      <w:pPr>
        <w:pStyle w:val="EMEABodyText"/>
        <w:rPr>
          <w:lang w:val="cs-CZ"/>
        </w:rPr>
      </w:pPr>
    </w:p>
    <w:p w14:paraId="528DA234" w14:textId="77777777" w:rsidR="00766BB7" w:rsidRPr="00551F03" w:rsidRDefault="00766BB7">
      <w:pPr>
        <w:pStyle w:val="EMEABodyText"/>
        <w:rPr>
          <w:lang w:val="cs-CZ"/>
        </w:rPr>
      </w:pPr>
      <w:r w:rsidRPr="00551F03">
        <w:rPr>
          <w:lang w:val="cs-CZ"/>
        </w:rPr>
        <w:t>Účinnost přípravku Aprovel není ovlivněna věkem ani pohlavím. Hypertonici černé pleti reagují na monoterapii irbesartanem zřetelně slaběji, tak jak je tomu i u ostatních léčivých přípravků ovlivňujících renin-angiotensinový systém. Jestliže se irbesartan podává společně s malou dávkou hydrochlothiazidu (např. 12,5 mg denně), blíží se reakce černých hypertoniků reakci pacientů bílé pleti.</w:t>
      </w:r>
    </w:p>
    <w:p w14:paraId="1E948E8B" w14:textId="77777777" w:rsidR="00766BB7" w:rsidRPr="00551F03" w:rsidRDefault="00766BB7">
      <w:pPr>
        <w:pStyle w:val="EMEABodyText"/>
        <w:rPr>
          <w:lang w:val="cs-CZ"/>
        </w:rPr>
      </w:pPr>
      <w:r w:rsidRPr="00551F03">
        <w:rPr>
          <w:lang w:val="cs-CZ"/>
        </w:rPr>
        <w:t>Irbesartan nemá klinicky významný účinek na hladinu kyseliny močové v séru anebo na vylučování kyseliny močové močí.</w:t>
      </w:r>
    </w:p>
    <w:p w14:paraId="442D30B4" w14:textId="77777777" w:rsidR="00766BB7" w:rsidRPr="00551F03" w:rsidRDefault="00766BB7" w:rsidP="00766BB7">
      <w:pPr>
        <w:pStyle w:val="EMEABodyText"/>
        <w:rPr>
          <w:lang w:val="cs-CZ"/>
        </w:rPr>
      </w:pPr>
    </w:p>
    <w:p w14:paraId="14B24ACD" w14:textId="77777777" w:rsidR="00766BB7" w:rsidRPr="00644CC2" w:rsidRDefault="00766BB7" w:rsidP="00766BB7">
      <w:pPr>
        <w:pStyle w:val="EMEABodyText"/>
        <w:rPr>
          <w:i/>
          <w:lang w:val="cs-CZ"/>
        </w:rPr>
      </w:pPr>
      <w:r w:rsidRPr="00644CC2">
        <w:rPr>
          <w:i/>
          <w:lang w:val="cs-CZ"/>
        </w:rPr>
        <w:t>Pediatrická populace</w:t>
      </w:r>
    </w:p>
    <w:p w14:paraId="16EC530C" w14:textId="77777777" w:rsidR="00766BB7" w:rsidRPr="00551F03" w:rsidRDefault="00766BB7" w:rsidP="00766BB7">
      <w:pPr>
        <w:pStyle w:val="EMEABodyText"/>
        <w:rPr>
          <w:lang w:val="cs-CZ"/>
        </w:rPr>
      </w:pPr>
      <w:r w:rsidRPr="00551F03">
        <w:rPr>
          <w:lang w:val="cs-CZ"/>
        </w:rPr>
        <w:t>Snížení krevního tlaku s cílovými titrovanými dávkami irbesartanu 0,5 mg/kg (nízká), 1,5 mg/kg (střední) a 4,5 mg/kg (vysoká) bylo hodnoceno u 318 dětí a mladistvých ve věku 6 až 16 let s hypertenzí nebo s rizikem (diabetici, hypertenze v rodinné anamnéze) během 3týdenního období. Po třech týdnech průměrné snížení od výchozích hodnot u primární proměnné účinnosti – hodnoty systolického tlaku vsedě (SeSBP), měřené v nejnižším bodě účinku (na konci dávkovacího intervalu -</w:t>
      </w:r>
      <w:r w:rsidRPr="00551F03">
        <w:rPr>
          <w:i/>
          <w:lang w:val="cs-CZ"/>
        </w:rPr>
        <w:t>trough</w:t>
      </w:r>
      <w:r w:rsidRPr="00551F03">
        <w:rPr>
          <w:lang w:val="cs-CZ"/>
        </w:rPr>
        <w:t>)</w:t>
      </w:r>
      <w:r w:rsidRPr="00551F03">
        <w:rPr>
          <w:i/>
          <w:lang w:val="cs-CZ"/>
        </w:rPr>
        <w:t xml:space="preserve"> </w:t>
      </w:r>
      <w:r w:rsidRPr="00551F03">
        <w:rPr>
          <w:lang w:val="cs-CZ"/>
        </w:rPr>
        <w:t xml:space="preserve">- bylo 11,7 mmHg (nízká dávka), 9,3 mmHg (střední dávka) a 13,2 mmHg (vysoká dávka). Rozdíl mezi těmito dávkami nebyl signifikantní. Korigované průměrné změny hodnoty diastolického krevního tlaku v sedě (SeDBP), měřené v nejnižším bodě účinku (na konci dávkovacího intervalu - </w:t>
      </w:r>
      <w:r w:rsidRPr="00551F03">
        <w:rPr>
          <w:i/>
          <w:lang w:val="cs-CZ"/>
        </w:rPr>
        <w:t>trough</w:t>
      </w:r>
      <w:r w:rsidRPr="00551F03">
        <w:rPr>
          <w:lang w:val="cs-CZ"/>
        </w:rPr>
        <w:t>) byly tyto: 3,8 mmHg (nízká dávka), 3,2 mmHg (střední dávka), 5,6 mmHg (vysoká dávka). V průběhu dalších dvou týdnů, kdy pacienti byli re-randomizováni buď do skupiny s léčivým přípravkem nebo do skupiny s placebem, u pacientů na placebu došlo u ke zvýšení SeSBP o 2,4 mmHg a SeDBP o 2,0 mmHg ve srovnání se změnami +0,1, resp. -0,3 mmHg u pacientů na všech dávkách irbesartanu (viz bod 4.2).</w:t>
      </w:r>
    </w:p>
    <w:p w14:paraId="033AAC29" w14:textId="77777777" w:rsidR="00766BB7" w:rsidRPr="00551F03" w:rsidRDefault="00766BB7">
      <w:pPr>
        <w:pStyle w:val="EMEABodyText"/>
        <w:rPr>
          <w:lang w:val="cs-CZ"/>
        </w:rPr>
      </w:pPr>
    </w:p>
    <w:p w14:paraId="7CEB483A" w14:textId="77777777" w:rsidR="00766BB7" w:rsidRPr="00644CC2" w:rsidRDefault="00766BB7" w:rsidP="00766BB7">
      <w:pPr>
        <w:pStyle w:val="EMEABodyText"/>
        <w:keepNext/>
        <w:rPr>
          <w:i/>
          <w:lang w:val="cs-CZ"/>
        </w:rPr>
      </w:pPr>
      <w:r w:rsidRPr="00644CC2">
        <w:rPr>
          <w:i/>
          <w:lang w:val="cs-CZ"/>
        </w:rPr>
        <w:t>Hypertenze a diabetes typu 2 s renálním onemocněním</w:t>
      </w:r>
    </w:p>
    <w:p w14:paraId="693EE722" w14:textId="77777777" w:rsidR="000479D6" w:rsidRDefault="000479D6">
      <w:pPr>
        <w:pStyle w:val="EMEABodyText"/>
        <w:rPr>
          <w:lang w:val="cs-CZ"/>
        </w:rPr>
      </w:pPr>
    </w:p>
    <w:p w14:paraId="2D360341" w14:textId="77777777" w:rsidR="00766BB7" w:rsidRPr="00551F03" w:rsidRDefault="00766BB7">
      <w:pPr>
        <w:pStyle w:val="EMEABodyText"/>
        <w:rPr>
          <w:lang w:val="cs-CZ"/>
        </w:rPr>
      </w:pPr>
      <w:r w:rsidRPr="00551F03">
        <w:rPr>
          <w:lang w:val="cs-CZ"/>
        </w:rPr>
        <w:t>Studie "Irbesartan Diabetic Nephropathy Trial (IDNT)" ukazuje, že irbesartan zpomaluje progresi renálního onemocnění u pacientů s chronickou renální nedostatečností a zjevnou proteinurií. IDNT byla dvojitě slepá, kontrolovaná studie srovnávající morbiditu a mortalitu u nemocných léčených přípravkem Aprovel, amlodipinem a placebem. U 1715 pacientů s hypertenzí a diabetem typu 2, proteinurií ≥ 900 mg/den a s hladinou kreatininu v séru mezi 1,0 </w:t>
      </w:r>
      <w:r w:rsidRPr="00551F03">
        <w:rPr>
          <w:lang w:val="cs-CZ"/>
        </w:rPr>
        <w:noBreakHyphen/>
        <w:t> 3,0 mg/dl byl hodnocen dlouhodobý účinek (průměrně 2,6 roku) přípravku Aprovel na vývoj renálního onemocnění a na mortalitu ze všech příčin. Pacientům byly titrovány dávky od 75 mg do udržovací dávky 300 mg přípravku Aprovel, od 2,5 mg do 10 mg amlodipinu nebo placebo dle snášenlivosti. Pacienti ve všech léčebných skupinách obvykle dostávali mezi 2 a 4 antihypertenzivy (např. diuretika, betablokátory, alfablokátory) k dosažení předdefinovaného cílového krevního tlaku ≤ 135/85 mmHg nebo snížení systolického tlaku o 10 mmHg, pokud výchozí tlak byl &gt; 160 mmHg. Šedesát procent (60%) pacientů ve skupině placeba dosáhlo tohoto cílového krevního tlaku, v irbesartanové skupině to bylo 76% a ve skupině s amlodipinem 78%. Irbesartan významně snížil relativní riziko dosažení základního kombinovaného cílového parametru, kterým bylo zdvojnásobení sérové hladiny kreatininu, konečná fáze renálního onemocnění (ESRD) nebo úmrtí z jakékoliv příčiny. Přibližně 33% pacientů ve skupině léčené irbesartanem dosáhlo primárního kombinovaného cílového parametru týkajícího se renálních funkcí ve srovnání s 39% pacientů ve skupině s placebem a se 41% pacientů užívajících amlodipin [20% snížení relativního rizika proti placebu (p = 0,024) a 23% snížení relativního rizika ve srovnání s amlodipinem (p = 0,006)]. Při analýze jednotlivých komponentů</w:t>
      </w:r>
      <w:r w:rsidRPr="00551F03">
        <w:rPr>
          <w:color w:val="FF0000"/>
          <w:lang w:val="cs-CZ"/>
        </w:rPr>
        <w:t xml:space="preserve"> </w:t>
      </w:r>
      <w:r w:rsidRPr="00551F03">
        <w:rPr>
          <w:lang w:val="cs-CZ"/>
        </w:rPr>
        <w:t>primárního cílového parametru nebyl pozorován žádný vliv na celkovou mortalitu, zatímco byl zjištěn pozitivní trend ve snížení ESRD a významné snížení zdvojnásobení sérových koncentrací kreatininu.</w:t>
      </w:r>
    </w:p>
    <w:p w14:paraId="0C27B0C7" w14:textId="77777777" w:rsidR="00766BB7" w:rsidRPr="00551F03" w:rsidRDefault="00766BB7">
      <w:pPr>
        <w:pStyle w:val="EMEABodyText"/>
        <w:rPr>
          <w:lang w:val="cs-CZ"/>
        </w:rPr>
      </w:pPr>
    </w:p>
    <w:p w14:paraId="69B585CD" w14:textId="77777777" w:rsidR="00766BB7" w:rsidRPr="00551F03" w:rsidRDefault="00766BB7">
      <w:pPr>
        <w:pStyle w:val="EMEABodyText"/>
        <w:rPr>
          <w:lang w:val="cs-CZ"/>
        </w:rPr>
      </w:pPr>
      <w:r w:rsidRPr="00551F03">
        <w:rPr>
          <w:lang w:val="cs-CZ"/>
        </w:rPr>
        <w:t xml:space="preserve">Byla provedena analýza účinku v podskupinách vytvořených podle pohlaví, rasy, věku, trvání diabetu, vstupního krevního tlaku, hladiny kreatininu v séru a albuminurie. U žen a černochů, kteří reprezentovali 32%, resp. 26% celkové populace ve studii, nebyl prospěch pro ledviny průkazný, ačkoli interval spolehlivosti to nevylučuje. Pro sekundární cílový bod fatálních a nefatálních kardiovaskulárních příhod nebyl v rámci celé populace rozdíl mezi dále uvedenými třemi skupinami, ačkoli byl vidět zvýšený výskyt nefatálního IM u žen a snížený výskyt nefatálního IM u mužů v irbesartanové skupině proti režimu založeném na placebu. Byl pozorován zvýšený výskyt </w:t>
      </w:r>
      <w:r w:rsidRPr="00551F03">
        <w:rPr>
          <w:lang w:val="cs-CZ"/>
        </w:rPr>
        <w:lastRenderedPageBreak/>
        <w:t>nefatálního IM a CMP u žen v irbesartanovém režimu ve srovnání s režimem založeném na amlodipinu, zatímco hospitalizace kvůli srdečnímu selhání byla snížena v celé sledované populaci. Nicméně, pro tyto nálezy u žen nebylo nalezeno žádné definitivní vysvětlení.</w:t>
      </w:r>
    </w:p>
    <w:p w14:paraId="73DAFC8F" w14:textId="77777777" w:rsidR="00766BB7" w:rsidRPr="00551F03" w:rsidRDefault="00766BB7">
      <w:pPr>
        <w:pStyle w:val="EMEABodyText"/>
        <w:rPr>
          <w:lang w:val="cs-CZ"/>
        </w:rPr>
      </w:pPr>
    </w:p>
    <w:p w14:paraId="3317FA27" w14:textId="77777777" w:rsidR="00766BB7" w:rsidRPr="00551F03" w:rsidRDefault="00766BB7">
      <w:pPr>
        <w:pStyle w:val="EMEABodyText"/>
        <w:rPr>
          <w:lang w:val="cs-CZ"/>
        </w:rPr>
      </w:pPr>
      <w:r w:rsidRPr="00551F03">
        <w:rPr>
          <w:lang w:val="cs-CZ"/>
        </w:rPr>
        <w:t>Studie "Effects of Irbesartan on Microalbuminuria in Hypertensive Patients with Type 2 Diabets Mellitus (IRMA 2)" ukazuje, že 300 mg irbesartanu zpomaluje vznik zjevné proteinurie u pacientů s mikroalbuminurií. IRMA 2 byla placebem kontrolovaná dvojitě slepá studie morbidity na 590 pacientech s diabetem typu 2, mikroalbuminurií (30</w:t>
      </w:r>
      <w:r w:rsidRPr="00551F03">
        <w:rPr>
          <w:lang w:val="cs-CZ"/>
        </w:rPr>
        <w:noBreakHyphen/>
        <w:t>300 mg/den) a normální funkcí ledvin (hladina kreatininu v séru ≤ 1,5 mg/dl u mužů a &lt; 1,1 mg/dl u žen). Studie sledovala dlouhodobé účinky (2 roky) přípravku Aprovel na rozvoj klinické (zjevné) proteinurie (rychlost vylučování albuminu močí (UAER) &gt; 300 mg/den a zvýšení UAER o minimálně 30% ve srovnání s výchozí hodnotou). Předdefinovaný cílový krevní tlak byl ≤ 135/85 mmHg. Aby bylo dosaženo cílového krevního tlaku, byla dle potřeby přidána další antihypertenziva (vyjma ACE inhibitorů, antagonistů receptorů pro angiotensin II a dihydropyridinových vápníkových blokátorů). Zatímco podobného krevního tlaku bylo dosaženo ve všech léčených skupinách, méně subjektů ve skupině s 300 mg irbesartanu (5,2%) než s placebem (14,9%) nebo se 150 mg irbesartanu (9,7%) dosáhlo cílového parametru, kterým byla zjevná proteinurie, čímž bylo prokázáno, že podávání vyšších dávek snižuje relativní riziko o 70%, ve srovnání s placebem (p = 0,0004). Doprovodné zlepšení rychlosti glomerulární filtrace (GFR) nebylo během prvních tří měsíců léčby pozorováno. Zpomalení progrese onemocnění ke klinické proteinurii bylo evidentní již za tři měsíce a pokračovalo celé 2 roky. Regrese k normoalbuminurii (&lt; 30 mg/den) byla častější ve skupině s 300 mg přípravku Aprovel (34%) než ve skupině s placebem (21%).</w:t>
      </w:r>
    </w:p>
    <w:p w14:paraId="39E47BEA" w14:textId="77777777" w:rsidR="00766BB7" w:rsidRPr="00165FB5" w:rsidRDefault="00766BB7">
      <w:pPr>
        <w:pStyle w:val="EMEABodyText"/>
        <w:rPr>
          <w:lang w:val="cs-CZ"/>
        </w:rPr>
      </w:pPr>
    </w:p>
    <w:p w14:paraId="0D72A05E" w14:textId="77777777" w:rsidR="00165FB5" w:rsidRPr="00644CC2" w:rsidRDefault="00165FB5" w:rsidP="00165FB5">
      <w:pPr>
        <w:pStyle w:val="EMEABodyText"/>
        <w:rPr>
          <w:i/>
          <w:lang w:val="cs-CZ"/>
        </w:rPr>
      </w:pPr>
      <w:r w:rsidRPr="00644CC2">
        <w:rPr>
          <w:i/>
          <w:szCs w:val="22"/>
          <w:lang w:val="cs-CZ"/>
        </w:rPr>
        <w:t>Duální blokáda systému renin-angiotenzin-aldosteron (RAAS)</w:t>
      </w:r>
    </w:p>
    <w:p w14:paraId="017F0042" w14:textId="77777777" w:rsidR="000479D6" w:rsidRDefault="000479D6" w:rsidP="00525D7C">
      <w:pPr>
        <w:rPr>
          <w:bCs/>
          <w:szCs w:val="22"/>
          <w:lang w:val="cs-CZ"/>
        </w:rPr>
      </w:pPr>
    </w:p>
    <w:p w14:paraId="003989BF" w14:textId="77777777" w:rsidR="00165FB5" w:rsidRPr="00525D7C" w:rsidRDefault="00165FB5" w:rsidP="00525D7C">
      <w:pPr>
        <w:rPr>
          <w:b/>
          <w:bCs/>
          <w:szCs w:val="22"/>
          <w:lang w:val="cs-CZ"/>
        </w:rPr>
      </w:pPr>
      <w:r w:rsidRPr="00525D7C">
        <w:rPr>
          <w:bCs/>
          <w:szCs w:val="22"/>
          <w:lang w:val="cs-CZ"/>
        </w:rPr>
        <w:t>Ve dvou velkých randomizovaných, kontrolovaných studiích (ONTARGET (</w:t>
      </w:r>
      <w:r w:rsidRPr="00525D7C">
        <w:rPr>
          <w:bCs/>
          <w:szCs w:val="22"/>
          <w:lang w:val="cs-CZ" w:eastAsia="de-DE"/>
        </w:rPr>
        <w:t xml:space="preserve">ONgoing Telmisartan Alone and in </w:t>
      </w:r>
      <w:r w:rsidRPr="00525D7C">
        <w:rPr>
          <w:bCs/>
          <w:szCs w:val="22"/>
          <w:lang w:val="cs-CZ"/>
        </w:rPr>
        <w:t>c</w:t>
      </w:r>
      <w:r w:rsidRPr="00525D7C">
        <w:rPr>
          <w:bCs/>
          <w:szCs w:val="22"/>
          <w:lang w:val="cs-CZ" w:eastAsia="de-DE"/>
        </w:rPr>
        <w:t>ombination with Ramipril Global Endpoint Trial</w:t>
      </w:r>
      <w:r w:rsidRPr="00525D7C">
        <w:rPr>
          <w:bCs/>
          <w:szCs w:val="22"/>
          <w:lang w:val="cs-CZ"/>
        </w:rPr>
        <w:t xml:space="preserve">) a </w:t>
      </w:r>
      <w:r w:rsidRPr="00525D7C">
        <w:rPr>
          <w:bCs/>
          <w:szCs w:val="22"/>
          <w:lang w:val="cs-CZ" w:eastAsia="de-DE"/>
        </w:rPr>
        <w:t>VA NEPHRON</w:t>
      </w:r>
      <w:r w:rsidRPr="00525D7C">
        <w:rPr>
          <w:bCs/>
          <w:szCs w:val="22"/>
          <w:lang w:val="cs-CZ"/>
        </w:rPr>
        <w:t>-</w:t>
      </w:r>
      <w:r w:rsidRPr="00525D7C">
        <w:rPr>
          <w:bCs/>
          <w:szCs w:val="22"/>
          <w:lang w:val="cs-CZ" w:eastAsia="de-DE"/>
        </w:rPr>
        <w:t>D</w:t>
      </w:r>
      <w:r w:rsidRPr="00525D7C">
        <w:rPr>
          <w:bCs/>
          <w:szCs w:val="22"/>
          <w:lang w:val="cs-CZ"/>
        </w:rPr>
        <w:t xml:space="preserve"> (</w:t>
      </w:r>
      <w:r w:rsidRPr="00525D7C">
        <w:rPr>
          <w:bCs/>
          <w:szCs w:val="22"/>
          <w:lang w:val="cs-CZ" w:eastAsia="de-DE"/>
        </w:rPr>
        <w:t>The Veterans Affairs Nephropathy in Diabetes</w:t>
      </w:r>
      <w:r w:rsidRPr="00525D7C">
        <w:rPr>
          <w:bCs/>
          <w:szCs w:val="22"/>
          <w:lang w:val="cs-CZ"/>
        </w:rPr>
        <w:t>)) bylo</w:t>
      </w:r>
      <w:r w:rsidRPr="00525D7C">
        <w:rPr>
          <w:b/>
          <w:bCs/>
          <w:szCs w:val="22"/>
          <w:lang w:val="cs-CZ"/>
        </w:rPr>
        <w:t xml:space="preserve"> </w:t>
      </w:r>
      <w:r w:rsidRPr="00525D7C">
        <w:rPr>
          <w:bCs/>
          <w:szCs w:val="22"/>
          <w:lang w:val="cs-CZ"/>
        </w:rPr>
        <w:t xml:space="preserve">hodnoceno podávání kombinace inhibitoru ACE s </w:t>
      </w:r>
      <w:r w:rsidRPr="00525D7C">
        <w:rPr>
          <w:szCs w:val="22"/>
          <w:lang w:val="cs-CZ"/>
        </w:rPr>
        <w:t>blokátorem receptorů pro angiotenzin II</w:t>
      </w:r>
      <w:r w:rsidRPr="00525D7C">
        <w:rPr>
          <w:bCs/>
          <w:szCs w:val="22"/>
          <w:lang w:val="cs-CZ"/>
        </w:rPr>
        <w:t>.</w:t>
      </w:r>
    </w:p>
    <w:p w14:paraId="3A66067B" w14:textId="77777777" w:rsidR="00165FB5" w:rsidRPr="00525D7C" w:rsidRDefault="00165FB5" w:rsidP="00525D7C">
      <w:pPr>
        <w:rPr>
          <w:bCs/>
          <w:szCs w:val="22"/>
          <w:lang w:val="cs-CZ"/>
        </w:rPr>
      </w:pPr>
      <w:r w:rsidRPr="00525D7C">
        <w:rPr>
          <w:bCs/>
          <w:szCs w:val="22"/>
          <w:lang w:val="cs-CZ"/>
        </w:rPr>
        <w:t xml:space="preserve">Studie ONTARGET byla vedena u pacientů s anamnézou kardiovaskulárního nebo cerebrovaskulárního onemocnění nebo u pacientů s diabetes mellitus  2. typu se známkami poškození cílových orgánů. Studie </w:t>
      </w:r>
      <w:r w:rsidRPr="00525D7C">
        <w:rPr>
          <w:bCs/>
          <w:szCs w:val="22"/>
          <w:lang w:val="cs-CZ" w:eastAsia="de-DE"/>
        </w:rPr>
        <w:t>VA NEPHRON</w:t>
      </w:r>
      <w:r w:rsidRPr="00525D7C">
        <w:rPr>
          <w:bCs/>
          <w:szCs w:val="22"/>
          <w:lang w:val="cs-CZ"/>
        </w:rPr>
        <w:t>-</w:t>
      </w:r>
      <w:r w:rsidRPr="00525D7C">
        <w:rPr>
          <w:bCs/>
          <w:szCs w:val="22"/>
          <w:lang w:val="cs-CZ" w:eastAsia="de-DE"/>
        </w:rPr>
        <w:t xml:space="preserve">D </w:t>
      </w:r>
      <w:r w:rsidRPr="00525D7C">
        <w:rPr>
          <w:bCs/>
          <w:szCs w:val="22"/>
          <w:lang w:val="cs-CZ"/>
        </w:rPr>
        <w:t>byla vedena u p</w:t>
      </w:r>
      <w:r w:rsidR="00F52E03" w:rsidRPr="00F52E03">
        <w:rPr>
          <w:bCs/>
          <w:szCs w:val="22"/>
          <w:lang w:val="cs-CZ"/>
        </w:rPr>
        <w:t xml:space="preserve">acientů s diabetes mellitus </w:t>
      </w:r>
      <w:r w:rsidRPr="00525D7C">
        <w:rPr>
          <w:bCs/>
          <w:szCs w:val="22"/>
          <w:lang w:val="cs-CZ"/>
        </w:rPr>
        <w:t>2. typu a diabetickou nefropatií.</w:t>
      </w:r>
    </w:p>
    <w:p w14:paraId="77137475" w14:textId="77777777" w:rsidR="000479D6" w:rsidRDefault="000479D6" w:rsidP="00525D7C">
      <w:pPr>
        <w:rPr>
          <w:bCs/>
          <w:szCs w:val="22"/>
          <w:lang w:val="cs-CZ"/>
        </w:rPr>
      </w:pPr>
    </w:p>
    <w:p w14:paraId="4067A3CA" w14:textId="77777777" w:rsidR="00165FB5" w:rsidRPr="00525D7C" w:rsidRDefault="00165FB5" w:rsidP="00525D7C">
      <w:pPr>
        <w:rPr>
          <w:bCs/>
          <w:szCs w:val="22"/>
          <w:lang w:val="cs-CZ"/>
        </w:rPr>
      </w:pPr>
      <w:r w:rsidRPr="00525D7C">
        <w:rPr>
          <w:bCs/>
          <w:szCs w:val="22"/>
          <w:lang w:val="cs-CZ"/>
        </w:rPr>
        <w:t>V těchto studiích nebyl prokázán žádný významně příznivý účinek na renální a/nebo kardiovaskulární ukazatele a mortalitu, ale v porovnání s monoterapií bylo pozorováno zvýšené riziko hyperkalemie, akutního poškození ledvin a/nebo hypotenze. Vzhledem k podobnosti farmakodynamických vlastností jsou tyto výsledky relevantní rovněž pro další inhibitory ACE a blokátory receptorů pro angiotenzin II.</w:t>
      </w:r>
    </w:p>
    <w:p w14:paraId="63035CD0" w14:textId="77777777" w:rsidR="00165FB5" w:rsidRPr="00525D7C" w:rsidRDefault="00165FB5" w:rsidP="00525D7C">
      <w:pPr>
        <w:rPr>
          <w:bCs/>
          <w:szCs w:val="22"/>
          <w:lang w:val="cs-CZ"/>
        </w:rPr>
      </w:pPr>
      <w:r w:rsidRPr="00525D7C">
        <w:rPr>
          <w:bCs/>
          <w:szCs w:val="22"/>
          <w:lang w:val="cs-CZ"/>
        </w:rPr>
        <w:t>Inhibitory ACE a blokátory receptorů pro angiotensin II proto nesmí pacienti s diabetickou nefropatií užívat současně.</w:t>
      </w:r>
    </w:p>
    <w:p w14:paraId="130C8F00" w14:textId="77777777" w:rsidR="000479D6" w:rsidRDefault="000479D6" w:rsidP="00165FB5">
      <w:pPr>
        <w:pStyle w:val="EMEABodyText"/>
        <w:rPr>
          <w:bCs/>
          <w:szCs w:val="22"/>
          <w:lang w:val="cs-CZ"/>
        </w:rPr>
      </w:pPr>
    </w:p>
    <w:p w14:paraId="63D6BB01" w14:textId="77777777" w:rsidR="00165FB5" w:rsidRPr="00525D7C" w:rsidRDefault="00165FB5" w:rsidP="00165FB5">
      <w:pPr>
        <w:pStyle w:val="EMEABodyText"/>
        <w:rPr>
          <w:bCs/>
          <w:szCs w:val="22"/>
          <w:lang w:val="cs-CZ"/>
        </w:rPr>
      </w:pPr>
      <w:r w:rsidRPr="00525D7C">
        <w:rPr>
          <w:bCs/>
          <w:szCs w:val="22"/>
          <w:lang w:val="cs-CZ"/>
        </w:rPr>
        <w:t>Studie ALTITUDE (</w:t>
      </w:r>
      <w:r w:rsidRPr="00525D7C">
        <w:rPr>
          <w:bCs/>
          <w:szCs w:val="22"/>
          <w:lang w:val="cs-CZ" w:eastAsia="de-DE"/>
        </w:rPr>
        <w:t>Aliskiren Trial in Type 2 Diabetes Using Cardiovascular and Renal Disease Endpoints</w:t>
      </w:r>
      <w:r w:rsidRPr="00525D7C">
        <w:rPr>
          <w:bCs/>
          <w:szCs w:val="22"/>
          <w:lang w:val="cs-CZ"/>
        </w:rPr>
        <w:t xml:space="preserve">) byla navržena tak, aby zhodnotila přínos přidání aliskirenu k standardní terapii inhibitorem ACE nebo </w:t>
      </w:r>
      <w:r w:rsidRPr="00525D7C">
        <w:rPr>
          <w:szCs w:val="22"/>
          <w:lang w:val="cs-CZ"/>
        </w:rPr>
        <w:t>blokátorem receptorů pro angiotenzin II</w:t>
      </w:r>
      <w:r w:rsidRPr="00525D7C">
        <w:rPr>
          <w:bCs/>
          <w:szCs w:val="22"/>
          <w:lang w:val="cs-CZ"/>
        </w:rPr>
        <w:t xml:space="preserve"> u pacientů s diabetes mellitus 2. typu a chronickým onemocněním ledvin, kardiovaskulárním onemocnění</w:t>
      </w:r>
      <w:r w:rsidR="00992EF0">
        <w:rPr>
          <w:bCs/>
          <w:szCs w:val="22"/>
          <w:lang w:val="cs-CZ"/>
        </w:rPr>
        <w:t>m</w:t>
      </w:r>
      <w:r w:rsidRPr="00525D7C">
        <w:rPr>
          <w:bCs/>
          <w:szCs w:val="22"/>
          <w:lang w:val="cs-CZ"/>
        </w:rPr>
        <w:t>, nebo obojím. Studie byla předčasně ukončena z důvodu zvýšení rizika nežádoucích komplikací. Kardiovaskulární úmrtí a cévní mozková příhoda byly numericky častější ve skupině s aliskirenem než ve skupině s placebem a zároveň nežádoucí účinky a sledované závažné nežádoucí účinky (hyperkalemie, hypotenze a renální dysfunkce) byly častěji hlášeny ve skupině s aliskirenem oproti placebové skupině.</w:t>
      </w:r>
    </w:p>
    <w:p w14:paraId="3FD1048F" w14:textId="77777777" w:rsidR="00165FB5" w:rsidRPr="00551F03" w:rsidRDefault="00165FB5" w:rsidP="00165FB5">
      <w:pPr>
        <w:pStyle w:val="EMEABodyText"/>
        <w:rPr>
          <w:lang w:val="cs-CZ"/>
        </w:rPr>
      </w:pPr>
    </w:p>
    <w:p w14:paraId="50A8AAB4" w14:textId="7C563B3D" w:rsidR="00766BB7" w:rsidRPr="00551F03" w:rsidRDefault="00766BB7">
      <w:pPr>
        <w:pStyle w:val="EMEAHeading2"/>
        <w:rPr>
          <w:lang w:val="cs-CZ"/>
        </w:rPr>
      </w:pPr>
      <w:r w:rsidRPr="00551F03">
        <w:rPr>
          <w:lang w:val="cs-CZ"/>
        </w:rPr>
        <w:t>5.2</w:t>
      </w:r>
      <w:r w:rsidRPr="00551F03">
        <w:rPr>
          <w:lang w:val="cs-CZ"/>
        </w:rPr>
        <w:tab/>
        <w:t>Farmakokinetické vlastnosti</w:t>
      </w:r>
      <w:r w:rsidR="00792A1F">
        <w:rPr>
          <w:lang w:val="cs-CZ"/>
        </w:rPr>
        <w:fldChar w:fldCharType="begin"/>
      </w:r>
      <w:r w:rsidR="00792A1F">
        <w:rPr>
          <w:lang w:val="cs-CZ"/>
        </w:rPr>
        <w:instrText xml:space="preserve"> DOCVARIABLE vault_nd_cc97923a-ce7e-4498-9637-7c80cf52c6d6 \* MERGEFORMAT </w:instrText>
      </w:r>
      <w:r w:rsidR="00792A1F">
        <w:rPr>
          <w:lang w:val="cs-CZ"/>
        </w:rPr>
        <w:fldChar w:fldCharType="separate"/>
      </w:r>
      <w:r w:rsidR="00792A1F">
        <w:rPr>
          <w:lang w:val="cs-CZ"/>
        </w:rPr>
        <w:t xml:space="preserve"> </w:t>
      </w:r>
      <w:r w:rsidR="00792A1F">
        <w:rPr>
          <w:lang w:val="cs-CZ"/>
        </w:rPr>
        <w:fldChar w:fldCharType="end"/>
      </w:r>
    </w:p>
    <w:p w14:paraId="71A9A38A" w14:textId="77777777" w:rsidR="00766BB7" w:rsidRDefault="00766BB7">
      <w:pPr>
        <w:pStyle w:val="EMEAHeading2"/>
        <w:rPr>
          <w:lang w:val="cs-CZ"/>
        </w:rPr>
      </w:pPr>
    </w:p>
    <w:p w14:paraId="13F3D168" w14:textId="77777777" w:rsidR="00301BA4" w:rsidRPr="00301BA4" w:rsidRDefault="00301BA4" w:rsidP="00301BA4">
      <w:pPr>
        <w:pStyle w:val="EMEABodyText"/>
        <w:rPr>
          <w:u w:val="single"/>
          <w:lang w:val="cs-CZ"/>
        </w:rPr>
      </w:pPr>
      <w:r w:rsidRPr="00301BA4">
        <w:rPr>
          <w:u w:val="single"/>
          <w:lang w:val="cs-CZ"/>
        </w:rPr>
        <w:t>Absorpce</w:t>
      </w:r>
    </w:p>
    <w:p w14:paraId="0BB54865" w14:textId="77777777" w:rsidR="000479D6" w:rsidRDefault="000479D6">
      <w:pPr>
        <w:pStyle w:val="EMEABodyText"/>
        <w:rPr>
          <w:lang w:val="cs-CZ"/>
        </w:rPr>
      </w:pPr>
    </w:p>
    <w:p w14:paraId="44A6F45A" w14:textId="77777777" w:rsidR="000479D6" w:rsidRDefault="00766BB7">
      <w:pPr>
        <w:pStyle w:val="EMEABodyText"/>
        <w:rPr>
          <w:lang w:val="cs-CZ"/>
        </w:rPr>
      </w:pPr>
      <w:r w:rsidRPr="00551F03">
        <w:rPr>
          <w:lang w:val="cs-CZ"/>
        </w:rPr>
        <w:t>Po perorálním podání se irbesartan dobře absorbuje: při sledování absolutní biologické dostupnosti byly zjištěny hodnoty přibližně 60</w:t>
      </w:r>
      <w:r w:rsidRPr="00551F03">
        <w:rPr>
          <w:lang w:val="cs-CZ"/>
        </w:rPr>
        <w:noBreakHyphen/>
        <w:t xml:space="preserve">80%. Současný příjem potravy biologickou dostupnost irbesartanu významně neovlivňuje. </w:t>
      </w:r>
    </w:p>
    <w:p w14:paraId="53F8FA3C" w14:textId="77777777" w:rsidR="000479D6" w:rsidRDefault="000479D6">
      <w:pPr>
        <w:pStyle w:val="EMEABodyText"/>
        <w:rPr>
          <w:lang w:val="cs-CZ"/>
        </w:rPr>
      </w:pPr>
    </w:p>
    <w:p w14:paraId="11A4ABF6" w14:textId="77777777" w:rsidR="000479D6" w:rsidRPr="00644CC2" w:rsidRDefault="000479D6">
      <w:pPr>
        <w:pStyle w:val="EMEABodyText"/>
        <w:rPr>
          <w:u w:val="single"/>
          <w:lang w:val="cs-CZ"/>
        </w:rPr>
      </w:pPr>
      <w:r w:rsidRPr="00644CC2">
        <w:rPr>
          <w:u w:val="single"/>
          <w:lang w:val="cs-CZ"/>
        </w:rPr>
        <w:lastRenderedPageBreak/>
        <w:t>Distribuce</w:t>
      </w:r>
    </w:p>
    <w:p w14:paraId="7565BFE0" w14:textId="77777777" w:rsidR="000479D6" w:rsidRDefault="000479D6">
      <w:pPr>
        <w:pStyle w:val="EMEABodyText"/>
        <w:rPr>
          <w:lang w:val="cs-CZ"/>
        </w:rPr>
      </w:pPr>
    </w:p>
    <w:p w14:paraId="5B7EE777" w14:textId="77777777" w:rsidR="000479D6" w:rsidRDefault="00766BB7">
      <w:pPr>
        <w:pStyle w:val="EMEABodyText"/>
        <w:rPr>
          <w:lang w:val="cs-CZ"/>
        </w:rPr>
      </w:pPr>
      <w:r w:rsidRPr="00551F03">
        <w:rPr>
          <w:lang w:val="cs-CZ"/>
        </w:rPr>
        <w:t>Vazba na plazmatické bílkoviny je přibližně 96%, vazba na buněčné složky krve je zanedbatelná. Distribuční objem je 53 </w:t>
      </w:r>
      <w:r w:rsidRPr="00551F03">
        <w:rPr>
          <w:lang w:val="cs-CZ"/>
        </w:rPr>
        <w:noBreakHyphen/>
        <w:t xml:space="preserve"> 93 litry. </w:t>
      </w:r>
    </w:p>
    <w:p w14:paraId="2E829A12" w14:textId="77777777" w:rsidR="000479D6" w:rsidRDefault="000479D6">
      <w:pPr>
        <w:pStyle w:val="EMEABodyText"/>
        <w:rPr>
          <w:lang w:val="cs-CZ"/>
        </w:rPr>
      </w:pPr>
    </w:p>
    <w:p w14:paraId="635D7636" w14:textId="77777777" w:rsidR="000479D6" w:rsidRPr="00644CC2" w:rsidRDefault="000479D6">
      <w:pPr>
        <w:pStyle w:val="EMEABodyText"/>
        <w:rPr>
          <w:u w:val="single"/>
          <w:lang w:val="cs-CZ"/>
        </w:rPr>
      </w:pPr>
      <w:r w:rsidRPr="00644CC2">
        <w:rPr>
          <w:u w:val="single"/>
          <w:lang w:val="cs-CZ"/>
        </w:rPr>
        <w:t>Biotransformace</w:t>
      </w:r>
    </w:p>
    <w:p w14:paraId="138CCF02" w14:textId="77777777" w:rsidR="000479D6" w:rsidRDefault="000479D6">
      <w:pPr>
        <w:pStyle w:val="EMEABodyText"/>
        <w:rPr>
          <w:lang w:val="cs-CZ"/>
        </w:rPr>
      </w:pPr>
    </w:p>
    <w:p w14:paraId="1BEE4DF4" w14:textId="77777777" w:rsidR="00766BB7" w:rsidRPr="00551F03" w:rsidRDefault="00766BB7">
      <w:pPr>
        <w:pStyle w:val="EMEABodyText"/>
        <w:rPr>
          <w:lang w:val="cs-CZ"/>
        </w:rPr>
      </w:pPr>
      <w:r w:rsidRPr="00551F03">
        <w:rPr>
          <w:lang w:val="cs-CZ"/>
        </w:rPr>
        <w:t xml:space="preserve">Po perorálním nebo intravenózním podání </w:t>
      </w:r>
      <w:r w:rsidRPr="00551F03">
        <w:rPr>
          <w:rStyle w:val="EMEASuperscript"/>
          <w:lang w:val="cs-CZ"/>
        </w:rPr>
        <w:t>14</w:t>
      </w:r>
      <w:r w:rsidRPr="00551F03">
        <w:rPr>
          <w:lang w:val="cs-CZ"/>
        </w:rPr>
        <w:t>C irbesartanu se 80</w:t>
      </w:r>
      <w:r w:rsidRPr="00551F03">
        <w:rPr>
          <w:lang w:val="cs-CZ"/>
        </w:rPr>
        <w:noBreakHyphen/>
        <w:t xml:space="preserve">85% radioaktivity v cirkulující plazmě dá přisoudit nezměněnému irbesartanu. Irbesartan se metabolizuje v játrech konjugací na glukuronid a oxidací. Hlavní metabolit v krevním oběhu je glukuronid irbesartanu (přibližně 6%). Studie </w:t>
      </w:r>
      <w:r w:rsidRPr="00551F03">
        <w:rPr>
          <w:i/>
          <w:lang w:val="cs-CZ"/>
        </w:rPr>
        <w:t xml:space="preserve">in vitro </w:t>
      </w:r>
      <w:r w:rsidRPr="00551F03">
        <w:rPr>
          <w:lang w:val="cs-CZ"/>
        </w:rPr>
        <w:t>ukazují, že irbesartan se primárně oxiduje cytochromem P450, a to enzymem CYP2C9; izoenzym CYP3A4 má zanedbatelný význam.</w:t>
      </w:r>
    </w:p>
    <w:p w14:paraId="20315565" w14:textId="77777777" w:rsidR="000F3097" w:rsidRPr="00B64293" w:rsidRDefault="000F3097">
      <w:pPr>
        <w:pStyle w:val="EMEABodyText"/>
        <w:rPr>
          <w:u w:val="single"/>
          <w:lang w:val="cs-CZ"/>
        </w:rPr>
      </w:pPr>
    </w:p>
    <w:p w14:paraId="1FA5CFAC" w14:textId="77777777" w:rsidR="000479D6" w:rsidRDefault="00301BA4">
      <w:pPr>
        <w:pStyle w:val="EMEABodyText"/>
        <w:rPr>
          <w:lang w:val="cs-CZ"/>
        </w:rPr>
      </w:pPr>
      <w:r w:rsidRPr="00B64293">
        <w:rPr>
          <w:u w:val="single"/>
          <w:lang w:val="cs-CZ"/>
        </w:rPr>
        <w:t>Linearita/nelinearita</w:t>
      </w:r>
    </w:p>
    <w:p w14:paraId="371CB401" w14:textId="77777777" w:rsidR="00766BB7" w:rsidRPr="00551F03" w:rsidRDefault="00766BB7">
      <w:pPr>
        <w:pStyle w:val="EMEABodyText"/>
        <w:rPr>
          <w:lang w:val="cs-CZ"/>
        </w:rPr>
      </w:pPr>
      <w:r w:rsidRPr="00551F03">
        <w:rPr>
          <w:lang w:val="cs-CZ"/>
        </w:rPr>
        <w:t>Irbesartan má lineární farmakokinetiku závislou na dávce, a to v dávkovém rozmezí od 10 do 600 mg. Ukázalo se, že po dávkách vyšších než 600 mg (dvojnásobku nejvyšší doporučované dávky) je zvýšení absorpce po perorálním podání již menší, než by bylo úměrné dávce; mechanismus tohoto jevu není znám. Maximální koncentrace v plazmě je dosaženo za 1,5</w:t>
      </w:r>
      <w:r w:rsidRPr="00551F03">
        <w:rPr>
          <w:lang w:val="cs-CZ"/>
        </w:rPr>
        <w:noBreakHyphen/>
        <w:t>2 hodiny po perorálním podání. Celková clearance a renální clearance jsou 157</w:t>
      </w:r>
      <w:r w:rsidRPr="00551F03">
        <w:rPr>
          <w:lang w:val="cs-CZ"/>
        </w:rPr>
        <w:noBreakHyphen/>
        <w:t>176 resp. 3</w:t>
      </w:r>
      <w:r w:rsidRPr="00551F03">
        <w:rPr>
          <w:lang w:val="cs-CZ"/>
        </w:rPr>
        <w:noBreakHyphen/>
        <w:t>3,5 ml/min. Terminální eliminační poločas irbesartanu je 11</w:t>
      </w:r>
      <w:r w:rsidRPr="00551F03">
        <w:rPr>
          <w:lang w:val="cs-CZ"/>
        </w:rPr>
        <w:noBreakHyphen/>
        <w:t>15 hodin. Rovnovážných koncentrací v plazmě je dosaženo do 3 dnů po zahájení terapie při dávkování jednou denně. Při opakovaném podávání jednou denně lze zjistit omezenou kumulaci irbesartanu v plazmě (&lt; 20%). V jedné studii byly u hypertoniček zjištěny o něco vyšší plazmatické koncentrace irbesartanu než u hypertoniků. Rozdíly v poločase nebo kumulaci irbesartanu však nalezeny nebyly. Dávkování pro ženy není třeba upravovat. Hodnoty AUC a C</w:t>
      </w:r>
      <w:r w:rsidRPr="00551F03">
        <w:rPr>
          <w:rStyle w:val="EMEASubscript"/>
          <w:lang w:val="cs-CZ"/>
        </w:rPr>
        <w:t>max</w:t>
      </w:r>
      <w:r w:rsidRPr="00551F03">
        <w:rPr>
          <w:position w:val="-6"/>
          <w:lang w:val="cs-CZ"/>
        </w:rPr>
        <w:t xml:space="preserve"> </w:t>
      </w:r>
      <w:r w:rsidRPr="00551F03">
        <w:rPr>
          <w:lang w:val="cs-CZ"/>
        </w:rPr>
        <w:t>irbesartanu byly také o něco vyšší u starších osob (≥ 65 let) než u osob mladších (18</w:t>
      </w:r>
      <w:r w:rsidRPr="00551F03">
        <w:rPr>
          <w:lang w:val="cs-CZ"/>
        </w:rPr>
        <w:noBreakHyphen/>
        <w:t>40 let). Terminální eliminační poločas se však signifikantně nelišil. U starších pacientů není třeba dávkování upravovat.</w:t>
      </w:r>
    </w:p>
    <w:p w14:paraId="63325EE1" w14:textId="77777777" w:rsidR="000F3097" w:rsidRDefault="000F3097">
      <w:pPr>
        <w:pStyle w:val="EMEABodyText"/>
        <w:rPr>
          <w:u w:val="single"/>
          <w:lang w:val="cs-CZ"/>
        </w:rPr>
      </w:pPr>
    </w:p>
    <w:p w14:paraId="1E6ED9BF" w14:textId="77777777" w:rsidR="00766BB7" w:rsidRDefault="000D4E90">
      <w:pPr>
        <w:pStyle w:val="EMEABodyText"/>
        <w:rPr>
          <w:u w:val="single"/>
          <w:lang w:val="cs-CZ"/>
        </w:rPr>
      </w:pPr>
      <w:r>
        <w:rPr>
          <w:u w:val="single"/>
          <w:lang w:val="cs-CZ"/>
        </w:rPr>
        <w:t>Eliminace</w:t>
      </w:r>
    </w:p>
    <w:p w14:paraId="1DA43F78" w14:textId="77777777" w:rsidR="000479D6" w:rsidRPr="000D4E90" w:rsidRDefault="000479D6">
      <w:pPr>
        <w:pStyle w:val="EMEABodyText"/>
        <w:rPr>
          <w:u w:val="single"/>
          <w:lang w:val="cs-CZ"/>
        </w:rPr>
      </w:pPr>
    </w:p>
    <w:p w14:paraId="41239238" w14:textId="77777777" w:rsidR="00766BB7" w:rsidRPr="00551F03" w:rsidRDefault="00766BB7">
      <w:pPr>
        <w:pStyle w:val="EMEABodyText"/>
        <w:rPr>
          <w:lang w:val="cs-CZ"/>
        </w:rPr>
      </w:pPr>
      <w:r w:rsidRPr="00551F03">
        <w:rPr>
          <w:lang w:val="cs-CZ"/>
        </w:rPr>
        <w:t xml:space="preserve">Irbesartan a jeho metabolity se eliminují jednak žlučí, jednak ledvinami. Po perorálním anebo intravenózním podání </w:t>
      </w:r>
      <w:r w:rsidRPr="00551F03">
        <w:rPr>
          <w:rStyle w:val="EMEASuperscript"/>
          <w:lang w:val="cs-CZ"/>
        </w:rPr>
        <w:t>14</w:t>
      </w:r>
      <w:r w:rsidRPr="00551F03">
        <w:rPr>
          <w:lang w:val="cs-CZ"/>
        </w:rPr>
        <w:t>C irbesartanu lze asi 20% radioaktivity nalézt v moči, zbytek ve stolici. Méně než 2% dávky se vyloučí močí jako nezměněný irbesartan.</w:t>
      </w:r>
    </w:p>
    <w:p w14:paraId="0CAD4DF5" w14:textId="77777777" w:rsidR="00766BB7" w:rsidRPr="00551F03" w:rsidRDefault="00766BB7">
      <w:pPr>
        <w:pStyle w:val="EMEABodyText"/>
        <w:rPr>
          <w:lang w:val="cs-CZ"/>
        </w:rPr>
      </w:pPr>
    </w:p>
    <w:p w14:paraId="6F945AC9" w14:textId="77777777" w:rsidR="00766BB7" w:rsidRDefault="00766BB7" w:rsidP="00766BB7">
      <w:pPr>
        <w:pStyle w:val="EMEABodyText"/>
        <w:rPr>
          <w:u w:val="single"/>
          <w:lang w:val="cs-CZ"/>
        </w:rPr>
      </w:pPr>
      <w:r w:rsidRPr="00551F03">
        <w:rPr>
          <w:u w:val="single"/>
          <w:lang w:val="cs-CZ"/>
        </w:rPr>
        <w:t>Pediatrická populace</w:t>
      </w:r>
    </w:p>
    <w:p w14:paraId="296BC65C" w14:textId="77777777" w:rsidR="000479D6" w:rsidRPr="00551F03" w:rsidRDefault="000479D6" w:rsidP="00766BB7">
      <w:pPr>
        <w:pStyle w:val="EMEABodyText"/>
        <w:rPr>
          <w:u w:val="single"/>
          <w:lang w:val="cs-CZ"/>
        </w:rPr>
      </w:pPr>
    </w:p>
    <w:p w14:paraId="26A57C48" w14:textId="77777777" w:rsidR="00766BB7" w:rsidRPr="00551F03" w:rsidRDefault="00766BB7" w:rsidP="00766BB7">
      <w:pPr>
        <w:pStyle w:val="EMEABodyText"/>
        <w:rPr>
          <w:rStyle w:val="EMEASubscript"/>
          <w:szCs w:val="22"/>
          <w:vertAlign w:val="baseline"/>
          <w:lang w:val="cs-CZ"/>
        </w:rPr>
      </w:pPr>
      <w:r w:rsidRPr="00551F03">
        <w:rPr>
          <w:lang w:val="cs-CZ"/>
        </w:rPr>
        <w:t>Farmakokinetika irbesartanu byla hodnocena u 23 dětí s hypertenzí po podání jedné a opakovaných denních dávek irbesartanu (2 mg/kg) až do maximální denní dávky 150 mg po dobu 4 týdnů. U 21 z těchto 23 dětí bylo možno srovnat farmakokinetiku s dospělými (dvanáct dětí bylo starších než 12 let, devět dětí mělo mezi 6 až 12 lety). Výsledky ukázaly, že hodnoty C</w:t>
      </w:r>
      <w:r w:rsidRPr="00551F03">
        <w:rPr>
          <w:rStyle w:val="EMEASubscript"/>
          <w:lang w:val="cs-CZ"/>
        </w:rPr>
        <w:t xml:space="preserve">max, </w:t>
      </w:r>
      <w:r w:rsidRPr="00551F03">
        <w:rPr>
          <w:rStyle w:val="EMEASubscript"/>
          <w:szCs w:val="22"/>
          <w:vertAlign w:val="baseline"/>
          <w:lang w:val="cs-CZ"/>
        </w:rPr>
        <w:t xml:space="preserve"> AUC a clearance byly srovnatelné s výsledky pozorovanými u dospělých pacientů, kteří dostávali 150 mg irbesartanu denně. Po opakovaném dávkování jednou denně byla pozorována omezená akumulace irbesartanu v plazmě (18%).</w:t>
      </w:r>
    </w:p>
    <w:p w14:paraId="359DAD39" w14:textId="77777777" w:rsidR="00766BB7" w:rsidRPr="00551F03" w:rsidRDefault="00766BB7">
      <w:pPr>
        <w:pStyle w:val="EMEABodyText"/>
        <w:rPr>
          <w:lang w:val="cs-CZ"/>
        </w:rPr>
      </w:pPr>
    </w:p>
    <w:p w14:paraId="7D0B4017" w14:textId="77777777" w:rsidR="000D4E90" w:rsidRDefault="00766BB7">
      <w:pPr>
        <w:pStyle w:val="EMEABodyText"/>
        <w:rPr>
          <w:i/>
          <w:lang w:val="cs-CZ"/>
        </w:rPr>
      </w:pPr>
      <w:r w:rsidRPr="00551F03">
        <w:rPr>
          <w:u w:val="single"/>
          <w:lang w:val="cs-CZ"/>
        </w:rPr>
        <w:t>Porucha funkce ledvin</w:t>
      </w:r>
    </w:p>
    <w:p w14:paraId="33A6B123" w14:textId="77777777" w:rsidR="000479D6" w:rsidRDefault="000479D6">
      <w:pPr>
        <w:pStyle w:val="EMEABodyText"/>
        <w:rPr>
          <w:i/>
          <w:lang w:val="cs-CZ"/>
        </w:rPr>
      </w:pPr>
    </w:p>
    <w:p w14:paraId="1CE64C15" w14:textId="77777777" w:rsidR="00766BB7" w:rsidRPr="00551F03" w:rsidRDefault="000D4E90">
      <w:pPr>
        <w:pStyle w:val="EMEABodyText"/>
        <w:rPr>
          <w:lang w:val="cs-CZ"/>
        </w:rPr>
      </w:pPr>
      <w:r>
        <w:rPr>
          <w:lang w:val="cs-CZ"/>
        </w:rPr>
        <w:t>U</w:t>
      </w:r>
      <w:r w:rsidR="00766BB7" w:rsidRPr="00551F03">
        <w:rPr>
          <w:lang w:val="cs-CZ"/>
        </w:rPr>
        <w:t xml:space="preserve"> pacientů s poruchou funkce ledvin anebo u hemodialyzovaných pacientů nejsou farmakokinetické parametry irbesartanu významně změněny. Irbesartan se hemodialýzou neodstraní.</w:t>
      </w:r>
    </w:p>
    <w:p w14:paraId="4A01763A" w14:textId="77777777" w:rsidR="00766BB7" w:rsidRPr="00551F03" w:rsidRDefault="00766BB7">
      <w:pPr>
        <w:pStyle w:val="EMEABodyText"/>
        <w:rPr>
          <w:lang w:val="cs-CZ"/>
        </w:rPr>
      </w:pPr>
    </w:p>
    <w:p w14:paraId="35217C8B" w14:textId="77777777" w:rsidR="000D4E90" w:rsidRDefault="00766BB7">
      <w:pPr>
        <w:pStyle w:val="EMEABodyText"/>
        <w:rPr>
          <w:u w:val="single"/>
          <w:lang w:val="cs-CZ"/>
        </w:rPr>
      </w:pPr>
      <w:r w:rsidRPr="00551F03">
        <w:rPr>
          <w:u w:val="single"/>
          <w:lang w:val="cs-CZ"/>
        </w:rPr>
        <w:t>Porucha funkce jater</w:t>
      </w:r>
    </w:p>
    <w:p w14:paraId="60B3A26E" w14:textId="77777777" w:rsidR="000479D6" w:rsidRDefault="000479D6">
      <w:pPr>
        <w:pStyle w:val="EMEABodyText"/>
        <w:rPr>
          <w:u w:val="single"/>
          <w:lang w:val="cs-CZ"/>
        </w:rPr>
      </w:pPr>
    </w:p>
    <w:p w14:paraId="666B502B" w14:textId="77777777" w:rsidR="00766BB7" w:rsidRDefault="000D4E90">
      <w:pPr>
        <w:pStyle w:val="EMEABodyText"/>
        <w:rPr>
          <w:lang w:val="cs-CZ"/>
        </w:rPr>
      </w:pPr>
      <w:r>
        <w:rPr>
          <w:lang w:val="cs-CZ"/>
        </w:rPr>
        <w:t>U</w:t>
      </w:r>
      <w:r w:rsidR="00766BB7" w:rsidRPr="00551F03">
        <w:rPr>
          <w:lang w:val="cs-CZ"/>
        </w:rPr>
        <w:t xml:space="preserve"> pacientů s mírnou až středně těžkou jaterní cirhózou nejsou farmakokinetické parametry irbesartanu významně změněny.</w:t>
      </w:r>
    </w:p>
    <w:p w14:paraId="3DEF6547" w14:textId="77777777" w:rsidR="000479D6" w:rsidRPr="00551F03" w:rsidRDefault="000479D6">
      <w:pPr>
        <w:pStyle w:val="EMEABodyText"/>
        <w:rPr>
          <w:lang w:val="cs-CZ"/>
        </w:rPr>
      </w:pPr>
    </w:p>
    <w:p w14:paraId="240D1E99" w14:textId="77777777" w:rsidR="00766BB7" w:rsidRPr="00551F03" w:rsidRDefault="00766BB7">
      <w:pPr>
        <w:pStyle w:val="EMEABodyText"/>
        <w:rPr>
          <w:lang w:val="cs-CZ"/>
        </w:rPr>
      </w:pPr>
      <w:r w:rsidRPr="00551F03">
        <w:rPr>
          <w:lang w:val="cs-CZ"/>
        </w:rPr>
        <w:t>U pacientů s těžkou poruchou jater se studie neprováděly.</w:t>
      </w:r>
    </w:p>
    <w:p w14:paraId="265BAA33" w14:textId="77777777" w:rsidR="00766BB7" w:rsidRPr="00551F03" w:rsidRDefault="00766BB7">
      <w:pPr>
        <w:pStyle w:val="EMEABodyText"/>
        <w:rPr>
          <w:lang w:val="cs-CZ"/>
        </w:rPr>
      </w:pPr>
    </w:p>
    <w:p w14:paraId="259D3F78" w14:textId="581CB424" w:rsidR="00766BB7" w:rsidRPr="00551F03" w:rsidRDefault="00766BB7">
      <w:pPr>
        <w:pStyle w:val="EMEAHeading2"/>
        <w:rPr>
          <w:lang w:val="cs-CZ"/>
        </w:rPr>
      </w:pPr>
      <w:r w:rsidRPr="00551F03">
        <w:rPr>
          <w:lang w:val="cs-CZ"/>
        </w:rPr>
        <w:lastRenderedPageBreak/>
        <w:t>5.3</w:t>
      </w:r>
      <w:r w:rsidRPr="00551F03">
        <w:rPr>
          <w:lang w:val="cs-CZ"/>
        </w:rPr>
        <w:tab/>
        <w:t>Předklinické údaje vztahující se k bezpečnosti</w:t>
      </w:r>
      <w:r w:rsidR="00792A1F">
        <w:rPr>
          <w:lang w:val="cs-CZ"/>
        </w:rPr>
        <w:fldChar w:fldCharType="begin"/>
      </w:r>
      <w:r w:rsidR="00792A1F">
        <w:rPr>
          <w:lang w:val="cs-CZ"/>
        </w:rPr>
        <w:instrText xml:space="preserve"> DOCVARIABLE vault_nd_dae66bf5-860f-4520-8b41-356d3b586e1d \* MERGEFORMAT </w:instrText>
      </w:r>
      <w:r w:rsidR="00792A1F">
        <w:rPr>
          <w:lang w:val="cs-CZ"/>
        </w:rPr>
        <w:fldChar w:fldCharType="separate"/>
      </w:r>
      <w:r w:rsidR="00792A1F">
        <w:rPr>
          <w:lang w:val="cs-CZ"/>
        </w:rPr>
        <w:t xml:space="preserve"> </w:t>
      </w:r>
      <w:r w:rsidR="00792A1F">
        <w:rPr>
          <w:lang w:val="cs-CZ"/>
        </w:rPr>
        <w:fldChar w:fldCharType="end"/>
      </w:r>
    </w:p>
    <w:p w14:paraId="1C98A960" w14:textId="77777777" w:rsidR="00766BB7" w:rsidRPr="00551F03" w:rsidRDefault="00766BB7">
      <w:pPr>
        <w:pStyle w:val="EMEAHeading2"/>
        <w:rPr>
          <w:lang w:val="cs-CZ"/>
        </w:rPr>
      </w:pPr>
    </w:p>
    <w:p w14:paraId="0DFDA661" w14:textId="77777777" w:rsidR="00A22553" w:rsidRPr="00EB7B8F" w:rsidRDefault="00A22553" w:rsidP="00A22553">
      <w:pPr>
        <w:pStyle w:val="EMEABodyText"/>
        <w:rPr>
          <w:lang w:val="cs-CZ"/>
        </w:rPr>
      </w:pPr>
      <w:bookmarkStart w:id="6" w:name="_Hlk209429099"/>
      <w:del w:id="7" w:author="Author">
        <w:r w:rsidRPr="00EB7B8F" w:rsidDel="00082D62">
          <w:rPr>
            <w:lang w:val="cs-CZ"/>
          </w:rPr>
          <w:delText xml:space="preserve">Nebyly nalezeny náznaky abnormálního systémového toxického ovlivnění anebo ovlivnění cílových orgánů při použití klinicky relevantních dávek. </w:delText>
        </w:r>
      </w:del>
      <w:r w:rsidRPr="00EB7B8F">
        <w:rPr>
          <w:lang w:val="cs-CZ"/>
        </w:rPr>
        <w:t xml:space="preserve">V neklinických studiích bezpečnosti vyvolaly vysoké dávky irbesartanu </w:t>
      </w:r>
      <w:del w:id="8" w:author="Author">
        <w:r w:rsidRPr="00EB7B8F" w:rsidDel="00082D62">
          <w:rPr>
            <w:lang w:val="cs-CZ"/>
          </w:rPr>
          <w:delText xml:space="preserve">(≥ 250 mg/kg denně u potkanů a ≥ 100 mg/kg denně u makaků) </w:delText>
        </w:r>
      </w:del>
      <w:r w:rsidRPr="00EB7B8F">
        <w:rPr>
          <w:lang w:val="cs-CZ"/>
        </w:rPr>
        <w:t>snížení erytrocytárních parametrů</w:t>
      </w:r>
      <w:del w:id="9" w:author="Author">
        <w:r w:rsidRPr="00EB7B8F" w:rsidDel="000316BE">
          <w:rPr>
            <w:lang w:val="cs-CZ"/>
          </w:rPr>
          <w:delText xml:space="preserve"> (</w:delText>
        </w:r>
        <w:r w:rsidRPr="00EB7B8F" w:rsidDel="00082D62">
          <w:rPr>
            <w:lang w:val="cs-CZ"/>
          </w:rPr>
          <w:delText>počtů erytrocytů, množství hemoglobinu, hematokritu)</w:delText>
        </w:r>
      </w:del>
      <w:r w:rsidRPr="00EB7B8F">
        <w:rPr>
          <w:lang w:val="cs-CZ"/>
        </w:rPr>
        <w:t xml:space="preserve">. Velmi vysoké dávky </w:t>
      </w:r>
      <w:del w:id="10" w:author="Author">
        <w:r w:rsidRPr="00EB7B8F" w:rsidDel="00082D62">
          <w:rPr>
            <w:lang w:val="cs-CZ"/>
          </w:rPr>
          <w:delText xml:space="preserve">(≥ 500 mg/kg denně) </w:delText>
        </w:r>
      </w:del>
      <w:r w:rsidRPr="00EB7B8F">
        <w:rPr>
          <w:lang w:val="cs-CZ"/>
        </w:rPr>
        <w:t xml:space="preserve">vyvolaly degenerativní změny v ledvinách (např. intersticiální nefritidu, distenzi tubulů, bazofilii tubulů, zvýšení koncentrace močoviny a kreatininu v plazmě) u potkanů a makaků; tyto změny byly zhodnoceny jako sekundární projevy hypotenzního účinku </w:t>
      </w:r>
      <w:del w:id="11" w:author="Author">
        <w:r w:rsidRPr="00EB7B8F" w:rsidDel="00082D62">
          <w:rPr>
            <w:lang w:val="cs-CZ"/>
          </w:rPr>
          <w:delText>léčivého přípravku</w:delText>
        </w:r>
      </w:del>
      <w:ins w:id="12" w:author="Author">
        <w:r w:rsidRPr="00EB7B8F">
          <w:rPr>
            <w:lang w:val="cs-CZ"/>
          </w:rPr>
          <w:t>irbesartanu</w:t>
        </w:r>
      </w:ins>
      <w:r w:rsidRPr="00EB7B8F">
        <w:rPr>
          <w:lang w:val="cs-CZ"/>
        </w:rPr>
        <w:t>, které způsobily snížení renální perfuze. Irbesartan dále vyvolal hyperplazii/hypertrofii juxtaglomerulárních buněk</w:t>
      </w:r>
      <w:del w:id="13" w:author="Author">
        <w:r w:rsidRPr="00EB7B8F" w:rsidDel="00082D62">
          <w:rPr>
            <w:lang w:val="cs-CZ"/>
          </w:rPr>
          <w:delText xml:space="preserve"> (u potkanů v dávkách ≥ 90 mg/kg denně, u makaků v dávkách ≥ 10 mg/kg denně)</w:delText>
        </w:r>
      </w:del>
      <w:r w:rsidRPr="00EB7B8F">
        <w:rPr>
          <w:lang w:val="cs-CZ"/>
        </w:rPr>
        <w:t xml:space="preserve">. </w:t>
      </w:r>
      <w:del w:id="14" w:author="Author">
        <w:r w:rsidRPr="00EB7B8F" w:rsidDel="00082D62">
          <w:rPr>
            <w:lang w:val="cs-CZ"/>
          </w:rPr>
          <w:delText>Všechny tyto změny se</w:delText>
        </w:r>
      </w:del>
      <w:ins w:id="15" w:author="Author">
        <w:r w:rsidRPr="00EB7B8F">
          <w:rPr>
            <w:lang w:val="cs-CZ"/>
          </w:rPr>
          <w:t>Toto zjištění bylo považováno</w:t>
        </w:r>
      </w:ins>
      <w:r w:rsidRPr="00EB7B8F">
        <w:rPr>
          <w:lang w:val="cs-CZ"/>
        </w:rPr>
        <w:t xml:space="preserve"> </w:t>
      </w:r>
      <w:del w:id="16" w:author="Author">
        <w:r w:rsidRPr="00EB7B8F" w:rsidDel="00082D62">
          <w:rPr>
            <w:lang w:val="cs-CZ"/>
          </w:rPr>
          <w:delText xml:space="preserve">považují </w:delText>
        </w:r>
      </w:del>
      <w:r w:rsidRPr="00EB7B8F">
        <w:rPr>
          <w:lang w:val="cs-CZ"/>
        </w:rPr>
        <w:t>za kauzálně spojené s farmakologickým účinkem irbesartanu</w:t>
      </w:r>
      <w:del w:id="17" w:author="Author">
        <w:r w:rsidRPr="00EB7B8F" w:rsidDel="00082D62">
          <w:rPr>
            <w:lang w:val="cs-CZ"/>
          </w:rPr>
          <w:delText>. Nezdá se, že by pro terapeutické dávkování irbesartanu u lidí byla hyperplazie/hypertrofie renálních juxtaglomerulárních buněk jakkoliv relevantní.</w:delText>
        </w:r>
      </w:del>
      <w:ins w:id="18" w:author="Author">
        <w:r w:rsidRPr="00EB7B8F">
          <w:rPr>
            <w:lang w:val="cs-CZ"/>
          </w:rPr>
          <w:t>s malým klinickým významem.</w:t>
        </w:r>
      </w:ins>
    </w:p>
    <w:bookmarkEnd w:id="6"/>
    <w:p w14:paraId="56E49B6C" w14:textId="77777777" w:rsidR="00A22553" w:rsidRPr="00EB7B8F" w:rsidRDefault="00A22553" w:rsidP="00A22553">
      <w:pPr>
        <w:pStyle w:val="EMEABodyText"/>
        <w:rPr>
          <w:lang w:val="cs-CZ"/>
        </w:rPr>
      </w:pPr>
    </w:p>
    <w:p w14:paraId="1B2B6351" w14:textId="77777777" w:rsidR="00A22553" w:rsidRDefault="00A22553" w:rsidP="00A22553">
      <w:pPr>
        <w:pStyle w:val="EMEABodyText"/>
        <w:rPr>
          <w:lang w:val="it-IT"/>
        </w:rPr>
      </w:pPr>
      <w:r>
        <w:rPr>
          <w:lang w:val="it-IT"/>
        </w:rPr>
        <w:t>Nebyla prokázána mutagenita, klastogenita nebo kancerogenita.</w:t>
      </w:r>
    </w:p>
    <w:p w14:paraId="6A8DCF2C" w14:textId="77777777" w:rsidR="00A22553" w:rsidRDefault="00A22553" w:rsidP="00A22553">
      <w:pPr>
        <w:pStyle w:val="EMEABodyText"/>
        <w:rPr>
          <w:lang w:val="it-IT"/>
        </w:rPr>
      </w:pPr>
    </w:p>
    <w:p w14:paraId="5D51C664" w14:textId="77777777" w:rsidR="00A22553" w:rsidRPr="00562424" w:rsidDel="000316BE" w:rsidRDefault="00A22553" w:rsidP="00A22553">
      <w:pPr>
        <w:pStyle w:val="EMEABodyText"/>
        <w:rPr>
          <w:del w:id="19" w:author="Author"/>
          <w:lang w:val="it-IT"/>
        </w:rPr>
      </w:pPr>
      <w:r w:rsidRPr="00562424">
        <w:rPr>
          <w:lang w:val="it-IT"/>
        </w:rPr>
        <w:t>Fertilita a reprodukční chování nebyly ve studiích se samci a samicemi potkanů ovlivněny</w:t>
      </w:r>
      <w:ins w:id="20" w:author="Author">
        <w:r>
          <w:rPr>
            <w:lang w:val="it-IT"/>
          </w:rPr>
          <w:t>.</w:t>
        </w:r>
      </w:ins>
      <w:del w:id="21" w:author="Author">
        <w:r w:rsidRPr="00562424" w:rsidDel="000316BE">
          <w:rPr>
            <w:lang w:val="it-IT"/>
          </w:rPr>
          <w:delText xml:space="preserve"> ani po perorálních dávkách irbesartanu vyvolávajících parentální toxicitu (od 50 do 650 mg/kg/den), včetně úmrtí při nejvyšší dávce. Nebyly pozorovány žádné významné účinky na počet žlutých tělísek, usazení oplodněných vajíček nebo živé plody. Irbesartan neovlivňoval přežití, vývoj ani reprodukci potomků. Studie na pokusných zvířatech ukázaly, že radioaktivně značený irbesartan je detekován v plodech potkanů a králíků. Irbesartan je vylučován do mateřského mléka </w:delText>
        </w:r>
        <w:r w:rsidDel="000316BE">
          <w:rPr>
            <w:lang w:val="it-IT"/>
          </w:rPr>
          <w:delText>kojících samic</w:delText>
        </w:r>
        <w:r w:rsidRPr="00562424" w:rsidDel="000316BE">
          <w:rPr>
            <w:lang w:val="it-IT"/>
          </w:rPr>
          <w:delText xml:space="preserve"> potkanů. </w:delText>
        </w:r>
      </w:del>
    </w:p>
    <w:p w14:paraId="2534CA63" w14:textId="77777777" w:rsidR="00A22553" w:rsidRPr="00562424" w:rsidDel="000316BE" w:rsidRDefault="00A22553" w:rsidP="00A22553">
      <w:pPr>
        <w:pStyle w:val="EMEABodyText"/>
        <w:rPr>
          <w:del w:id="22" w:author="Author"/>
          <w:lang w:val="it-IT"/>
        </w:rPr>
      </w:pPr>
    </w:p>
    <w:p w14:paraId="345AFCDF" w14:textId="75450C8E" w:rsidR="00766BB7" w:rsidRPr="00551F03" w:rsidRDefault="00A22553" w:rsidP="00A22553">
      <w:pPr>
        <w:pStyle w:val="EMEABodyText"/>
        <w:rPr>
          <w:lang w:val="cs-CZ"/>
        </w:rPr>
      </w:pPr>
      <w:r>
        <w:rPr>
          <w:lang w:val="it-IT"/>
        </w:rPr>
        <w:t>Studie s irbesartanem u pokusných zvířat ukázaly přechodné toxické účinky (zvětšení kavity ledvinných pánviček, hydroureter nebo podkožní edémy) u potkaních fétů, tyto změny se po porodu upravily. U králíků byly zjištěny aborty anebo časné resorpce po dávkách vyvolávajících zřetelnou maternální toxicitu, včetně úmrtí. Teratogenní účinky u potkanů nebo u králíků zjištěny nebyly.</w:t>
      </w:r>
      <w:ins w:id="23" w:author="Author">
        <w:r w:rsidRPr="000316BE">
          <w:rPr>
            <w:lang w:val="it-IT"/>
          </w:rPr>
          <w:t xml:space="preserve"> </w:t>
        </w:r>
        <w:r w:rsidRPr="00562424">
          <w:rPr>
            <w:lang w:val="it-IT"/>
          </w:rPr>
          <w:t xml:space="preserve">Studie na zvířatech ukázaly, že radioaktivně značený irbesartan je detekován v plodech potkanů a králíků. Irbesartan je vylučován do mateřského mléka </w:t>
        </w:r>
        <w:r>
          <w:rPr>
            <w:lang w:val="it-IT"/>
          </w:rPr>
          <w:t>kojících samic</w:t>
        </w:r>
        <w:r w:rsidRPr="00562424">
          <w:rPr>
            <w:lang w:val="it-IT"/>
          </w:rPr>
          <w:t xml:space="preserve"> potkanů.</w:t>
        </w:r>
      </w:ins>
    </w:p>
    <w:p w14:paraId="21A3BF52" w14:textId="77777777" w:rsidR="00766BB7" w:rsidRPr="00551F03" w:rsidRDefault="00766BB7">
      <w:pPr>
        <w:pStyle w:val="EMEABodyText"/>
        <w:rPr>
          <w:lang w:val="cs-CZ"/>
        </w:rPr>
      </w:pPr>
    </w:p>
    <w:p w14:paraId="21EF6B22" w14:textId="1C803A3F" w:rsidR="00766BB7" w:rsidRPr="007F53CF" w:rsidRDefault="00766BB7">
      <w:pPr>
        <w:pStyle w:val="EMEAHeading1"/>
        <w:rPr>
          <w:lang w:val="cs-CZ"/>
        </w:rPr>
      </w:pPr>
      <w:r w:rsidRPr="007F53CF">
        <w:rPr>
          <w:lang w:val="cs-CZ"/>
        </w:rPr>
        <w:t>6.</w:t>
      </w:r>
      <w:r w:rsidRPr="007F53CF">
        <w:rPr>
          <w:lang w:val="cs-CZ"/>
        </w:rPr>
        <w:tab/>
        <w:t>FARMACEUTICKÉ ÚDAJE</w:t>
      </w:r>
      <w:r w:rsidR="00792A1F" w:rsidRPr="007F53CF">
        <w:rPr>
          <w:lang w:val="cs-CZ"/>
        </w:rPr>
        <w:fldChar w:fldCharType="begin"/>
      </w:r>
      <w:r w:rsidR="00792A1F" w:rsidRPr="007F53CF">
        <w:rPr>
          <w:lang w:val="cs-CZ"/>
        </w:rPr>
        <w:instrText xml:space="preserve"> DOCVARIABLE VAULT_ND_21507e30-865d-47dc-a389-eafd2e9307c0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78EDAF9F" w14:textId="77777777" w:rsidR="00766BB7" w:rsidRPr="007F53CF" w:rsidRDefault="00766BB7">
      <w:pPr>
        <w:pStyle w:val="EMEAHeading1"/>
        <w:rPr>
          <w:lang w:val="cs-CZ"/>
        </w:rPr>
      </w:pPr>
    </w:p>
    <w:p w14:paraId="51775069" w14:textId="015CB699" w:rsidR="00766BB7" w:rsidRPr="00551F03" w:rsidRDefault="00766BB7">
      <w:pPr>
        <w:pStyle w:val="EMEAHeading2"/>
        <w:rPr>
          <w:lang w:val="cs-CZ"/>
        </w:rPr>
      </w:pPr>
      <w:r w:rsidRPr="00551F03">
        <w:rPr>
          <w:lang w:val="cs-CZ"/>
        </w:rPr>
        <w:t>6.1</w:t>
      </w:r>
      <w:r w:rsidRPr="00551F03">
        <w:rPr>
          <w:lang w:val="cs-CZ"/>
        </w:rPr>
        <w:tab/>
        <w:t>Seznam pomocných látek</w:t>
      </w:r>
      <w:r w:rsidR="00792A1F">
        <w:rPr>
          <w:lang w:val="cs-CZ"/>
        </w:rPr>
        <w:fldChar w:fldCharType="begin"/>
      </w:r>
      <w:r w:rsidR="00792A1F">
        <w:rPr>
          <w:lang w:val="cs-CZ"/>
        </w:rPr>
        <w:instrText xml:space="preserve"> DOCVARIABLE vault_nd_7f6b09c9-5211-45c3-8c67-666744a858ba \* MERGEFORMAT </w:instrText>
      </w:r>
      <w:r w:rsidR="00792A1F">
        <w:rPr>
          <w:lang w:val="cs-CZ"/>
        </w:rPr>
        <w:fldChar w:fldCharType="separate"/>
      </w:r>
      <w:r w:rsidR="00792A1F">
        <w:rPr>
          <w:lang w:val="cs-CZ"/>
        </w:rPr>
        <w:t xml:space="preserve"> </w:t>
      </w:r>
      <w:r w:rsidR="00792A1F">
        <w:rPr>
          <w:lang w:val="cs-CZ"/>
        </w:rPr>
        <w:fldChar w:fldCharType="end"/>
      </w:r>
    </w:p>
    <w:p w14:paraId="6954AA7A" w14:textId="77777777" w:rsidR="00766BB7" w:rsidRPr="00551F03" w:rsidRDefault="00766BB7">
      <w:pPr>
        <w:pStyle w:val="EMEAHeading2"/>
        <w:rPr>
          <w:lang w:val="cs-CZ"/>
        </w:rPr>
      </w:pPr>
    </w:p>
    <w:p w14:paraId="701CFE75" w14:textId="77777777" w:rsidR="00766BB7" w:rsidRPr="00551F03" w:rsidRDefault="00766BB7">
      <w:pPr>
        <w:pStyle w:val="EMEABodyText"/>
        <w:rPr>
          <w:lang w:val="cs-CZ"/>
        </w:rPr>
      </w:pPr>
      <w:r w:rsidRPr="00551F03">
        <w:rPr>
          <w:lang w:val="cs-CZ"/>
        </w:rPr>
        <w:t>Mikrokrystalická celulosa</w:t>
      </w:r>
    </w:p>
    <w:p w14:paraId="235ABD2D" w14:textId="77777777" w:rsidR="00766BB7" w:rsidRPr="00551F03" w:rsidRDefault="00766BB7">
      <w:pPr>
        <w:pStyle w:val="EMEABodyText"/>
        <w:rPr>
          <w:lang w:val="cs-CZ"/>
        </w:rPr>
      </w:pPr>
      <w:r w:rsidRPr="00551F03">
        <w:rPr>
          <w:lang w:val="cs-CZ"/>
        </w:rPr>
        <w:t>Sodná sůl kros</w:t>
      </w:r>
      <w:r w:rsidR="004A4489">
        <w:rPr>
          <w:lang w:val="cs-CZ"/>
        </w:rPr>
        <w:t>karmel</w:t>
      </w:r>
      <w:r w:rsidRPr="00551F03">
        <w:rPr>
          <w:lang w:val="cs-CZ"/>
        </w:rPr>
        <w:t>osy</w:t>
      </w:r>
    </w:p>
    <w:p w14:paraId="6B1825C3" w14:textId="77777777" w:rsidR="00766BB7" w:rsidRPr="00551F03" w:rsidRDefault="00766BB7">
      <w:pPr>
        <w:pStyle w:val="EMEABodyText"/>
        <w:rPr>
          <w:lang w:val="cs-CZ"/>
        </w:rPr>
      </w:pPr>
      <w:r w:rsidRPr="00551F03">
        <w:rPr>
          <w:lang w:val="cs-CZ"/>
        </w:rPr>
        <w:t>Monohydrát laktosy</w:t>
      </w:r>
    </w:p>
    <w:p w14:paraId="186D8F72" w14:textId="77777777" w:rsidR="00766BB7" w:rsidRPr="00551F03" w:rsidRDefault="00766BB7">
      <w:pPr>
        <w:pStyle w:val="EMEABodyText"/>
        <w:rPr>
          <w:lang w:val="cs-CZ"/>
        </w:rPr>
      </w:pPr>
      <w:r w:rsidRPr="00551F03">
        <w:rPr>
          <w:lang w:val="cs-CZ"/>
        </w:rPr>
        <w:t xml:space="preserve">Magnesium-stearát </w:t>
      </w:r>
    </w:p>
    <w:p w14:paraId="3E24C794" w14:textId="77777777" w:rsidR="00766BB7" w:rsidRPr="00551F03" w:rsidRDefault="00527962">
      <w:pPr>
        <w:pStyle w:val="EMEABodyText"/>
        <w:rPr>
          <w:lang w:val="cs-CZ"/>
        </w:rPr>
      </w:pPr>
      <w:r>
        <w:rPr>
          <w:lang w:val="cs-CZ"/>
        </w:rPr>
        <w:t>Hydrát koloidního oxidu křemičitého</w:t>
      </w:r>
    </w:p>
    <w:p w14:paraId="24095754" w14:textId="77777777" w:rsidR="00766BB7" w:rsidRPr="00551F03" w:rsidRDefault="00766BB7">
      <w:pPr>
        <w:pStyle w:val="EMEABodyText"/>
        <w:rPr>
          <w:lang w:val="cs-CZ"/>
        </w:rPr>
      </w:pPr>
      <w:r w:rsidRPr="00551F03">
        <w:rPr>
          <w:lang w:val="cs-CZ"/>
        </w:rPr>
        <w:t xml:space="preserve">Předbobtnalý kukuřičný škrob </w:t>
      </w:r>
    </w:p>
    <w:p w14:paraId="1567EDD6" w14:textId="77777777" w:rsidR="00766BB7" w:rsidRPr="00551F03" w:rsidRDefault="00766BB7">
      <w:pPr>
        <w:pStyle w:val="EMEABodyText"/>
        <w:rPr>
          <w:b/>
          <w:lang w:val="cs-CZ"/>
        </w:rPr>
      </w:pPr>
      <w:r w:rsidRPr="00551F03">
        <w:rPr>
          <w:lang w:val="cs-CZ"/>
        </w:rPr>
        <w:t>Poloxamer 188</w:t>
      </w:r>
    </w:p>
    <w:p w14:paraId="4F1BE6AF" w14:textId="77777777" w:rsidR="00766BB7" w:rsidRPr="00551F03" w:rsidRDefault="00766BB7">
      <w:pPr>
        <w:pStyle w:val="EMEABodyText"/>
        <w:rPr>
          <w:lang w:val="cs-CZ"/>
        </w:rPr>
      </w:pPr>
    </w:p>
    <w:p w14:paraId="7C6DAD66" w14:textId="34A3E378" w:rsidR="00766BB7" w:rsidRPr="00551F03" w:rsidRDefault="00766BB7">
      <w:pPr>
        <w:pStyle w:val="EMEAHeading2"/>
        <w:rPr>
          <w:lang w:val="cs-CZ"/>
        </w:rPr>
      </w:pPr>
      <w:r w:rsidRPr="00551F03">
        <w:rPr>
          <w:lang w:val="cs-CZ"/>
        </w:rPr>
        <w:t>6.2</w:t>
      </w:r>
      <w:r w:rsidRPr="00551F03">
        <w:rPr>
          <w:lang w:val="cs-CZ"/>
        </w:rPr>
        <w:tab/>
        <w:t>Inkompatibility</w:t>
      </w:r>
      <w:r w:rsidR="00792A1F">
        <w:rPr>
          <w:lang w:val="cs-CZ"/>
        </w:rPr>
        <w:fldChar w:fldCharType="begin"/>
      </w:r>
      <w:r w:rsidR="00792A1F">
        <w:rPr>
          <w:lang w:val="cs-CZ"/>
        </w:rPr>
        <w:instrText xml:space="preserve"> DOCVARIABLE vault_nd_de36768a-cb48-4746-aa30-976519407a19 \* MERGEFORMAT </w:instrText>
      </w:r>
      <w:r w:rsidR="00792A1F">
        <w:rPr>
          <w:lang w:val="cs-CZ"/>
        </w:rPr>
        <w:fldChar w:fldCharType="separate"/>
      </w:r>
      <w:r w:rsidR="00792A1F">
        <w:rPr>
          <w:lang w:val="cs-CZ"/>
        </w:rPr>
        <w:t xml:space="preserve"> </w:t>
      </w:r>
      <w:r w:rsidR="00792A1F">
        <w:rPr>
          <w:lang w:val="cs-CZ"/>
        </w:rPr>
        <w:fldChar w:fldCharType="end"/>
      </w:r>
    </w:p>
    <w:p w14:paraId="16A21C7E" w14:textId="77777777" w:rsidR="00766BB7" w:rsidRPr="00551F03" w:rsidRDefault="00766BB7">
      <w:pPr>
        <w:pStyle w:val="EMEAHeading2"/>
        <w:rPr>
          <w:lang w:val="cs-CZ"/>
        </w:rPr>
      </w:pPr>
    </w:p>
    <w:p w14:paraId="642BB9C1" w14:textId="77777777" w:rsidR="00766BB7" w:rsidRPr="00551F03" w:rsidRDefault="00766BB7">
      <w:pPr>
        <w:pStyle w:val="EMEABodyText"/>
        <w:rPr>
          <w:lang w:val="cs-CZ"/>
        </w:rPr>
      </w:pPr>
      <w:r w:rsidRPr="00551F03">
        <w:rPr>
          <w:lang w:val="cs-CZ"/>
        </w:rPr>
        <w:t>Neuplatňuje se.</w:t>
      </w:r>
    </w:p>
    <w:p w14:paraId="7C8212DA" w14:textId="77777777" w:rsidR="00766BB7" w:rsidRPr="00551F03" w:rsidRDefault="00766BB7">
      <w:pPr>
        <w:pStyle w:val="EMEABodyText"/>
        <w:rPr>
          <w:lang w:val="cs-CZ"/>
        </w:rPr>
      </w:pPr>
    </w:p>
    <w:p w14:paraId="251A2B0F" w14:textId="48F72D95" w:rsidR="00766BB7" w:rsidRPr="00551F03" w:rsidRDefault="00766BB7">
      <w:pPr>
        <w:pStyle w:val="EMEAHeading2"/>
        <w:rPr>
          <w:lang w:val="cs-CZ"/>
        </w:rPr>
      </w:pPr>
      <w:r w:rsidRPr="00551F03">
        <w:rPr>
          <w:lang w:val="cs-CZ"/>
        </w:rPr>
        <w:t>6.3</w:t>
      </w:r>
      <w:r w:rsidRPr="00551F03">
        <w:rPr>
          <w:lang w:val="cs-CZ"/>
        </w:rPr>
        <w:tab/>
        <w:t>Doba použitelnosti</w:t>
      </w:r>
      <w:r w:rsidR="00792A1F">
        <w:rPr>
          <w:lang w:val="cs-CZ"/>
        </w:rPr>
        <w:fldChar w:fldCharType="begin"/>
      </w:r>
      <w:r w:rsidR="00792A1F">
        <w:rPr>
          <w:lang w:val="cs-CZ"/>
        </w:rPr>
        <w:instrText xml:space="preserve"> DOCVARIABLE vault_nd_40e6a54e-16cb-4354-a705-102898d5b589 \* MERGEFORMAT </w:instrText>
      </w:r>
      <w:r w:rsidR="00792A1F">
        <w:rPr>
          <w:lang w:val="cs-CZ"/>
        </w:rPr>
        <w:fldChar w:fldCharType="separate"/>
      </w:r>
      <w:r w:rsidR="00792A1F">
        <w:rPr>
          <w:lang w:val="cs-CZ"/>
        </w:rPr>
        <w:t xml:space="preserve"> </w:t>
      </w:r>
      <w:r w:rsidR="00792A1F">
        <w:rPr>
          <w:lang w:val="cs-CZ"/>
        </w:rPr>
        <w:fldChar w:fldCharType="end"/>
      </w:r>
    </w:p>
    <w:p w14:paraId="77F2ADA5" w14:textId="77777777" w:rsidR="00766BB7" w:rsidRPr="00551F03" w:rsidRDefault="00766BB7">
      <w:pPr>
        <w:pStyle w:val="EMEAHeading2"/>
        <w:rPr>
          <w:lang w:val="cs-CZ"/>
        </w:rPr>
      </w:pPr>
    </w:p>
    <w:p w14:paraId="33FC92EC" w14:textId="77777777" w:rsidR="00766BB7" w:rsidRPr="00551F03" w:rsidRDefault="00766BB7">
      <w:pPr>
        <w:pStyle w:val="EMEABodyText"/>
        <w:rPr>
          <w:lang w:val="cs-CZ"/>
        </w:rPr>
      </w:pPr>
      <w:r w:rsidRPr="00551F03">
        <w:rPr>
          <w:lang w:val="cs-CZ"/>
        </w:rPr>
        <w:t>3 roky.</w:t>
      </w:r>
    </w:p>
    <w:p w14:paraId="7B9D247F" w14:textId="77777777" w:rsidR="00766BB7" w:rsidRPr="00551F03" w:rsidRDefault="00766BB7">
      <w:pPr>
        <w:pStyle w:val="EMEABodyText"/>
        <w:rPr>
          <w:lang w:val="cs-CZ"/>
        </w:rPr>
      </w:pPr>
    </w:p>
    <w:p w14:paraId="568E2840" w14:textId="486CAEE7" w:rsidR="00766BB7" w:rsidRPr="00551F03" w:rsidRDefault="00766BB7">
      <w:pPr>
        <w:pStyle w:val="EMEAHeading2"/>
        <w:rPr>
          <w:lang w:val="cs-CZ"/>
        </w:rPr>
      </w:pPr>
      <w:r w:rsidRPr="00551F03">
        <w:rPr>
          <w:lang w:val="cs-CZ"/>
        </w:rPr>
        <w:t>6.4</w:t>
      </w:r>
      <w:r w:rsidRPr="00551F03">
        <w:rPr>
          <w:lang w:val="cs-CZ"/>
        </w:rPr>
        <w:tab/>
        <w:t>Zvláštní opatření pro uchovávání</w:t>
      </w:r>
      <w:r w:rsidR="00792A1F">
        <w:rPr>
          <w:lang w:val="cs-CZ"/>
        </w:rPr>
        <w:fldChar w:fldCharType="begin"/>
      </w:r>
      <w:r w:rsidR="00792A1F">
        <w:rPr>
          <w:lang w:val="cs-CZ"/>
        </w:rPr>
        <w:instrText xml:space="preserve"> DOCVARIABLE vault_nd_f64bd7e6-9824-4044-b276-85d77c2ee029 \* MERGEFORMAT </w:instrText>
      </w:r>
      <w:r w:rsidR="00792A1F">
        <w:rPr>
          <w:lang w:val="cs-CZ"/>
        </w:rPr>
        <w:fldChar w:fldCharType="separate"/>
      </w:r>
      <w:r w:rsidR="00792A1F">
        <w:rPr>
          <w:lang w:val="cs-CZ"/>
        </w:rPr>
        <w:t xml:space="preserve"> </w:t>
      </w:r>
      <w:r w:rsidR="00792A1F">
        <w:rPr>
          <w:lang w:val="cs-CZ"/>
        </w:rPr>
        <w:fldChar w:fldCharType="end"/>
      </w:r>
    </w:p>
    <w:p w14:paraId="26AB12DE" w14:textId="77777777" w:rsidR="00766BB7" w:rsidRPr="00551F03" w:rsidRDefault="00766BB7">
      <w:pPr>
        <w:pStyle w:val="EMEAHeading2"/>
        <w:rPr>
          <w:lang w:val="cs-CZ"/>
        </w:rPr>
      </w:pPr>
    </w:p>
    <w:p w14:paraId="0BFF8C8B" w14:textId="77777777" w:rsidR="00766BB7" w:rsidRPr="00551F03" w:rsidRDefault="00766BB7">
      <w:pPr>
        <w:pStyle w:val="EMEABodyText"/>
        <w:rPr>
          <w:lang w:val="cs-CZ"/>
        </w:rPr>
      </w:pPr>
      <w:r w:rsidRPr="00551F03">
        <w:rPr>
          <w:lang w:val="cs-CZ"/>
        </w:rPr>
        <w:t>Uchovávejte při teplotě do 30</w:t>
      </w:r>
      <w:r w:rsidR="009F6955">
        <w:rPr>
          <w:lang w:val="cs-CZ"/>
        </w:rPr>
        <w:t> </w:t>
      </w:r>
      <w:r w:rsidRPr="00551F03">
        <w:rPr>
          <w:lang w:val="cs-CZ"/>
        </w:rPr>
        <w:t>ºC.</w:t>
      </w:r>
    </w:p>
    <w:p w14:paraId="65BF6552" w14:textId="77777777" w:rsidR="00766BB7" w:rsidRPr="00551F03" w:rsidRDefault="00766BB7">
      <w:pPr>
        <w:pStyle w:val="EMEABodyText"/>
        <w:rPr>
          <w:lang w:val="cs-CZ"/>
        </w:rPr>
      </w:pPr>
    </w:p>
    <w:p w14:paraId="7A9ED6CC" w14:textId="35256341" w:rsidR="00766BB7" w:rsidRPr="00551F03" w:rsidRDefault="00766BB7">
      <w:pPr>
        <w:pStyle w:val="EMEAHeading2"/>
        <w:rPr>
          <w:lang w:val="cs-CZ"/>
        </w:rPr>
      </w:pPr>
      <w:r w:rsidRPr="00551F03">
        <w:rPr>
          <w:lang w:val="cs-CZ"/>
        </w:rPr>
        <w:lastRenderedPageBreak/>
        <w:t>6.5</w:t>
      </w:r>
      <w:r w:rsidRPr="00551F03">
        <w:rPr>
          <w:lang w:val="cs-CZ"/>
        </w:rPr>
        <w:tab/>
        <w:t xml:space="preserve">Druh obalu a </w:t>
      </w:r>
      <w:r w:rsidR="001329DE" w:rsidRPr="00551F03">
        <w:rPr>
          <w:lang w:val="cs-CZ"/>
        </w:rPr>
        <w:t xml:space="preserve">obsah </w:t>
      </w:r>
      <w:r w:rsidRPr="00551F03">
        <w:rPr>
          <w:lang w:val="cs-CZ"/>
        </w:rPr>
        <w:t>balení</w:t>
      </w:r>
      <w:r w:rsidR="00792A1F">
        <w:rPr>
          <w:lang w:val="cs-CZ"/>
        </w:rPr>
        <w:fldChar w:fldCharType="begin"/>
      </w:r>
      <w:r w:rsidR="00792A1F">
        <w:rPr>
          <w:lang w:val="cs-CZ"/>
        </w:rPr>
        <w:instrText xml:space="preserve"> DOCVARIABLE vault_nd_d8a80ea4-9614-4d0f-acce-def263740ea7 \* MERGEFORMAT </w:instrText>
      </w:r>
      <w:r w:rsidR="00792A1F">
        <w:rPr>
          <w:lang w:val="cs-CZ"/>
        </w:rPr>
        <w:fldChar w:fldCharType="separate"/>
      </w:r>
      <w:r w:rsidR="00792A1F">
        <w:rPr>
          <w:lang w:val="cs-CZ"/>
        </w:rPr>
        <w:t xml:space="preserve"> </w:t>
      </w:r>
      <w:r w:rsidR="00792A1F">
        <w:rPr>
          <w:lang w:val="cs-CZ"/>
        </w:rPr>
        <w:fldChar w:fldCharType="end"/>
      </w:r>
    </w:p>
    <w:p w14:paraId="3AA35269" w14:textId="77777777" w:rsidR="00766BB7" w:rsidRPr="00551F03" w:rsidRDefault="00766BB7">
      <w:pPr>
        <w:pStyle w:val="EMEAHeading2"/>
        <w:rPr>
          <w:lang w:val="cs-CZ"/>
        </w:rPr>
      </w:pPr>
    </w:p>
    <w:p w14:paraId="269D5B31" w14:textId="77777777" w:rsidR="00766BB7" w:rsidRPr="00551F03" w:rsidRDefault="00766BB7">
      <w:pPr>
        <w:pStyle w:val="EMEABodyText"/>
        <w:rPr>
          <w:lang w:val="cs-CZ"/>
        </w:rPr>
      </w:pPr>
      <w:r w:rsidRPr="00551F03">
        <w:rPr>
          <w:lang w:val="cs-CZ"/>
        </w:rPr>
        <w:t>Krabičky obsahující 14 tablet v PVC/PVDC/Aluminiovém blistru.</w:t>
      </w:r>
    </w:p>
    <w:p w14:paraId="7DC0207E" w14:textId="77777777" w:rsidR="00766BB7" w:rsidRPr="00551F03" w:rsidRDefault="00766BB7" w:rsidP="00766BB7">
      <w:pPr>
        <w:pStyle w:val="EMEABodyText"/>
        <w:rPr>
          <w:lang w:val="cs-CZ"/>
        </w:rPr>
      </w:pPr>
      <w:r w:rsidRPr="00551F03">
        <w:rPr>
          <w:lang w:val="cs-CZ"/>
        </w:rPr>
        <w:t>Krabičky obsahující 28 tablet v PVC/PVDC/Aluminiových blistrech.</w:t>
      </w:r>
    </w:p>
    <w:p w14:paraId="4EAB7CBB" w14:textId="77777777" w:rsidR="00766BB7" w:rsidRPr="00551F03" w:rsidRDefault="00766BB7" w:rsidP="00766BB7">
      <w:pPr>
        <w:pStyle w:val="EMEABodyText"/>
        <w:rPr>
          <w:lang w:val="cs-CZ"/>
        </w:rPr>
      </w:pPr>
      <w:r w:rsidRPr="00551F03">
        <w:rPr>
          <w:lang w:val="cs-CZ"/>
        </w:rPr>
        <w:t>Krabičky obsahující 56 tablet v PVC/PVDC/ Aluminiových blistrech.</w:t>
      </w:r>
    </w:p>
    <w:p w14:paraId="23DCEE9F" w14:textId="77777777" w:rsidR="00766BB7" w:rsidRPr="00551F03" w:rsidRDefault="00766BB7" w:rsidP="00766BB7">
      <w:pPr>
        <w:pStyle w:val="EMEABodyText"/>
        <w:rPr>
          <w:lang w:val="cs-CZ"/>
        </w:rPr>
      </w:pPr>
      <w:r w:rsidRPr="00551F03">
        <w:rPr>
          <w:lang w:val="cs-CZ"/>
        </w:rPr>
        <w:t>Krabičky obsahující 98 tablet v PVC/PVDC/ Aluminiových blistrech.</w:t>
      </w:r>
    </w:p>
    <w:p w14:paraId="6DBB17AF" w14:textId="77777777" w:rsidR="00766BB7" w:rsidRPr="00551F03" w:rsidRDefault="00766BB7">
      <w:pPr>
        <w:pStyle w:val="EMEABodyText"/>
        <w:rPr>
          <w:lang w:val="cs-CZ"/>
        </w:rPr>
      </w:pPr>
      <w:r w:rsidRPr="00551F03">
        <w:rPr>
          <w:lang w:val="cs-CZ"/>
        </w:rPr>
        <w:t>Krabičky obsahující 56 x 1 tabletu v PVC/PVDC/Aluminiových perforovaných blistrech pro jednotlivé dávky.</w:t>
      </w:r>
    </w:p>
    <w:p w14:paraId="3D88912E" w14:textId="77777777" w:rsidR="00766BB7" w:rsidRPr="00551F03" w:rsidRDefault="00766BB7">
      <w:pPr>
        <w:pStyle w:val="EMEABodyText"/>
        <w:rPr>
          <w:lang w:val="cs-CZ"/>
        </w:rPr>
      </w:pPr>
    </w:p>
    <w:p w14:paraId="3B366E3F" w14:textId="77777777" w:rsidR="00766BB7" w:rsidRPr="00551F03" w:rsidRDefault="00766BB7">
      <w:pPr>
        <w:pStyle w:val="EMEABodyText"/>
        <w:rPr>
          <w:lang w:val="cs-CZ"/>
        </w:rPr>
      </w:pPr>
      <w:r w:rsidRPr="00551F03">
        <w:rPr>
          <w:lang w:val="cs-CZ"/>
        </w:rPr>
        <w:t>Na trhu nemusí být všechny velikosti balení.</w:t>
      </w:r>
    </w:p>
    <w:p w14:paraId="32304D3D" w14:textId="77777777" w:rsidR="00766BB7" w:rsidRPr="00551F03" w:rsidRDefault="00766BB7">
      <w:pPr>
        <w:pStyle w:val="EMEABodyText"/>
        <w:rPr>
          <w:lang w:val="cs-CZ"/>
        </w:rPr>
      </w:pPr>
    </w:p>
    <w:p w14:paraId="020FFBA6" w14:textId="008B4B5E" w:rsidR="00766BB7" w:rsidRPr="00551F03" w:rsidRDefault="00766BB7">
      <w:pPr>
        <w:pStyle w:val="EMEAHeading2"/>
        <w:rPr>
          <w:lang w:val="cs-CZ"/>
        </w:rPr>
      </w:pPr>
      <w:r w:rsidRPr="00551F03">
        <w:rPr>
          <w:lang w:val="cs-CZ"/>
        </w:rPr>
        <w:t>6.6</w:t>
      </w:r>
      <w:r w:rsidRPr="00551F03">
        <w:rPr>
          <w:lang w:val="cs-CZ"/>
        </w:rPr>
        <w:tab/>
        <w:t>Zvláštní opatření pro likvidaci přípravku</w:t>
      </w:r>
      <w:r w:rsidR="00792A1F">
        <w:rPr>
          <w:lang w:val="cs-CZ"/>
        </w:rPr>
        <w:fldChar w:fldCharType="begin"/>
      </w:r>
      <w:r w:rsidR="00792A1F">
        <w:rPr>
          <w:lang w:val="cs-CZ"/>
        </w:rPr>
        <w:instrText xml:space="preserve"> DOCVARIABLE vault_nd_b056c69d-e80a-4223-b315-e92299150da3 \* MERGEFORMAT </w:instrText>
      </w:r>
      <w:r w:rsidR="00792A1F">
        <w:rPr>
          <w:lang w:val="cs-CZ"/>
        </w:rPr>
        <w:fldChar w:fldCharType="separate"/>
      </w:r>
      <w:r w:rsidR="00792A1F">
        <w:rPr>
          <w:lang w:val="cs-CZ"/>
        </w:rPr>
        <w:t xml:space="preserve"> </w:t>
      </w:r>
      <w:r w:rsidR="00792A1F">
        <w:rPr>
          <w:lang w:val="cs-CZ"/>
        </w:rPr>
        <w:fldChar w:fldCharType="end"/>
      </w:r>
    </w:p>
    <w:p w14:paraId="3A35C4A8" w14:textId="77777777" w:rsidR="00766BB7" w:rsidRPr="00551F03" w:rsidRDefault="00766BB7">
      <w:pPr>
        <w:pStyle w:val="EMEABodyText"/>
        <w:rPr>
          <w:lang w:val="cs-CZ"/>
        </w:rPr>
      </w:pPr>
    </w:p>
    <w:p w14:paraId="3BC62119" w14:textId="77777777" w:rsidR="00766BB7" w:rsidRPr="00551F03" w:rsidRDefault="00766BB7">
      <w:pPr>
        <w:pStyle w:val="EMEABodyText"/>
        <w:rPr>
          <w:lang w:val="cs-CZ"/>
        </w:rPr>
      </w:pPr>
      <w:r w:rsidRPr="00551F03">
        <w:rPr>
          <w:lang w:val="cs-CZ"/>
        </w:rPr>
        <w:t>V</w:t>
      </w:r>
      <w:r w:rsidR="001329DE" w:rsidRPr="00551F03">
        <w:rPr>
          <w:lang w:val="cs-CZ"/>
        </w:rPr>
        <w:t>eškerý</w:t>
      </w:r>
      <w:r w:rsidRPr="00551F03">
        <w:rPr>
          <w:lang w:val="cs-CZ"/>
        </w:rPr>
        <w:t xml:space="preserve"> nepoužitý </w:t>
      </w:r>
      <w:r w:rsidR="001329DE" w:rsidRPr="00551F03">
        <w:rPr>
          <w:lang w:val="cs-CZ"/>
        </w:rPr>
        <w:t xml:space="preserve">léčivý </w:t>
      </w:r>
      <w:r w:rsidRPr="00551F03">
        <w:rPr>
          <w:lang w:val="cs-CZ"/>
        </w:rPr>
        <w:t>přípravek nebo odpad musí být zlikvidován v souladu s místními požadavky.</w:t>
      </w:r>
    </w:p>
    <w:p w14:paraId="3AF0922D" w14:textId="77777777" w:rsidR="00766BB7" w:rsidRPr="00551F03" w:rsidRDefault="00766BB7">
      <w:pPr>
        <w:pStyle w:val="EMEABodyText"/>
        <w:rPr>
          <w:lang w:val="cs-CZ"/>
        </w:rPr>
      </w:pPr>
    </w:p>
    <w:p w14:paraId="3A2496E0" w14:textId="77777777" w:rsidR="00766BB7" w:rsidRPr="00551F03" w:rsidRDefault="00766BB7">
      <w:pPr>
        <w:pStyle w:val="EMEABodyText"/>
        <w:rPr>
          <w:lang w:val="cs-CZ"/>
        </w:rPr>
      </w:pPr>
    </w:p>
    <w:p w14:paraId="28BCD0A4" w14:textId="05043564" w:rsidR="00766BB7" w:rsidRPr="007F53CF" w:rsidRDefault="00766BB7">
      <w:pPr>
        <w:pStyle w:val="EMEAHeading1"/>
        <w:rPr>
          <w:lang w:val="cs-CZ"/>
        </w:rPr>
      </w:pPr>
      <w:r w:rsidRPr="007F53CF">
        <w:rPr>
          <w:lang w:val="cs-CZ"/>
        </w:rPr>
        <w:t>7.</w:t>
      </w:r>
      <w:r w:rsidRPr="007F53CF">
        <w:rPr>
          <w:lang w:val="cs-CZ"/>
        </w:rPr>
        <w:tab/>
        <w:t>DRŽITEL ROZHODNUTÍ O REGISTRACI</w:t>
      </w:r>
      <w:r w:rsidR="00792A1F" w:rsidRPr="007F53CF">
        <w:rPr>
          <w:lang w:val="cs-CZ"/>
        </w:rPr>
        <w:fldChar w:fldCharType="begin"/>
      </w:r>
      <w:r w:rsidR="00792A1F" w:rsidRPr="007F53CF">
        <w:rPr>
          <w:lang w:val="cs-CZ"/>
        </w:rPr>
        <w:instrText xml:space="preserve"> DOCVARIABLE VAULT_ND_ca60b574-b09d-424c-9581-3cce6c137f9e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6E9CDF12" w14:textId="77777777" w:rsidR="00766BB7" w:rsidRPr="007F53CF" w:rsidRDefault="00766BB7">
      <w:pPr>
        <w:pStyle w:val="EMEAHeading1"/>
        <w:rPr>
          <w:lang w:val="cs-CZ"/>
        </w:rPr>
      </w:pPr>
    </w:p>
    <w:p w14:paraId="132697EC" w14:textId="77777777" w:rsidR="00861009" w:rsidRPr="005B38BB" w:rsidRDefault="00861009" w:rsidP="00861009">
      <w:pPr>
        <w:pStyle w:val="EMEABodyText"/>
        <w:rPr>
          <w:lang w:val="cs-CZ"/>
        </w:rPr>
      </w:pPr>
      <w:r w:rsidRPr="005B38BB">
        <w:rPr>
          <w:lang w:val="cs-CZ"/>
        </w:rPr>
        <w:t>Sanofi Winthrop Industrie</w:t>
      </w:r>
    </w:p>
    <w:p w14:paraId="4A9EFF3E" w14:textId="77777777" w:rsidR="00861009" w:rsidRPr="00EB7B8F" w:rsidRDefault="00861009" w:rsidP="00861009">
      <w:pPr>
        <w:pStyle w:val="EMEABodyText"/>
        <w:rPr>
          <w:lang w:val="it-IT"/>
        </w:rPr>
      </w:pPr>
      <w:r w:rsidRPr="00EB7B8F">
        <w:rPr>
          <w:lang w:val="it-IT"/>
        </w:rPr>
        <w:t>82 avenue Raspail</w:t>
      </w:r>
    </w:p>
    <w:p w14:paraId="50B2C471" w14:textId="77777777" w:rsidR="00861009" w:rsidRPr="00EB7B8F" w:rsidRDefault="00861009" w:rsidP="00861009">
      <w:pPr>
        <w:pStyle w:val="EMEABodyText"/>
        <w:rPr>
          <w:lang w:val="it-IT"/>
        </w:rPr>
      </w:pPr>
      <w:r w:rsidRPr="00EB7B8F">
        <w:rPr>
          <w:lang w:val="it-IT"/>
        </w:rPr>
        <w:t>94250 Gentilly</w:t>
      </w:r>
    </w:p>
    <w:p w14:paraId="7526F17F" w14:textId="77777777" w:rsidR="00766BB7" w:rsidRPr="00551F03" w:rsidRDefault="00766BB7">
      <w:pPr>
        <w:pStyle w:val="EMEAAddress"/>
        <w:rPr>
          <w:lang w:val="cs-CZ"/>
        </w:rPr>
      </w:pPr>
      <w:r w:rsidRPr="00551F03">
        <w:rPr>
          <w:lang w:val="cs-CZ"/>
        </w:rPr>
        <w:t>Francie</w:t>
      </w:r>
    </w:p>
    <w:p w14:paraId="720B9C28" w14:textId="77777777" w:rsidR="00766BB7" w:rsidRPr="00551F03" w:rsidRDefault="00766BB7">
      <w:pPr>
        <w:pStyle w:val="EMEABodyText"/>
        <w:rPr>
          <w:lang w:val="cs-CZ"/>
        </w:rPr>
      </w:pPr>
    </w:p>
    <w:p w14:paraId="427290A9" w14:textId="77777777" w:rsidR="00766BB7" w:rsidRPr="00551F03" w:rsidRDefault="00766BB7">
      <w:pPr>
        <w:pStyle w:val="EMEABodyText"/>
        <w:rPr>
          <w:lang w:val="cs-CZ"/>
        </w:rPr>
      </w:pPr>
    </w:p>
    <w:p w14:paraId="40246D0D" w14:textId="4F5F42E6" w:rsidR="00766BB7" w:rsidRPr="007F53CF" w:rsidRDefault="00766BB7">
      <w:pPr>
        <w:pStyle w:val="EMEAHeading1"/>
        <w:rPr>
          <w:lang w:val="cs-CZ"/>
        </w:rPr>
      </w:pPr>
      <w:r w:rsidRPr="007F53CF">
        <w:rPr>
          <w:lang w:val="cs-CZ"/>
        </w:rPr>
        <w:t>8.</w:t>
      </w:r>
      <w:r w:rsidRPr="007F53CF">
        <w:rPr>
          <w:lang w:val="cs-CZ"/>
        </w:rPr>
        <w:tab/>
        <w:t>REGISTRAČNÍ ČÍSLO(A)</w:t>
      </w:r>
      <w:r w:rsidR="00792A1F" w:rsidRPr="007F53CF">
        <w:rPr>
          <w:lang w:val="cs-CZ"/>
        </w:rPr>
        <w:fldChar w:fldCharType="begin"/>
      </w:r>
      <w:r w:rsidR="00792A1F" w:rsidRPr="007F53CF">
        <w:rPr>
          <w:lang w:val="cs-CZ"/>
        </w:rPr>
        <w:instrText xml:space="preserve"> DOCVARIABLE VAULT_ND_dfd36e7b-17d9-464b-b02d-7471e5f86294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50785467" w14:textId="77777777" w:rsidR="00766BB7" w:rsidRPr="007F53CF" w:rsidRDefault="00766BB7">
      <w:pPr>
        <w:pStyle w:val="EMEAHeading1"/>
        <w:rPr>
          <w:lang w:val="cs-CZ"/>
        </w:rPr>
      </w:pPr>
    </w:p>
    <w:p w14:paraId="334AD49A" w14:textId="77777777" w:rsidR="00766BB7" w:rsidRPr="00551F03" w:rsidRDefault="00766BB7" w:rsidP="00766BB7">
      <w:pPr>
        <w:pStyle w:val="EMEABodyText"/>
        <w:jc w:val="both"/>
        <w:rPr>
          <w:lang w:val="cs-CZ"/>
        </w:rPr>
      </w:pPr>
      <w:r w:rsidRPr="00551F03">
        <w:rPr>
          <w:lang w:val="cs-CZ"/>
        </w:rPr>
        <w:t>EU/1/97/046/001-003</w:t>
      </w:r>
      <w:r w:rsidRPr="00551F03">
        <w:rPr>
          <w:lang w:val="cs-CZ"/>
        </w:rPr>
        <w:br/>
        <w:t>EU/1/97/046/010</w:t>
      </w:r>
      <w:r w:rsidRPr="00551F03">
        <w:rPr>
          <w:lang w:val="cs-CZ"/>
        </w:rPr>
        <w:br/>
        <w:t>EU/1/97/046/013</w:t>
      </w:r>
    </w:p>
    <w:p w14:paraId="58CAE1F9" w14:textId="77777777" w:rsidR="00766BB7" w:rsidRPr="00551F03" w:rsidRDefault="00766BB7">
      <w:pPr>
        <w:pStyle w:val="EMEABodyText"/>
        <w:rPr>
          <w:lang w:val="cs-CZ"/>
        </w:rPr>
      </w:pPr>
    </w:p>
    <w:p w14:paraId="7A4BF8FA" w14:textId="77777777" w:rsidR="00766BB7" w:rsidRPr="00551F03" w:rsidRDefault="00766BB7">
      <w:pPr>
        <w:pStyle w:val="EMEABodyText"/>
        <w:rPr>
          <w:lang w:val="cs-CZ"/>
        </w:rPr>
      </w:pPr>
    </w:p>
    <w:p w14:paraId="4F9B81C2" w14:textId="0DE5E7CD" w:rsidR="00766BB7" w:rsidRPr="007F53CF" w:rsidRDefault="00766BB7">
      <w:pPr>
        <w:pStyle w:val="EMEAHeading1"/>
        <w:rPr>
          <w:lang w:val="cs-CZ"/>
        </w:rPr>
      </w:pPr>
      <w:r w:rsidRPr="007F53CF">
        <w:rPr>
          <w:lang w:val="cs-CZ"/>
        </w:rPr>
        <w:t>9.</w:t>
      </w:r>
      <w:r w:rsidRPr="007F53CF">
        <w:rPr>
          <w:lang w:val="cs-CZ"/>
        </w:rPr>
        <w:tab/>
        <w:t>DATUM PRVNÍ REGISTRACE/PRODLOUŽENÍ REGISTRACE</w:t>
      </w:r>
      <w:r w:rsidR="00792A1F" w:rsidRPr="007F53CF">
        <w:rPr>
          <w:lang w:val="cs-CZ"/>
        </w:rPr>
        <w:fldChar w:fldCharType="begin"/>
      </w:r>
      <w:r w:rsidR="00792A1F" w:rsidRPr="007F53CF">
        <w:rPr>
          <w:lang w:val="cs-CZ"/>
        </w:rPr>
        <w:instrText xml:space="preserve"> DOCVARIABLE VAULT_ND_06fc9f03-fd4b-43fe-bcb3-c32e4648b31b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1BCDE1E5" w14:textId="77777777" w:rsidR="00766BB7" w:rsidRPr="007F53CF" w:rsidRDefault="00766BB7">
      <w:pPr>
        <w:pStyle w:val="EMEAHeading1"/>
        <w:rPr>
          <w:lang w:val="cs-CZ"/>
        </w:rPr>
      </w:pPr>
    </w:p>
    <w:p w14:paraId="445FCFAE" w14:textId="77777777" w:rsidR="00766BB7" w:rsidRPr="00551F03" w:rsidRDefault="00766BB7" w:rsidP="00766BB7">
      <w:pPr>
        <w:pStyle w:val="EMEABodyText"/>
        <w:rPr>
          <w:lang w:val="cs-CZ"/>
        </w:rPr>
      </w:pPr>
      <w:r w:rsidRPr="00551F03">
        <w:rPr>
          <w:lang w:val="cs-CZ"/>
        </w:rPr>
        <w:t>Datum první registrace: 27.</w:t>
      </w:r>
      <w:r w:rsidR="00172389">
        <w:rPr>
          <w:lang w:val="cs-CZ"/>
        </w:rPr>
        <w:t xml:space="preserve"> </w:t>
      </w:r>
      <w:r w:rsidRPr="00551F03">
        <w:rPr>
          <w:lang w:val="cs-CZ"/>
        </w:rPr>
        <w:t>srpna 1997</w:t>
      </w:r>
      <w:r w:rsidRPr="00551F03">
        <w:rPr>
          <w:lang w:val="cs-CZ"/>
        </w:rPr>
        <w:br/>
        <w:t>Datum posledního prodloužení: 27.</w:t>
      </w:r>
      <w:r w:rsidR="00172389">
        <w:rPr>
          <w:lang w:val="cs-CZ"/>
        </w:rPr>
        <w:t xml:space="preserve"> </w:t>
      </w:r>
      <w:r w:rsidRPr="00551F03">
        <w:rPr>
          <w:lang w:val="cs-CZ"/>
        </w:rPr>
        <w:t>srpna 2007</w:t>
      </w:r>
    </w:p>
    <w:p w14:paraId="2AAF169C" w14:textId="77777777" w:rsidR="00766BB7" w:rsidRPr="00551F03" w:rsidRDefault="00766BB7">
      <w:pPr>
        <w:pStyle w:val="EMEABodyText"/>
        <w:rPr>
          <w:lang w:val="cs-CZ"/>
        </w:rPr>
      </w:pPr>
    </w:p>
    <w:p w14:paraId="1A0334B1" w14:textId="77777777" w:rsidR="00766BB7" w:rsidRPr="00551F03" w:rsidRDefault="00766BB7">
      <w:pPr>
        <w:pStyle w:val="EMEABodyText"/>
        <w:rPr>
          <w:lang w:val="cs-CZ"/>
        </w:rPr>
      </w:pPr>
    </w:p>
    <w:p w14:paraId="080931DC" w14:textId="07B58178" w:rsidR="00766BB7" w:rsidRPr="007F53CF" w:rsidRDefault="00766BB7">
      <w:pPr>
        <w:pStyle w:val="EMEAHeading1"/>
        <w:rPr>
          <w:lang w:val="cs-CZ"/>
        </w:rPr>
      </w:pPr>
      <w:r w:rsidRPr="007F53CF">
        <w:rPr>
          <w:lang w:val="cs-CZ"/>
        </w:rPr>
        <w:t>10.</w:t>
      </w:r>
      <w:r w:rsidRPr="007F53CF">
        <w:rPr>
          <w:lang w:val="cs-CZ"/>
        </w:rPr>
        <w:tab/>
        <w:t>DATUM REVIZE TEXTU</w:t>
      </w:r>
      <w:r w:rsidR="00792A1F" w:rsidRPr="007F53CF">
        <w:rPr>
          <w:lang w:val="cs-CZ"/>
        </w:rPr>
        <w:fldChar w:fldCharType="begin"/>
      </w:r>
      <w:r w:rsidR="00792A1F" w:rsidRPr="007F53CF">
        <w:rPr>
          <w:lang w:val="cs-CZ"/>
        </w:rPr>
        <w:instrText xml:space="preserve"> DOCVARIABLE VAULT_ND_d39d17e3-c239-47a7-b7fa-26d0879dcaab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63CA8A4E" w14:textId="77777777" w:rsidR="00766BB7" w:rsidRPr="00551F03" w:rsidRDefault="00766BB7" w:rsidP="00766BB7">
      <w:pPr>
        <w:pStyle w:val="EMEABodyText"/>
        <w:rPr>
          <w:lang w:val="cs-CZ"/>
        </w:rPr>
      </w:pPr>
    </w:p>
    <w:p w14:paraId="6C28B3D1" w14:textId="77777777" w:rsidR="00766BB7" w:rsidRPr="00551F03" w:rsidRDefault="00766BB7" w:rsidP="00766BB7">
      <w:pPr>
        <w:pStyle w:val="EMEABodyText"/>
        <w:rPr>
          <w:lang w:val="cs-CZ"/>
        </w:rPr>
      </w:pPr>
      <w:r w:rsidRPr="00551F03">
        <w:rPr>
          <w:lang w:val="cs-CZ"/>
        </w:rPr>
        <w:t xml:space="preserve">Podrobné informace o tomto </w:t>
      </w:r>
      <w:r w:rsidR="001329DE" w:rsidRPr="00551F03">
        <w:rPr>
          <w:lang w:val="cs-CZ"/>
        </w:rPr>
        <w:t xml:space="preserve">léčivém </w:t>
      </w:r>
      <w:r w:rsidRPr="00551F03">
        <w:rPr>
          <w:lang w:val="cs-CZ"/>
        </w:rPr>
        <w:t xml:space="preserve">přípravku jsou </w:t>
      </w:r>
      <w:r w:rsidR="00382F00" w:rsidRPr="00551F03">
        <w:rPr>
          <w:lang w:val="cs-CZ"/>
        </w:rPr>
        <w:t xml:space="preserve">k dispozici </w:t>
      </w:r>
      <w:r w:rsidRPr="00551F03">
        <w:rPr>
          <w:lang w:val="cs-CZ"/>
        </w:rPr>
        <w:t>na webových stránkách Evropsk</w:t>
      </w:r>
      <w:r w:rsidR="001329DE" w:rsidRPr="00551F03">
        <w:rPr>
          <w:lang w:val="cs-CZ"/>
        </w:rPr>
        <w:t>é</w:t>
      </w:r>
      <w:r w:rsidRPr="00551F03">
        <w:rPr>
          <w:lang w:val="cs-CZ"/>
        </w:rPr>
        <w:t xml:space="preserve"> agentur</w:t>
      </w:r>
      <w:r w:rsidR="001329DE" w:rsidRPr="00551F03">
        <w:rPr>
          <w:lang w:val="cs-CZ"/>
        </w:rPr>
        <w:t>y</w:t>
      </w:r>
      <w:r w:rsidRPr="00551F03">
        <w:rPr>
          <w:lang w:val="cs-CZ"/>
        </w:rPr>
        <w:t xml:space="preserve"> pro léčivé přípravky </w:t>
      </w:r>
      <w:r>
        <w:fldChar w:fldCharType="begin"/>
      </w:r>
      <w:r w:rsidRPr="00FF6B72">
        <w:rPr>
          <w:lang w:val="cs-CZ"/>
          <w:rPrChange w:id="24" w:author="Author">
            <w:rPr/>
          </w:rPrChange>
        </w:rPr>
        <w:instrText>HYPERLINK "http://www.ema.europa.eu/"</w:instrText>
      </w:r>
      <w:r>
        <w:fldChar w:fldCharType="separate"/>
      </w:r>
      <w:r w:rsidRPr="009F6955">
        <w:rPr>
          <w:rStyle w:val="Hyperlink"/>
          <w:lang w:val="cs-CZ"/>
        </w:rPr>
        <w:t>http://www.ema.europa.eu/</w:t>
      </w:r>
      <w:r>
        <w:fldChar w:fldCharType="end"/>
      </w:r>
    </w:p>
    <w:p w14:paraId="70873ED3" w14:textId="0A6294C3" w:rsidR="00766BB7" w:rsidRPr="007F53CF" w:rsidRDefault="00766BB7">
      <w:pPr>
        <w:pStyle w:val="EMEAHeading1"/>
        <w:rPr>
          <w:lang w:val="cs-CZ"/>
        </w:rPr>
      </w:pPr>
      <w:r w:rsidRPr="00551F03">
        <w:rPr>
          <w:lang w:val="cs-CZ"/>
        </w:rPr>
        <w:br w:type="page"/>
      </w:r>
      <w:r w:rsidRPr="007F53CF">
        <w:rPr>
          <w:lang w:val="cs-CZ"/>
        </w:rPr>
        <w:lastRenderedPageBreak/>
        <w:t>1.</w:t>
      </w:r>
      <w:r w:rsidRPr="007F53CF">
        <w:rPr>
          <w:lang w:val="cs-CZ"/>
        </w:rPr>
        <w:tab/>
        <w:t>NÁZEV PŘÍPRAVKU</w:t>
      </w:r>
      <w:r w:rsidR="00792A1F" w:rsidRPr="007F53CF">
        <w:rPr>
          <w:lang w:val="cs-CZ"/>
        </w:rPr>
        <w:fldChar w:fldCharType="begin"/>
      </w:r>
      <w:r w:rsidR="00792A1F" w:rsidRPr="007F53CF">
        <w:rPr>
          <w:lang w:val="cs-CZ"/>
        </w:rPr>
        <w:instrText xml:space="preserve"> DOCVARIABLE VAULT_ND_3ffd091e-bd4d-40a2-a66a-af3fc2d593cd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0F82260F" w14:textId="77777777" w:rsidR="00766BB7" w:rsidRPr="007F53CF" w:rsidRDefault="00766BB7">
      <w:pPr>
        <w:pStyle w:val="EMEAHeading1"/>
        <w:rPr>
          <w:lang w:val="cs-CZ"/>
        </w:rPr>
      </w:pPr>
    </w:p>
    <w:p w14:paraId="0EFAB53D" w14:textId="77777777" w:rsidR="00766BB7" w:rsidRPr="00551F03" w:rsidRDefault="00766BB7">
      <w:pPr>
        <w:pStyle w:val="EMEABodyText"/>
        <w:rPr>
          <w:lang w:val="cs-CZ" w:eastAsia="cs-CZ"/>
        </w:rPr>
      </w:pPr>
      <w:r w:rsidRPr="00551F03">
        <w:rPr>
          <w:lang w:val="cs-CZ" w:eastAsia="cs-CZ"/>
        </w:rPr>
        <w:t>Aprovel 150 mg tablety</w:t>
      </w:r>
    </w:p>
    <w:p w14:paraId="4307A9F2" w14:textId="77777777" w:rsidR="00766BB7" w:rsidRPr="00551F03" w:rsidRDefault="00766BB7">
      <w:pPr>
        <w:pStyle w:val="EMEABodyText"/>
        <w:rPr>
          <w:lang w:val="cs-CZ"/>
        </w:rPr>
      </w:pPr>
    </w:p>
    <w:p w14:paraId="180F7904" w14:textId="77777777" w:rsidR="00766BB7" w:rsidRPr="00551F03" w:rsidRDefault="00766BB7">
      <w:pPr>
        <w:pStyle w:val="EMEABodyText"/>
        <w:rPr>
          <w:lang w:val="cs-CZ"/>
        </w:rPr>
      </w:pPr>
    </w:p>
    <w:p w14:paraId="24A24899" w14:textId="1867E1D1" w:rsidR="00766BB7" w:rsidRPr="007F53CF" w:rsidRDefault="00766BB7">
      <w:pPr>
        <w:pStyle w:val="EMEAHeading1"/>
        <w:rPr>
          <w:lang w:val="cs-CZ"/>
        </w:rPr>
      </w:pPr>
      <w:r w:rsidRPr="007F53CF">
        <w:rPr>
          <w:lang w:val="cs-CZ"/>
        </w:rPr>
        <w:t>2.</w:t>
      </w:r>
      <w:r w:rsidRPr="007F53CF">
        <w:rPr>
          <w:lang w:val="cs-CZ"/>
        </w:rPr>
        <w:tab/>
        <w:t>KVALITATIVNÍ A kvantitativní SLOŽENÍ</w:t>
      </w:r>
      <w:r w:rsidR="00792A1F" w:rsidRPr="007F53CF">
        <w:rPr>
          <w:lang w:val="cs-CZ"/>
        </w:rPr>
        <w:fldChar w:fldCharType="begin"/>
      </w:r>
      <w:r w:rsidR="00792A1F" w:rsidRPr="007F53CF">
        <w:rPr>
          <w:lang w:val="cs-CZ"/>
        </w:rPr>
        <w:instrText xml:space="preserve"> DOCVARIABLE VAULT_ND_284fe36c-f74e-48d6-9df8-fd51667ad352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00C7EDA1" w14:textId="77777777" w:rsidR="00766BB7" w:rsidRPr="007F53CF" w:rsidRDefault="00766BB7">
      <w:pPr>
        <w:pStyle w:val="EMEAHeading1"/>
        <w:rPr>
          <w:lang w:val="cs-CZ"/>
        </w:rPr>
      </w:pPr>
    </w:p>
    <w:p w14:paraId="10F3D703" w14:textId="3B3EDCAA" w:rsidR="00766BB7" w:rsidRPr="00551F03" w:rsidRDefault="00766BB7">
      <w:pPr>
        <w:pStyle w:val="EMEABodyText"/>
        <w:rPr>
          <w:lang w:val="cs-CZ"/>
        </w:rPr>
      </w:pPr>
      <w:r w:rsidRPr="00551F03">
        <w:rPr>
          <w:lang w:val="cs-CZ"/>
        </w:rPr>
        <w:t xml:space="preserve">Jedna tableta obsahuje </w:t>
      </w:r>
      <w:del w:id="25" w:author="Author">
        <w:r w:rsidRPr="00551F03" w:rsidDel="005D1441">
          <w:rPr>
            <w:lang w:val="cs-CZ"/>
          </w:rPr>
          <w:delText xml:space="preserve">irbesartanum </w:delText>
        </w:r>
      </w:del>
      <w:r w:rsidRPr="00551F03">
        <w:rPr>
          <w:lang w:val="cs-CZ"/>
        </w:rPr>
        <w:t>150 mg</w:t>
      </w:r>
      <w:ins w:id="26" w:author="Author">
        <w:r w:rsidR="005D1441" w:rsidRPr="005D1441">
          <w:rPr>
            <w:lang w:val="cs-CZ"/>
          </w:rPr>
          <w:t xml:space="preserve"> </w:t>
        </w:r>
        <w:r w:rsidR="005D1441" w:rsidRPr="00551F03">
          <w:rPr>
            <w:lang w:val="cs-CZ"/>
          </w:rPr>
          <w:t>irbesartanu</w:t>
        </w:r>
        <w:r w:rsidR="005D1441">
          <w:rPr>
            <w:lang w:val="cs-CZ"/>
          </w:rPr>
          <w:t>.</w:t>
        </w:r>
      </w:ins>
    </w:p>
    <w:p w14:paraId="758C574B" w14:textId="77777777" w:rsidR="00766BB7" w:rsidRPr="00551F03" w:rsidRDefault="00766BB7">
      <w:pPr>
        <w:pStyle w:val="EMEABodyText"/>
        <w:rPr>
          <w:lang w:val="cs-CZ"/>
        </w:rPr>
      </w:pPr>
    </w:p>
    <w:p w14:paraId="23FDCF59" w14:textId="77777777" w:rsidR="00766BB7" w:rsidRPr="00551F03" w:rsidRDefault="00766BB7">
      <w:pPr>
        <w:pStyle w:val="EMEABodyText"/>
        <w:rPr>
          <w:lang w:val="cs-CZ"/>
        </w:rPr>
      </w:pPr>
      <w:r w:rsidRPr="002D35DB">
        <w:rPr>
          <w:u w:val="single"/>
          <w:lang w:val="cs-CZ"/>
        </w:rPr>
        <w:t>Pomocn</w:t>
      </w:r>
      <w:r w:rsidR="003E05AC" w:rsidRPr="002D35DB">
        <w:rPr>
          <w:u w:val="single"/>
          <w:lang w:val="cs-CZ"/>
        </w:rPr>
        <w:t>á</w:t>
      </w:r>
      <w:r w:rsidRPr="002D35DB">
        <w:rPr>
          <w:u w:val="single"/>
          <w:lang w:val="cs-CZ"/>
        </w:rPr>
        <w:t xml:space="preserve"> látk</w:t>
      </w:r>
      <w:r w:rsidR="003E05AC" w:rsidRPr="002D35DB">
        <w:rPr>
          <w:u w:val="single"/>
          <w:lang w:val="cs-CZ"/>
        </w:rPr>
        <w:t>a se známým účinkem</w:t>
      </w:r>
      <w:r w:rsidRPr="002D35DB">
        <w:rPr>
          <w:u w:val="single"/>
          <w:lang w:val="cs-CZ"/>
        </w:rPr>
        <w:t>:</w:t>
      </w:r>
      <w:r w:rsidRPr="00551F03">
        <w:rPr>
          <w:lang w:val="cs-CZ"/>
        </w:rPr>
        <w:t xml:space="preserve"> 30,75 mg monohydrátu laktosy v 1 tabletě.</w:t>
      </w:r>
    </w:p>
    <w:p w14:paraId="5B084533" w14:textId="77777777" w:rsidR="00766BB7" w:rsidRPr="00551F03" w:rsidRDefault="00766BB7">
      <w:pPr>
        <w:pStyle w:val="EMEABodyText"/>
        <w:rPr>
          <w:lang w:val="cs-CZ"/>
        </w:rPr>
      </w:pPr>
    </w:p>
    <w:p w14:paraId="67539462" w14:textId="77777777" w:rsidR="00766BB7" w:rsidRPr="00551F03" w:rsidRDefault="00766BB7">
      <w:pPr>
        <w:pStyle w:val="EMEABodyText"/>
        <w:rPr>
          <w:lang w:val="cs-CZ"/>
        </w:rPr>
      </w:pPr>
      <w:r w:rsidRPr="00551F03">
        <w:rPr>
          <w:lang w:val="cs-CZ"/>
        </w:rPr>
        <w:t>Úplný seznam pomocných látek viz bod 6.1.</w:t>
      </w:r>
    </w:p>
    <w:p w14:paraId="0C707229" w14:textId="77777777" w:rsidR="00766BB7" w:rsidRPr="00551F03" w:rsidRDefault="00766BB7">
      <w:pPr>
        <w:pStyle w:val="EMEABodyText"/>
        <w:rPr>
          <w:lang w:val="cs-CZ"/>
        </w:rPr>
      </w:pPr>
    </w:p>
    <w:p w14:paraId="50D83A5A" w14:textId="77777777" w:rsidR="00766BB7" w:rsidRPr="00551F03" w:rsidRDefault="00766BB7">
      <w:pPr>
        <w:pStyle w:val="EMEABodyText"/>
        <w:rPr>
          <w:lang w:val="cs-CZ"/>
        </w:rPr>
      </w:pPr>
    </w:p>
    <w:p w14:paraId="12437606" w14:textId="39C7CAF0" w:rsidR="00766BB7" w:rsidRPr="007F53CF" w:rsidRDefault="00766BB7">
      <w:pPr>
        <w:pStyle w:val="EMEAHeading1"/>
        <w:rPr>
          <w:lang w:val="cs-CZ"/>
        </w:rPr>
      </w:pPr>
      <w:r w:rsidRPr="007F53CF">
        <w:rPr>
          <w:lang w:val="cs-CZ"/>
        </w:rPr>
        <w:t>3.</w:t>
      </w:r>
      <w:r w:rsidRPr="007F53CF">
        <w:rPr>
          <w:lang w:val="cs-CZ"/>
        </w:rPr>
        <w:tab/>
        <w:t>LÉKOVÁ FORMA</w:t>
      </w:r>
      <w:r w:rsidR="00792A1F" w:rsidRPr="007F53CF">
        <w:rPr>
          <w:lang w:val="cs-CZ"/>
        </w:rPr>
        <w:fldChar w:fldCharType="begin"/>
      </w:r>
      <w:r w:rsidR="00792A1F" w:rsidRPr="007F53CF">
        <w:rPr>
          <w:lang w:val="cs-CZ"/>
        </w:rPr>
        <w:instrText xml:space="preserve"> DOCVARIABLE VAULT_ND_f428540c-5b9d-4d83-83d5-8bd69a99b73a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41138A2A" w14:textId="77777777" w:rsidR="00766BB7" w:rsidRPr="007F53CF" w:rsidRDefault="00766BB7">
      <w:pPr>
        <w:pStyle w:val="EMEAHeading1"/>
        <w:rPr>
          <w:lang w:val="cs-CZ"/>
        </w:rPr>
      </w:pPr>
    </w:p>
    <w:p w14:paraId="25A839C3" w14:textId="77777777" w:rsidR="00766BB7" w:rsidRPr="00551F03" w:rsidRDefault="00766BB7">
      <w:pPr>
        <w:pStyle w:val="EMEABodyText"/>
        <w:rPr>
          <w:lang w:val="cs-CZ"/>
        </w:rPr>
      </w:pPr>
      <w:r w:rsidRPr="00551F03">
        <w:rPr>
          <w:lang w:val="cs-CZ"/>
        </w:rPr>
        <w:t>Tableta.</w:t>
      </w:r>
    </w:p>
    <w:p w14:paraId="41BCB2C6" w14:textId="77777777" w:rsidR="00766BB7" w:rsidRPr="00551F03" w:rsidRDefault="00766BB7">
      <w:pPr>
        <w:pStyle w:val="EMEABodyText"/>
        <w:rPr>
          <w:lang w:val="cs-CZ"/>
        </w:rPr>
      </w:pPr>
      <w:r w:rsidRPr="00551F03">
        <w:rPr>
          <w:lang w:val="cs-CZ"/>
        </w:rPr>
        <w:t>Bílá až téměř bílá, bikonvexní, oválná, na jedné straně se znakem srdce a na druhé straně s vyraženým číslem 2772.</w:t>
      </w:r>
    </w:p>
    <w:p w14:paraId="7F2333F6" w14:textId="77777777" w:rsidR="00766BB7" w:rsidRPr="00551F03" w:rsidRDefault="00766BB7">
      <w:pPr>
        <w:pStyle w:val="EMEABodyText"/>
        <w:rPr>
          <w:lang w:val="cs-CZ"/>
        </w:rPr>
      </w:pPr>
    </w:p>
    <w:p w14:paraId="048D6300" w14:textId="77777777" w:rsidR="00766BB7" w:rsidRPr="00551F03" w:rsidRDefault="00766BB7">
      <w:pPr>
        <w:pStyle w:val="EMEABodyText"/>
        <w:rPr>
          <w:lang w:val="cs-CZ"/>
        </w:rPr>
      </w:pPr>
    </w:p>
    <w:p w14:paraId="3F1BA994" w14:textId="3D7A6738" w:rsidR="00766BB7" w:rsidRPr="007F53CF" w:rsidRDefault="00766BB7">
      <w:pPr>
        <w:pStyle w:val="EMEAHeading1"/>
        <w:rPr>
          <w:lang w:val="cs-CZ"/>
        </w:rPr>
      </w:pPr>
      <w:r w:rsidRPr="007F53CF">
        <w:rPr>
          <w:lang w:val="cs-CZ"/>
        </w:rPr>
        <w:t>4.</w:t>
      </w:r>
      <w:r w:rsidRPr="007F53CF">
        <w:rPr>
          <w:lang w:val="cs-CZ"/>
        </w:rPr>
        <w:tab/>
        <w:t>KLINICKÉ ÚDAJE</w:t>
      </w:r>
      <w:r w:rsidR="00792A1F" w:rsidRPr="007F53CF">
        <w:rPr>
          <w:lang w:val="cs-CZ"/>
        </w:rPr>
        <w:fldChar w:fldCharType="begin"/>
      </w:r>
      <w:r w:rsidR="00792A1F" w:rsidRPr="007F53CF">
        <w:rPr>
          <w:lang w:val="cs-CZ"/>
        </w:rPr>
        <w:instrText xml:space="preserve"> DOCVARIABLE VAULT_ND_509f8699-81d7-4195-890a-e8db1732e8a4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23455D8C" w14:textId="77777777" w:rsidR="00766BB7" w:rsidRPr="007F53CF" w:rsidRDefault="00766BB7">
      <w:pPr>
        <w:pStyle w:val="EMEAHeading1"/>
        <w:rPr>
          <w:lang w:val="cs-CZ"/>
        </w:rPr>
      </w:pPr>
    </w:p>
    <w:p w14:paraId="372281FA" w14:textId="18E81812" w:rsidR="00766BB7" w:rsidRPr="00551F03" w:rsidRDefault="00766BB7">
      <w:pPr>
        <w:pStyle w:val="EMEAHeading2"/>
        <w:rPr>
          <w:lang w:val="cs-CZ"/>
        </w:rPr>
      </w:pPr>
      <w:r w:rsidRPr="00551F03">
        <w:rPr>
          <w:lang w:val="cs-CZ"/>
        </w:rPr>
        <w:t>4.1</w:t>
      </w:r>
      <w:r w:rsidRPr="00551F03">
        <w:rPr>
          <w:lang w:val="cs-CZ"/>
        </w:rPr>
        <w:tab/>
        <w:t>Terapeutické indikace</w:t>
      </w:r>
      <w:r w:rsidR="00792A1F">
        <w:rPr>
          <w:lang w:val="cs-CZ"/>
        </w:rPr>
        <w:fldChar w:fldCharType="begin"/>
      </w:r>
      <w:r w:rsidR="00792A1F">
        <w:rPr>
          <w:lang w:val="cs-CZ"/>
        </w:rPr>
        <w:instrText xml:space="preserve"> DOCVARIABLE vault_nd_f318fb37-fec4-441a-b350-e25ea84b2883 \* MERGEFORMAT </w:instrText>
      </w:r>
      <w:r w:rsidR="00792A1F">
        <w:rPr>
          <w:lang w:val="cs-CZ"/>
        </w:rPr>
        <w:fldChar w:fldCharType="separate"/>
      </w:r>
      <w:r w:rsidR="00792A1F">
        <w:rPr>
          <w:lang w:val="cs-CZ"/>
        </w:rPr>
        <w:t xml:space="preserve"> </w:t>
      </w:r>
      <w:r w:rsidR="00792A1F">
        <w:rPr>
          <w:lang w:val="cs-CZ"/>
        </w:rPr>
        <w:fldChar w:fldCharType="end"/>
      </w:r>
    </w:p>
    <w:p w14:paraId="41E11D8D" w14:textId="77777777" w:rsidR="00766BB7" w:rsidRPr="00551F03" w:rsidRDefault="00766BB7">
      <w:pPr>
        <w:pStyle w:val="EMEAHeading2"/>
        <w:rPr>
          <w:lang w:val="cs-CZ"/>
        </w:rPr>
      </w:pPr>
    </w:p>
    <w:p w14:paraId="743779DE" w14:textId="77777777" w:rsidR="00766BB7" w:rsidRPr="00551F03" w:rsidRDefault="00766BB7">
      <w:pPr>
        <w:pStyle w:val="EMEABodyText"/>
        <w:rPr>
          <w:lang w:val="cs-CZ"/>
        </w:rPr>
      </w:pPr>
      <w:r w:rsidRPr="00551F03">
        <w:rPr>
          <w:lang w:val="cs-CZ"/>
        </w:rPr>
        <w:t>Přípravek Aprovel je indikován k léčbě esenciální hypertenze u dospělých.</w:t>
      </w:r>
    </w:p>
    <w:p w14:paraId="0F4B3D13" w14:textId="77777777" w:rsidR="00C477E0" w:rsidRDefault="00C477E0">
      <w:pPr>
        <w:pStyle w:val="EMEABodyText"/>
        <w:rPr>
          <w:lang w:val="cs-CZ"/>
        </w:rPr>
      </w:pPr>
    </w:p>
    <w:p w14:paraId="5472CC74" w14:textId="77777777" w:rsidR="00766BB7" w:rsidRPr="00551F03" w:rsidRDefault="00766BB7">
      <w:pPr>
        <w:pStyle w:val="EMEABodyText"/>
        <w:rPr>
          <w:lang w:val="cs-CZ"/>
        </w:rPr>
      </w:pPr>
      <w:r w:rsidRPr="00551F03">
        <w:rPr>
          <w:lang w:val="cs-CZ"/>
        </w:rPr>
        <w:t>Také je indikován k léčbě onemocnění ledvin u dospělých pacientů s hypertenzí a diabetes mellitus 2. typu jako součást antihypertenzního léčebného režimu (viz bod</w:t>
      </w:r>
      <w:r w:rsidR="00165FB5">
        <w:rPr>
          <w:lang w:val="cs-CZ"/>
        </w:rPr>
        <w:t>y 4.3, 4.4, 4.5 a</w:t>
      </w:r>
      <w:r w:rsidRPr="00551F03">
        <w:rPr>
          <w:lang w:val="cs-CZ"/>
        </w:rPr>
        <w:t xml:space="preserve"> 5.1).</w:t>
      </w:r>
    </w:p>
    <w:p w14:paraId="531A7414" w14:textId="77777777" w:rsidR="00766BB7" w:rsidRPr="00551F03" w:rsidRDefault="00766BB7">
      <w:pPr>
        <w:pStyle w:val="EMEABodyText"/>
        <w:rPr>
          <w:lang w:val="cs-CZ"/>
        </w:rPr>
      </w:pPr>
    </w:p>
    <w:p w14:paraId="38E3F95C" w14:textId="4CC71959" w:rsidR="00766BB7" w:rsidRPr="00551F03" w:rsidRDefault="00766BB7">
      <w:pPr>
        <w:pStyle w:val="EMEAHeading2"/>
        <w:rPr>
          <w:lang w:val="cs-CZ"/>
        </w:rPr>
      </w:pPr>
      <w:r w:rsidRPr="00551F03">
        <w:rPr>
          <w:lang w:val="cs-CZ"/>
        </w:rPr>
        <w:t>4.2</w:t>
      </w:r>
      <w:r w:rsidRPr="00551F03">
        <w:rPr>
          <w:lang w:val="cs-CZ"/>
        </w:rPr>
        <w:tab/>
        <w:t>Dávkování a způsob podání</w:t>
      </w:r>
      <w:r w:rsidR="00792A1F">
        <w:rPr>
          <w:lang w:val="cs-CZ"/>
        </w:rPr>
        <w:fldChar w:fldCharType="begin"/>
      </w:r>
      <w:r w:rsidR="00792A1F">
        <w:rPr>
          <w:lang w:val="cs-CZ"/>
        </w:rPr>
        <w:instrText xml:space="preserve"> DOCVARIABLE vault_nd_70e2f72a-5cb0-4cdc-ada0-8fb0d5b827c3 \* MERGEFORMAT </w:instrText>
      </w:r>
      <w:r w:rsidR="00792A1F">
        <w:rPr>
          <w:lang w:val="cs-CZ"/>
        </w:rPr>
        <w:fldChar w:fldCharType="separate"/>
      </w:r>
      <w:r w:rsidR="00792A1F">
        <w:rPr>
          <w:lang w:val="cs-CZ"/>
        </w:rPr>
        <w:t xml:space="preserve"> </w:t>
      </w:r>
      <w:r w:rsidR="00792A1F">
        <w:rPr>
          <w:lang w:val="cs-CZ"/>
        </w:rPr>
        <w:fldChar w:fldCharType="end"/>
      </w:r>
    </w:p>
    <w:p w14:paraId="1CE20CF3" w14:textId="77777777" w:rsidR="00766BB7" w:rsidRPr="00551F03" w:rsidRDefault="00766BB7">
      <w:pPr>
        <w:pStyle w:val="EMEAHeading2"/>
        <w:rPr>
          <w:lang w:val="cs-CZ"/>
        </w:rPr>
      </w:pPr>
    </w:p>
    <w:p w14:paraId="2717878B" w14:textId="77777777" w:rsidR="00766BB7" w:rsidRPr="00551F03" w:rsidRDefault="00766BB7">
      <w:pPr>
        <w:pStyle w:val="EMEABodyText"/>
        <w:rPr>
          <w:u w:val="single"/>
          <w:lang w:val="cs-CZ"/>
        </w:rPr>
      </w:pPr>
      <w:r w:rsidRPr="00551F03">
        <w:rPr>
          <w:u w:val="single"/>
          <w:lang w:val="cs-CZ"/>
        </w:rPr>
        <w:t>Dávkování</w:t>
      </w:r>
    </w:p>
    <w:p w14:paraId="4CB79AFD" w14:textId="77777777" w:rsidR="00766BB7" w:rsidRPr="00551F03" w:rsidRDefault="00766BB7">
      <w:pPr>
        <w:pStyle w:val="EMEABodyText"/>
        <w:rPr>
          <w:lang w:val="cs-CZ"/>
        </w:rPr>
      </w:pPr>
    </w:p>
    <w:p w14:paraId="3AC1BE4B" w14:textId="77777777" w:rsidR="00766BB7" w:rsidRPr="00551F03" w:rsidRDefault="00766BB7">
      <w:pPr>
        <w:pStyle w:val="EMEABodyText"/>
        <w:rPr>
          <w:lang w:val="cs-CZ"/>
        </w:rPr>
      </w:pPr>
      <w:r w:rsidRPr="00551F03">
        <w:rPr>
          <w:lang w:val="cs-CZ"/>
        </w:rPr>
        <w:t>Obvyklá doporučená úvodní a udržovací dávka je 150 mg jednou denně, spolu s jídlem anebo bez něho. Aprovel v dávce 150 mg jednou denně obvykle zaručí lepší 24-hodinovou kontrolu krevního tlaku než v dávce 75 mg. Je však možné uvážit zahájení léčby dávkou 75 mg, zejména u hemodialyzovaných pacientů a u pacientů starších než 75 let.</w:t>
      </w:r>
    </w:p>
    <w:p w14:paraId="35AE09AE" w14:textId="77777777" w:rsidR="00766BB7" w:rsidRPr="00551F03" w:rsidRDefault="00766BB7">
      <w:pPr>
        <w:pStyle w:val="EMEABodyText"/>
        <w:rPr>
          <w:lang w:val="cs-CZ"/>
        </w:rPr>
      </w:pPr>
    </w:p>
    <w:p w14:paraId="70B62828" w14:textId="77777777" w:rsidR="00766BB7" w:rsidRPr="00551F03" w:rsidRDefault="00766BB7">
      <w:pPr>
        <w:pStyle w:val="EMEABodyText"/>
        <w:rPr>
          <w:lang w:val="cs-CZ"/>
        </w:rPr>
      </w:pPr>
      <w:r w:rsidRPr="00551F03">
        <w:rPr>
          <w:lang w:val="cs-CZ"/>
        </w:rPr>
        <w:t>Pacientům, u nichž nedostačuje dávka 150 mg jednou denně, je možné dávku přípravku Aprovel zvýšit na 300 mg, anebo je možné přidat jiná antihypertenziva</w:t>
      </w:r>
      <w:r w:rsidR="00165FB5">
        <w:rPr>
          <w:lang w:val="cs-CZ"/>
        </w:rPr>
        <w:t xml:space="preserve"> (viz body 4.3, 4.4, 4.5 a 5.1)</w:t>
      </w:r>
      <w:r w:rsidRPr="00551F03">
        <w:rPr>
          <w:lang w:val="cs-CZ"/>
        </w:rPr>
        <w:t>. Ukázalo se, že zejména přidání diuretika jako např. hydrochlorothiazidu má v kombinaci s přípravkem Aprovel aditivní účinek (viz bod 4.5).</w:t>
      </w:r>
    </w:p>
    <w:p w14:paraId="172F7F78" w14:textId="77777777" w:rsidR="00766BB7" w:rsidRPr="00551F03" w:rsidRDefault="00766BB7">
      <w:pPr>
        <w:pStyle w:val="EMEABodyText"/>
        <w:rPr>
          <w:lang w:val="cs-CZ"/>
        </w:rPr>
      </w:pPr>
    </w:p>
    <w:p w14:paraId="1439D8AB" w14:textId="77777777" w:rsidR="00766BB7" w:rsidRDefault="00766BB7">
      <w:pPr>
        <w:pStyle w:val="EMEABodyText"/>
        <w:rPr>
          <w:lang w:val="cs-CZ"/>
        </w:rPr>
      </w:pPr>
      <w:r w:rsidRPr="00551F03">
        <w:rPr>
          <w:lang w:val="cs-CZ"/>
        </w:rPr>
        <w:t>U hypertenzních pacientů s diabetem typu 2 by měla být léčba zahájena dávkou 150 mg irbesartanu jednou denně a zvyšována až do 300 mg jednou denně, což je preferovaná udržovací dávka pro léčbu ledvinového onemocnění.</w:t>
      </w:r>
    </w:p>
    <w:p w14:paraId="0A39C2D5" w14:textId="77777777" w:rsidR="00C477E0" w:rsidRPr="00551F03" w:rsidRDefault="00C477E0">
      <w:pPr>
        <w:pStyle w:val="EMEABodyText"/>
        <w:rPr>
          <w:lang w:val="cs-CZ"/>
        </w:rPr>
      </w:pPr>
    </w:p>
    <w:p w14:paraId="64F42D62" w14:textId="77777777" w:rsidR="00766BB7" w:rsidRPr="00551F03" w:rsidRDefault="00766BB7">
      <w:pPr>
        <w:pStyle w:val="EMEABodyText"/>
        <w:rPr>
          <w:lang w:val="cs-CZ"/>
        </w:rPr>
      </w:pPr>
      <w:r w:rsidRPr="00551F03">
        <w:rPr>
          <w:lang w:val="cs-CZ"/>
        </w:rPr>
        <w:t>Prospěšnost přípravku Aprovel v léčbě poškození ledvin u hypertenzních pacientů s diabetem 2. typu byla prokázána ve studiích, kde byl irbesartan, dle potřeby, podáván spolu s jinými antihypertenzivy tak, aby bylo dosaženo požadovaných hodnot krevního tlaku (viz bod</w:t>
      </w:r>
      <w:r w:rsidR="00165FB5">
        <w:rPr>
          <w:lang w:val="cs-CZ"/>
        </w:rPr>
        <w:t>y 4.3, 4.4, 4.5 a</w:t>
      </w:r>
      <w:r w:rsidRPr="00551F03">
        <w:rPr>
          <w:lang w:val="cs-CZ"/>
        </w:rPr>
        <w:t xml:space="preserve"> 5.1).</w:t>
      </w:r>
    </w:p>
    <w:p w14:paraId="067DF7CD" w14:textId="77777777" w:rsidR="00766BB7" w:rsidRPr="00551F03" w:rsidRDefault="00766BB7">
      <w:pPr>
        <w:pStyle w:val="EMEABodyText"/>
        <w:rPr>
          <w:lang w:val="cs-CZ"/>
        </w:rPr>
      </w:pPr>
    </w:p>
    <w:p w14:paraId="299815DE" w14:textId="77777777" w:rsidR="00766BB7" w:rsidRPr="00551F03" w:rsidRDefault="00766BB7">
      <w:pPr>
        <w:pStyle w:val="EMEABodyText"/>
        <w:rPr>
          <w:u w:val="single"/>
          <w:lang w:val="cs-CZ"/>
        </w:rPr>
      </w:pPr>
      <w:r w:rsidRPr="00551F03">
        <w:rPr>
          <w:u w:val="single"/>
          <w:lang w:val="cs-CZ"/>
        </w:rPr>
        <w:t>Zvláštní populace</w:t>
      </w:r>
    </w:p>
    <w:p w14:paraId="4A8BA76F" w14:textId="77777777" w:rsidR="00766BB7" w:rsidRPr="00551F03" w:rsidRDefault="00766BB7">
      <w:pPr>
        <w:pStyle w:val="EMEABodyText"/>
        <w:rPr>
          <w:u w:val="single"/>
          <w:lang w:val="cs-CZ"/>
        </w:rPr>
      </w:pPr>
    </w:p>
    <w:p w14:paraId="6AA33998" w14:textId="77777777" w:rsidR="000D4E90" w:rsidRDefault="00766BB7">
      <w:pPr>
        <w:pStyle w:val="EMEABodyText"/>
        <w:rPr>
          <w:i/>
          <w:iCs/>
          <w:lang w:val="cs-CZ"/>
        </w:rPr>
      </w:pPr>
      <w:r w:rsidRPr="00551F03">
        <w:rPr>
          <w:i/>
          <w:iCs/>
          <w:lang w:val="cs-CZ"/>
        </w:rPr>
        <w:t xml:space="preserve">Porucha </w:t>
      </w:r>
      <w:r w:rsidR="00CD1223">
        <w:rPr>
          <w:i/>
          <w:iCs/>
          <w:lang w:val="cs-CZ"/>
        </w:rPr>
        <w:t xml:space="preserve">funkce </w:t>
      </w:r>
      <w:r w:rsidRPr="00551F03">
        <w:rPr>
          <w:i/>
          <w:iCs/>
          <w:lang w:val="cs-CZ"/>
        </w:rPr>
        <w:t>ledvin</w:t>
      </w:r>
    </w:p>
    <w:p w14:paraId="12E5681E" w14:textId="77777777" w:rsidR="00C477E0" w:rsidRDefault="00C477E0">
      <w:pPr>
        <w:pStyle w:val="EMEABodyText"/>
        <w:rPr>
          <w:b/>
          <w:i/>
          <w:iCs/>
          <w:lang w:val="cs-CZ"/>
        </w:rPr>
      </w:pPr>
    </w:p>
    <w:p w14:paraId="05D80FF5" w14:textId="77777777" w:rsidR="00766BB7" w:rsidRPr="00551F03" w:rsidRDefault="000D4E90">
      <w:pPr>
        <w:pStyle w:val="EMEABodyText"/>
        <w:rPr>
          <w:lang w:val="cs-CZ"/>
        </w:rPr>
      </w:pPr>
      <w:r>
        <w:rPr>
          <w:lang w:val="cs-CZ"/>
        </w:rPr>
        <w:lastRenderedPageBreak/>
        <w:t>U</w:t>
      </w:r>
      <w:r w:rsidR="00766BB7" w:rsidRPr="00551F03">
        <w:rPr>
          <w:lang w:val="cs-CZ"/>
        </w:rPr>
        <w:t xml:space="preserve"> pacientů s porušenou renální funkcí není úprava dávkování nutná. U pacientů léčených dialýzou je třeba zvážit podávání nižších počátečních dávek (75 mg) (viz bod 4.4).</w:t>
      </w:r>
    </w:p>
    <w:p w14:paraId="4CE8E14D" w14:textId="77777777" w:rsidR="00766BB7" w:rsidRPr="00551F03" w:rsidRDefault="00766BB7">
      <w:pPr>
        <w:pStyle w:val="EMEABodyText"/>
        <w:rPr>
          <w:lang w:val="cs-CZ"/>
        </w:rPr>
      </w:pPr>
    </w:p>
    <w:p w14:paraId="1D1822C3" w14:textId="77777777" w:rsidR="000D4E90" w:rsidRDefault="00766BB7">
      <w:pPr>
        <w:pStyle w:val="EMEABodyText"/>
        <w:rPr>
          <w:b/>
          <w:i/>
          <w:iCs/>
          <w:lang w:val="cs-CZ"/>
        </w:rPr>
      </w:pPr>
      <w:r w:rsidRPr="00551F03">
        <w:rPr>
          <w:i/>
          <w:iCs/>
          <w:lang w:val="cs-CZ"/>
        </w:rPr>
        <w:t>Porucha</w:t>
      </w:r>
      <w:r w:rsidR="00CD1223">
        <w:rPr>
          <w:i/>
          <w:iCs/>
          <w:lang w:val="cs-CZ"/>
        </w:rPr>
        <w:t xml:space="preserve"> funkce</w:t>
      </w:r>
      <w:r w:rsidRPr="00551F03">
        <w:rPr>
          <w:i/>
          <w:iCs/>
          <w:lang w:val="cs-CZ"/>
        </w:rPr>
        <w:t xml:space="preserve"> jater</w:t>
      </w:r>
    </w:p>
    <w:p w14:paraId="41FA59DF" w14:textId="77777777" w:rsidR="00C477E0" w:rsidRDefault="00C477E0">
      <w:pPr>
        <w:pStyle w:val="EMEABodyText"/>
        <w:rPr>
          <w:b/>
          <w:lang w:val="cs-CZ"/>
        </w:rPr>
      </w:pPr>
    </w:p>
    <w:p w14:paraId="3C56A158" w14:textId="77777777" w:rsidR="00766BB7" w:rsidRPr="00551F03" w:rsidRDefault="000D4E90">
      <w:pPr>
        <w:pStyle w:val="EMEABodyText"/>
        <w:rPr>
          <w:lang w:val="cs-CZ"/>
        </w:rPr>
      </w:pPr>
      <w:r>
        <w:rPr>
          <w:lang w:val="cs-CZ"/>
        </w:rPr>
        <w:t>U</w:t>
      </w:r>
      <w:r w:rsidR="00766BB7" w:rsidRPr="00551F03">
        <w:rPr>
          <w:lang w:val="cs-CZ"/>
        </w:rPr>
        <w:t xml:space="preserve"> pacientů s </w:t>
      </w:r>
      <w:r w:rsidR="00FD27B2">
        <w:rPr>
          <w:lang w:val="cs-CZ"/>
        </w:rPr>
        <w:t>lehkou</w:t>
      </w:r>
      <w:r w:rsidR="00FD27B2" w:rsidRPr="00551F03">
        <w:rPr>
          <w:lang w:val="cs-CZ"/>
        </w:rPr>
        <w:t xml:space="preserve"> </w:t>
      </w:r>
      <w:r w:rsidR="00766BB7" w:rsidRPr="00551F03">
        <w:rPr>
          <w:lang w:val="cs-CZ"/>
        </w:rPr>
        <w:t xml:space="preserve">až středně těžkou poruchou </w:t>
      </w:r>
      <w:r w:rsidR="00CD1223">
        <w:rPr>
          <w:lang w:val="cs-CZ"/>
        </w:rPr>
        <w:t xml:space="preserve">funkce </w:t>
      </w:r>
      <w:r w:rsidR="00766BB7" w:rsidRPr="00551F03">
        <w:rPr>
          <w:lang w:val="cs-CZ"/>
        </w:rPr>
        <w:t xml:space="preserve">jater není třeba úprava dávkování. S podáním přípravku pacientům s těžkou poruchou </w:t>
      </w:r>
      <w:r w:rsidR="00CD1223">
        <w:rPr>
          <w:lang w:val="cs-CZ"/>
        </w:rPr>
        <w:t xml:space="preserve">funkce </w:t>
      </w:r>
      <w:r w:rsidR="00766BB7" w:rsidRPr="00551F03">
        <w:rPr>
          <w:lang w:val="cs-CZ"/>
        </w:rPr>
        <w:t>jater nejsou klinické zkušenosti.</w:t>
      </w:r>
    </w:p>
    <w:p w14:paraId="627884EF" w14:textId="77777777" w:rsidR="00766BB7" w:rsidRPr="00551F03" w:rsidRDefault="00766BB7">
      <w:pPr>
        <w:pStyle w:val="EMEABodyText"/>
        <w:rPr>
          <w:lang w:val="cs-CZ"/>
        </w:rPr>
      </w:pPr>
    </w:p>
    <w:p w14:paraId="4490A81B" w14:textId="77777777" w:rsidR="000D4E90" w:rsidRDefault="00766BB7">
      <w:pPr>
        <w:pStyle w:val="EMEABodyText"/>
        <w:rPr>
          <w:i/>
          <w:iCs/>
          <w:lang w:val="cs-CZ"/>
        </w:rPr>
      </w:pPr>
      <w:r w:rsidRPr="00551F03">
        <w:rPr>
          <w:i/>
          <w:iCs/>
          <w:lang w:val="cs-CZ"/>
        </w:rPr>
        <w:t>Starší pacienti</w:t>
      </w:r>
    </w:p>
    <w:p w14:paraId="7C8DE122" w14:textId="77777777" w:rsidR="00C477E0" w:rsidRDefault="00C477E0">
      <w:pPr>
        <w:pStyle w:val="EMEABodyText"/>
        <w:rPr>
          <w:b/>
          <w:i/>
          <w:iCs/>
          <w:lang w:val="cs-CZ"/>
        </w:rPr>
      </w:pPr>
    </w:p>
    <w:p w14:paraId="6A02C092" w14:textId="77777777" w:rsidR="00766BB7" w:rsidRPr="00551F03" w:rsidRDefault="000D4E90">
      <w:pPr>
        <w:pStyle w:val="EMEABodyText"/>
        <w:rPr>
          <w:lang w:val="cs-CZ"/>
        </w:rPr>
      </w:pPr>
      <w:r>
        <w:rPr>
          <w:lang w:val="cs-CZ"/>
        </w:rPr>
        <w:t>U</w:t>
      </w:r>
      <w:r w:rsidR="00766BB7" w:rsidRPr="00551F03">
        <w:rPr>
          <w:lang w:val="cs-CZ"/>
        </w:rPr>
        <w:t xml:space="preserve"> pacientů starších než 75 let je sice vhodné zvážit možnost zahájit terapii dávkou 75 mg, úprava dávkování však u starších pacientů obvykle nebývá nutná.</w:t>
      </w:r>
    </w:p>
    <w:p w14:paraId="06A29E8C" w14:textId="77777777" w:rsidR="00766BB7" w:rsidRPr="00551F03" w:rsidRDefault="00766BB7">
      <w:pPr>
        <w:pStyle w:val="EMEABodyText"/>
        <w:rPr>
          <w:lang w:val="cs-CZ"/>
        </w:rPr>
      </w:pPr>
    </w:p>
    <w:p w14:paraId="27A91DDA" w14:textId="77777777" w:rsidR="000D4E90" w:rsidRDefault="00766BB7" w:rsidP="00766BB7">
      <w:pPr>
        <w:pStyle w:val="EMEABodyText"/>
        <w:rPr>
          <w:b/>
          <w:lang w:val="cs-CZ" w:eastAsia="cs-CZ"/>
        </w:rPr>
      </w:pPr>
      <w:r w:rsidRPr="00551F03">
        <w:rPr>
          <w:i/>
          <w:iCs/>
          <w:lang w:val="cs-CZ" w:eastAsia="cs-CZ"/>
        </w:rPr>
        <w:t>Pediatrická populace</w:t>
      </w:r>
    </w:p>
    <w:p w14:paraId="1DEB087E" w14:textId="77777777" w:rsidR="00C477E0" w:rsidRDefault="00C477E0" w:rsidP="00766BB7">
      <w:pPr>
        <w:pStyle w:val="EMEABodyText"/>
        <w:rPr>
          <w:bCs/>
          <w:lang w:val="cs-CZ" w:eastAsia="cs-CZ"/>
        </w:rPr>
      </w:pPr>
    </w:p>
    <w:p w14:paraId="5CB18A83" w14:textId="77777777" w:rsidR="00766BB7" w:rsidRPr="00551F03" w:rsidRDefault="000D4E90" w:rsidP="00766BB7">
      <w:pPr>
        <w:pStyle w:val="EMEABodyText"/>
        <w:rPr>
          <w:lang w:val="cs-CZ" w:eastAsia="cs-CZ"/>
        </w:rPr>
      </w:pPr>
      <w:r>
        <w:rPr>
          <w:bCs/>
          <w:lang w:val="cs-CZ" w:eastAsia="cs-CZ"/>
        </w:rPr>
        <w:t>B</w:t>
      </w:r>
      <w:r w:rsidR="00766BB7" w:rsidRPr="00551F03">
        <w:rPr>
          <w:bCs/>
          <w:lang w:val="cs-CZ" w:eastAsia="cs-CZ"/>
        </w:rPr>
        <w:t xml:space="preserve">ezpečnost a účinnost přípravku </w:t>
      </w:r>
      <w:r w:rsidR="00766BB7" w:rsidRPr="00551F03">
        <w:rPr>
          <w:lang w:val="cs-CZ"/>
        </w:rPr>
        <w:t>Aprovel u dětí ve věku do 18 let nebyla stanovena. V současnosti dostupné údaje jsou popsány v bodě 4.8, 5.1 a 5.2, ale na jejich základě nelze doporučit dávkování u dětí.</w:t>
      </w:r>
    </w:p>
    <w:p w14:paraId="221B9B09" w14:textId="77777777" w:rsidR="00766BB7" w:rsidRPr="00551F03" w:rsidRDefault="00766BB7" w:rsidP="00766BB7">
      <w:pPr>
        <w:pStyle w:val="EMEABodyText"/>
        <w:rPr>
          <w:lang w:val="cs-CZ" w:eastAsia="cs-CZ"/>
        </w:rPr>
      </w:pPr>
    </w:p>
    <w:p w14:paraId="18175AC6" w14:textId="77777777" w:rsidR="00766BB7" w:rsidRPr="00551F03" w:rsidRDefault="00766BB7" w:rsidP="00766BB7">
      <w:pPr>
        <w:pStyle w:val="EMEABodyText"/>
        <w:rPr>
          <w:u w:val="single"/>
          <w:lang w:val="cs-CZ" w:eastAsia="cs-CZ"/>
        </w:rPr>
      </w:pPr>
      <w:r w:rsidRPr="00551F03">
        <w:rPr>
          <w:u w:val="single"/>
          <w:lang w:val="cs-CZ" w:eastAsia="cs-CZ"/>
        </w:rPr>
        <w:t>Způsob podání</w:t>
      </w:r>
    </w:p>
    <w:p w14:paraId="530221BD" w14:textId="77777777" w:rsidR="00766BB7" w:rsidRPr="00551F03" w:rsidRDefault="00766BB7" w:rsidP="00766BB7">
      <w:pPr>
        <w:pStyle w:val="EMEABodyText"/>
        <w:rPr>
          <w:lang w:val="cs-CZ" w:eastAsia="cs-CZ"/>
        </w:rPr>
      </w:pPr>
    </w:p>
    <w:p w14:paraId="13D53843" w14:textId="77777777" w:rsidR="00766BB7" w:rsidRPr="00551F03" w:rsidRDefault="00766BB7" w:rsidP="00766BB7">
      <w:pPr>
        <w:pStyle w:val="EMEABodyText"/>
        <w:rPr>
          <w:lang w:val="cs-CZ" w:eastAsia="cs-CZ"/>
        </w:rPr>
      </w:pPr>
      <w:r w:rsidRPr="00551F03">
        <w:rPr>
          <w:lang w:val="cs-CZ" w:eastAsia="cs-CZ"/>
        </w:rPr>
        <w:t>Perorální podání.</w:t>
      </w:r>
    </w:p>
    <w:p w14:paraId="75DC2BB1" w14:textId="77777777" w:rsidR="00766BB7" w:rsidRPr="00551F03" w:rsidRDefault="00766BB7">
      <w:pPr>
        <w:pStyle w:val="EMEABodyText"/>
        <w:rPr>
          <w:lang w:val="cs-CZ" w:eastAsia="cs-CZ"/>
        </w:rPr>
      </w:pPr>
    </w:p>
    <w:p w14:paraId="1A851ED6" w14:textId="1DF0124E" w:rsidR="00766BB7" w:rsidRPr="00551F03" w:rsidRDefault="00766BB7">
      <w:pPr>
        <w:pStyle w:val="EMEAHeading2"/>
        <w:rPr>
          <w:lang w:val="cs-CZ"/>
        </w:rPr>
      </w:pPr>
      <w:r w:rsidRPr="00551F03">
        <w:rPr>
          <w:lang w:val="cs-CZ"/>
        </w:rPr>
        <w:t>4.3</w:t>
      </w:r>
      <w:r w:rsidRPr="00551F03">
        <w:rPr>
          <w:lang w:val="cs-CZ"/>
        </w:rPr>
        <w:tab/>
        <w:t>Kontraindikace</w:t>
      </w:r>
      <w:r w:rsidR="00792A1F">
        <w:rPr>
          <w:lang w:val="cs-CZ"/>
        </w:rPr>
        <w:fldChar w:fldCharType="begin"/>
      </w:r>
      <w:r w:rsidR="00792A1F">
        <w:rPr>
          <w:lang w:val="cs-CZ"/>
        </w:rPr>
        <w:instrText xml:space="preserve"> DOCVARIABLE vault_nd_77cc4978-b370-4e7f-b6ce-6fb95e2264c8 \* MERGEFORMAT </w:instrText>
      </w:r>
      <w:r w:rsidR="00792A1F">
        <w:rPr>
          <w:lang w:val="cs-CZ"/>
        </w:rPr>
        <w:fldChar w:fldCharType="separate"/>
      </w:r>
      <w:r w:rsidR="00792A1F">
        <w:rPr>
          <w:lang w:val="cs-CZ"/>
        </w:rPr>
        <w:t xml:space="preserve"> </w:t>
      </w:r>
      <w:r w:rsidR="00792A1F">
        <w:rPr>
          <w:lang w:val="cs-CZ"/>
        </w:rPr>
        <w:fldChar w:fldCharType="end"/>
      </w:r>
    </w:p>
    <w:p w14:paraId="7FFCC331" w14:textId="77777777" w:rsidR="00766BB7" w:rsidRPr="00551F03" w:rsidRDefault="00766BB7" w:rsidP="00766BB7">
      <w:pPr>
        <w:pStyle w:val="EMEAHeading2"/>
        <w:rPr>
          <w:lang w:val="cs-CZ"/>
        </w:rPr>
      </w:pPr>
    </w:p>
    <w:p w14:paraId="1ED92BA2" w14:textId="77777777" w:rsidR="00766BB7" w:rsidRPr="00551F03" w:rsidRDefault="00766BB7" w:rsidP="00766BB7">
      <w:pPr>
        <w:pStyle w:val="EMEABodyText"/>
        <w:keepNext/>
        <w:rPr>
          <w:lang w:val="cs-CZ"/>
        </w:rPr>
      </w:pPr>
      <w:r w:rsidRPr="00551F03">
        <w:rPr>
          <w:lang w:val="cs-CZ"/>
        </w:rPr>
        <w:t xml:space="preserve">Hypersenzitivita na léčivou látku nebo na kteroukoli pomocnou látku </w:t>
      </w:r>
      <w:r w:rsidR="003E05AC" w:rsidRPr="00551F03">
        <w:rPr>
          <w:lang w:val="cs-CZ"/>
        </w:rPr>
        <w:t xml:space="preserve">uvedenou v bodě </w:t>
      </w:r>
      <w:r w:rsidRPr="00551F03">
        <w:rPr>
          <w:lang w:val="cs-CZ"/>
        </w:rPr>
        <w:t>6.1.</w:t>
      </w:r>
    </w:p>
    <w:p w14:paraId="0C6BB102" w14:textId="77777777" w:rsidR="00C477E0" w:rsidRDefault="00C477E0">
      <w:pPr>
        <w:pStyle w:val="EMEABodyText"/>
        <w:rPr>
          <w:lang w:val="cs-CZ"/>
        </w:rPr>
      </w:pPr>
    </w:p>
    <w:p w14:paraId="1A725453" w14:textId="77777777" w:rsidR="00766BB7" w:rsidRPr="00551F03" w:rsidRDefault="00766BB7">
      <w:pPr>
        <w:pStyle w:val="EMEABodyText"/>
        <w:rPr>
          <w:lang w:val="cs-CZ"/>
        </w:rPr>
      </w:pPr>
      <w:r w:rsidRPr="00551F03">
        <w:rPr>
          <w:lang w:val="cs-CZ"/>
        </w:rPr>
        <w:t>Druhý a třetí trimestr těhotenství (viz body 4.4 a 4.6).</w:t>
      </w:r>
    </w:p>
    <w:p w14:paraId="2F19A947" w14:textId="77777777" w:rsidR="003E05AC" w:rsidRPr="00551F03" w:rsidRDefault="003E05AC" w:rsidP="003E05AC">
      <w:pPr>
        <w:pStyle w:val="EMEABodyText"/>
        <w:rPr>
          <w:lang w:val="cs-CZ"/>
        </w:rPr>
      </w:pPr>
    </w:p>
    <w:p w14:paraId="067FDA52" w14:textId="77777777" w:rsidR="003E05AC" w:rsidRPr="00165FB5" w:rsidRDefault="00165FB5" w:rsidP="00F52E03">
      <w:pPr>
        <w:pStyle w:val="EMEABodyText"/>
        <w:rPr>
          <w:lang w:val="cs-CZ"/>
        </w:rPr>
      </w:pPr>
      <w:r w:rsidRPr="00525D7C">
        <w:rPr>
          <w:bCs/>
          <w:szCs w:val="22"/>
          <w:lang w:val="cs-CZ"/>
        </w:rPr>
        <w:t xml:space="preserve">Současné užívání </w:t>
      </w:r>
      <w:r w:rsidR="00F52E03">
        <w:rPr>
          <w:bCs/>
          <w:szCs w:val="22"/>
          <w:lang w:val="cs-CZ"/>
        </w:rPr>
        <w:t>přípravku Aprovel</w:t>
      </w:r>
      <w:r w:rsidRPr="00525D7C">
        <w:rPr>
          <w:bCs/>
          <w:szCs w:val="22"/>
          <w:lang w:val="cs-CZ"/>
        </w:rPr>
        <w:t xml:space="preserve"> s přípravky obsahujícími aliskiren je kontraindikováno u pacientů s diabete</w:t>
      </w:r>
      <w:r w:rsidR="00CD1223">
        <w:rPr>
          <w:bCs/>
          <w:szCs w:val="22"/>
          <w:lang w:val="cs-CZ"/>
        </w:rPr>
        <w:t>m</w:t>
      </w:r>
      <w:r w:rsidRPr="00525D7C">
        <w:rPr>
          <w:bCs/>
          <w:szCs w:val="22"/>
          <w:lang w:val="cs-CZ"/>
        </w:rPr>
        <w:t xml:space="preserve"> mellit</w:t>
      </w:r>
      <w:r w:rsidR="00CD1223">
        <w:rPr>
          <w:bCs/>
          <w:szCs w:val="22"/>
          <w:lang w:val="cs-CZ"/>
        </w:rPr>
        <w:t>em</w:t>
      </w:r>
      <w:r w:rsidRPr="00525D7C">
        <w:rPr>
          <w:bCs/>
          <w:szCs w:val="22"/>
          <w:lang w:val="cs-CZ"/>
        </w:rPr>
        <w:t xml:space="preserve"> nebo s poruchou funkce ledvin (GFR &lt; 60 ml/min/1,73 m</w:t>
      </w:r>
      <w:r w:rsidRPr="00525D7C">
        <w:rPr>
          <w:bCs/>
          <w:szCs w:val="22"/>
          <w:vertAlign w:val="superscript"/>
          <w:lang w:val="cs-CZ"/>
        </w:rPr>
        <w:t>2</w:t>
      </w:r>
      <w:r w:rsidRPr="00525D7C">
        <w:rPr>
          <w:bCs/>
          <w:szCs w:val="22"/>
          <w:lang w:val="cs-CZ"/>
        </w:rPr>
        <w:t>) (viz body 4.5 a 5.1)</w:t>
      </w:r>
      <w:r w:rsidR="009C5FDE">
        <w:rPr>
          <w:bCs/>
          <w:szCs w:val="22"/>
          <w:lang w:val="cs-CZ"/>
        </w:rPr>
        <w:t>.</w:t>
      </w:r>
    </w:p>
    <w:p w14:paraId="71E720E0" w14:textId="77777777" w:rsidR="00766BB7" w:rsidRPr="00551F03" w:rsidRDefault="00766BB7">
      <w:pPr>
        <w:pStyle w:val="EMEABodyText"/>
        <w:rPr>
          <w:lang w:val="cs-CZ"/>
        </w:rPr>
      </w:pPr>
    </w:p>
    <w:p w14:paraId="4AE52E35" w14:textId="4969BE5B" w:rsidR="00766BB7" w:rsidRPr="00551F03" w:rsidRDefault="00766BB7">
      <w:pPr>
        <w:pStyle w:val="EMEAHeading2"/>
        <w:rPr>
          <w:lang w:val="cs-CZ"/>
        </w:rPr>
      </w:pPr>
      <w:r w:rsidRPr="00551F03">
        <w:rPr>
          <w:lang w:val="cs-CZ"/>
        </w:rPr>
        <w:t>4.4</w:t>
      </w:r>
      <w:r w:rsidRPr="00551F03">
        <w:rPr>
          <w:lang w:val="cs-CZ"/>
        </w:rPr>
        <w:tab/>
        <w:t>Zvláštní upozornění a opatření pro použití</w:t>
      </w:r>
      <w:r w:rsidR="00792A1F">
        <w:rPr>
          <w:lang w:val="cs-CZ"/>
        </w:rPr>
        <w:fldChar w:fldCharType="begin"/>
      </w:r>
      <w:r w:rsidR="00792A1F">
        <w:rPr>
          <w:lang w:val="cs-CZ"/>
        </w:rPr>
        <w:instrText xml:space="preserve"> DOCVARIABLE vault_nd_e46bd7ac-c8d2-4064-88bb-ae7bbbcac955 \* MERGEFORMAT </w:instrText>
      </w:r>
      <w:r w:rsidR="00792A1F">
        <w:rPr>
          <w:lang w:val="cs-CZ"/>
        </w:rPr>
        <w:fldChar w:fldCharType="separate"/>
      </w:r>
      <w:r w:rsidR="00792A1F">
        <w:rPr>
          <w:lang w:val="cs-CZ"/>
        </w:rPr>
        <w:t xml:space="preserve"> </w:t>
      </w:r>
      <w:r w:rsidR="00792A1F">
        <w:rPr>
          <w:lang w:val="cs-CZ"/>
        </w:rPr>
        <w:fldChar w:fldCharType="end"/>
      </w:r>
    </w:p>
    <w:p w14:paraId="552A7268" w14:textId="77777777" w:rsidR="00766BB7" w:rsidRPr="00551F03" w:rsidRDefault="00766BB7">
      <w:pPr>
        <w:pStyle w:val="EMEAHeading2"/>
        <w:rPr>
          <w:lang w:val="cs-CZ"/>
        </w:rPr>
      </w:pPr>
    </w:p>
    <w:p w14:paraId="5873E0BD" w14:textId="77777777" w:rsidR="00766BB7" w:rsidRPr="00551F03" w:rsidRDefault="00766BB7">
      <w:pPr>
        <w:pStyle w:val="EMEABodyText"/>
        <w:rPr>
          <w:lang w:val="cs-CZ"/>
        </w:rPr>
      </w:pPr>
      <w:r w:rsidRPr="00551F03">
        <w:rPr>
          <w:u w:val="single"/>
          <w:lang w:val="cs-CZ"/>
        </w:rPr>
        <w:t>Hypovol</w:t>
      </w:r>
      <w:r w:rsidR="00FE3620">
        <w:rPr>
          <w:u w:val="single"/>
          <w:lang w:val="cs-CZ"/>
        </w:rPr>
        <w:t>e</w:t>
      </w:r>
      <w:r w:rsidRPr="00551F03">
        <w:rPr>
          <w:u w:val="single"/>
          <w:lang w:val="cs-CZ"/>
        </w:rPr>
        <w:t>mie</w:t>
      </w:r>
      <w:r w:rsidRPr="00551F03">
        <w:rPr>
          <w:b/>
          <w:lang w:val="cs-CZ"/>
        </w:rPr>
        <w:t>:</w:t>
      </w:r>
      <w:r w:rsidRPr="00551F03">
        <w:rPr>
          <w:lang w:val="cs-CZ"/>
        </w:rPr>
        <w:t xml:space="preserve"> symptomatická hypotenze, zejména po první dávce, se může objevit u pacientů s hypovol</w:t>
      </w:r>
      <w:r w:rsidR="00FE3620">
        <w:rPr>
          <w:lang w:val="cs-CZ"/>
        </w:rPr>
        <w:t>e</w:t>
      </w:r>
      <w:r w:rsidRPr="00551F03">
        <w:rPr>
          <w:lang w:val="cs-CZ"/>
        </w:rPr>
        <w:t>mií příp. sodíkovou deplecí po energické terapii diuretiky, po dietě s omezením soli, po průjmech nebo zvracení. Tyto stavy by měly být upraveny před podáváním přípravku Aprovel.</w:t>
      </w:r>
    </w:p>
    <w:p w14:paraId="70818E25" w14:textId="77777777" w:rsidR="00766BB7" w:rsidRPr="00551F03" w:rsidRDefault="00766BB7">
      <w:pPr>
        <w:pStyle w:val="EMEABodyText"/>
        <w:rPr>
          <w:lang w:val="cs-CZ"/>
        </w:rPr>
      </w:pPr>
    </w:p>
    <w:p w14:paraId="35371954" w14:textId="77777777" w:rsidR="00766BB7" w:rsidRPr="00551F03" w:rsidRDefault="00766BB7">
      <w:pPr>
        <w:pStyle w:val="EMEABodyText"/>
        <w:rPr>
          <w:lang w:val="cs-CZ"/>
        </w:rPr>
      </w:pPr>
      <w:r w:rsidRPr="00551F03">
        <w:rPr>
          <w:u w:val="single"/>
          <w:lang w:val="cs-CZ"/>
        </w:rPr>
        <w:t>Renovaskulární hypertenze</w:t>
      </w:r>
      <w:r w:rsidRPr="00551F03">
        <w:rPr>
          <w:b/>
          <w:lang w:val="cs-CZ"/>
        </w:rPr>
        <w:t xml:space="preserve">: </w:t>
      </w:r>
      <w:r w:rsidRPr="00551F03">
        <w:rPr>
          <w:lang w:val="cs-CZ"/>
        </w:rPr>
        <w:t>u pacientů s bilaterální stenózou renálních arterií, anebo se stenózou arterie u jediné funkční ledviny, je zvýšené riziko těžké hypotenze a renální insufiecience, jestliže jsou léčeni léčivými přípravky ovlivňujícími renin-angiotensin-aldosteronový systém. U přípravku Aprovel tato situace sice není dokumentována; u antagonistů receptoru pro angiotensin</w:t>
      </w:r>
      <w:r w:rsidRPr="00551F03">
        <w:rPr>
          <w:lang w:val="cs-CZ"/>
        </w:rPr>
        <w:noBreakHyphen/>
        <w:t>II je však třeba podobný účinek předpokládat.</w:t>
      </w:r>
    </w:p>
    <w:p w14:paraId="1DD376F9" w14:textId="77777777" w:rsidR="00766BB7" w:rsidRPr="00551F03" w:rsidRDefault="00766BB7">
      <w:pPr>
        <w:pStyle w:val="EMEABodyText"/>
        <w:rPr>
          <w:lang w:val="cs-CZ"/>
        </w:rPr>
      </w:pPr>
    </w:p>
    <w:p w14:paraId="5487DE8F" w14:textId="77777777" w:rsidR="00766BB7" w:rsidRPr="00551F03" w:rsidRDefault="00766BB7">
      <w:pPr>
        <w:pStyle w:val="EMEABodyText"/>
        <w:rPr>
          <w:lang w:val="cs-CZ"/>
        </w:rPr>
      </w:pPr>
      <w:r w:rsidRPr="00551F03">
        <w:rPr>
          <w:u w:val="single"/>
          <w:lang w:val="cs-CZ"/>
        </w:rPr>
        <w:t xml:space="preserve">Porucha </w:t>
      </w:r>
      <w:r w:rsidR="00A560A5">
        <w:rPr>
          <w:u w:val="single"/>
          <w:lang w:val="cs-CZ"/>
        </w:rPr>
        <w:t xml:space="preserve">funkce </w:t>
      </w:r>
      <w:r w:rsidRPr="00551F03">
        <w:rPr>
          <w:u w:val="single"/>
          <w:lang w:val="cs-CZ"/>
        </w:rPr>
        <w:t>ledvin a transplantace ledvin</w:t>
      </w:r>
      <w:r w:rsidRPr="00551F03">
        <w:rPr>
          <w:b/>
          <w:lang w:val="cs-CZ"/>
        </w:rPr>
        <w:t xml:space="preserve">: </w:t>
      </w:r>
      <w:r w:rsidRPr="00551F03">
        <w:rPr>
          <w:lang w:val="cs-CZ"/>
        </w:rPr>
        <w:t>při použití přípravku Aprovel u pacientů s poruchou renálních funkcí se doporučuje pravidelně monitorovat hladin draslíku a kreatininu v séru. S podáváním přípravku Aprovel pacientům krátce po transplantaci ledvin nejsou zkušenosti.</w:t>
      </w:r>
    </w:p>
    <w:p w14:paraId="7B720550" w14:textId="77777777" w:rsidR="00766BB7" w:rsidRPr="00551F03" w:rsidRDefault="00766BB7">
      <w:pPr>
        <w:pStyle w:val="EMEABodyText"/>
        <w:rPr>
          <w:lang w:val="cs-CZ"/>
        </w:rPr>
      </w:pPr>
    </w:p>
    <w:p w14:paraId="6042C772" w14:textId="77777777" w:rsidR="00766BB7" w:rsidRPr="00551F03" w:rsidRDefault="00766BB7">
      <w:pPr>
        <w:pStyle w:val="EMEABodyText"/>
        <w:rPr>
          <w:lang w:val="cs-CZ"/>
        </w:rPr>
      </w:pPr>
      <w:r w:rsidRPr="00551F03">
        <w:rPr>
          <w:u w:val="single"/>
          <w:lang w:val="cs-CZ"/>
        </w:rPr>
        <w:t>Hypertenzní pacienti s diabetem typu 2 a ledvinovým onemocněním</w:t>
      </w:r>
      <w:r w:rsidRPr="00551F03">
        <w:rPr>
          <w:lang w:val="cs-CZ"/>
        </w:rPr>
        <w:t>: účinky irbesartanu na ledvinové poruchy a kardiovaskulární příhody nebyly u pacientů s pokročilým onemocněním ledvin ve všech skupinách v analýze prováděné během studie jednotné. Zejména se projevily jako méně příznivé u žen a jedinců, kteří nebyli bělošské rasy (viz bod 5.1).</w:t>
      </w:r>
    </w:p>
    <w:p w14:paraId="7CEA4424" w14:textId="77777777" w:rsidR="003E05AC" w:rsidRPr="00551F03" w:rsidRDefault="003E05AC" w:rsidP="003E05AC">
      <w:pPr>
        <w:pStyle w:val="EMEABodyText"/>
        <w:rPr>
          <w:lang w:val="cs-CZ"/>
        </w:rPr>
      </w:pPr>
    </w:p>
    <w:p w14:paraId="42451037" w14:textId="77777777" w:rsidR="00165FB5" w:rsidRPr="00525D7C" w:rsidRDefault="003E05AC" w:rsidP="00644CC2">
      <w:pPr>
        <w:pStyle w:val="EMEABodyText"/>
        <w:rPr>
          <w:szCs w:val="22"/>
          <w:lang w:val="cs-CZ"/>
        </w:rPr>
      </w:pPr>
      <w:r w:rsidRPr="00551F03">
        <w:rPr>
          <w:u w:val="single"/>
          <w:lang w:val="cs-CZ"/>
        </w:rPr>
        <w:t>Duální blokáda systému renin-angiotenzin-aldosteron (RAAS)</w:t>
      </w:r>
      <w:r w:rsidR="00165FB5">
        <w:rPr>
          <w:u w:val="single"/>
          <w:lang w:val="cs-CZ"/>
        </w:rPr>
        <w:t>:</w:t>
      </w:r>
      <w:r w:rsidR="00C477E0">
        <w:rPr>
          <w:u w:val="single"/>
          <w:lang w:val="cs-CZ"/>
        </w:rPr>
        <w:t xml:space="preserve"> </w:t>
      </w:r>
      <w:r w:rsidR="00C477E0">
        <w:rPr>
          <w:szCs w:val="22"/>
          <w:lang w:val="cs-CZ"/>
        </w:rPr>
        <w:t>b</w:t>
      </w:r>
      <w:r w:rsidR="00165FB5" w:rsidRPr="00525D7C">
        <w:rPr>
          <w:szCs w:val="22"/>
          <w:lang w:val="cs-CZ"/>
        </w:rPr>
        <w:t xml:space="preserve">ylo prokázáno, že současné užívání inhibitorů ACE, blokátorů receptorů pro angiotenzin II nebo aliskirenu zvyšuje riziko hypotenze, hyperkalemie a snížení funkce ledvin (včetně akutního selhání ledvin). Duální blokáda RAAS pomocí </w:t>
      </w:r>
      <w:r w:rsidR="00165FB5" w:rsidRPr="00525D7C">
        <w:rPr>
          <w:szCs w:val="22"/>
          <w:lang w:val="cs-CZ"/>
        </w:rPr>
        <w:lastRenderedPageBreak/>
        <w:t>kombinovaného užívání inhibitorů ACE, blokátorů receptorů pro angiotenzin II nebo aliskirenu se proto nedoporučuje (viz body 4.5 a 5.1).</w:t>
      </w:r>
    </w:p>
    <w:p w14:paraId="6E8BE0A0" w14:textId="77777777" w:rsidR="00165FB5" w:rsidRPr="00525D7C" w:rsidRDefault="00165FB5" w:rsidP="00525D7C">
      <w:pPr>
        <w:rPr>
          <w:szCs w:val="22"/>
          <w:lang w:val="cs-CZ"/>
        </w:rPr>
      </w:pPr>
      <w:r w:rsidRPr="00525D7C">
        <w:rPr>
          <w:szCs w:val="22"/>
          <w:lang w:val="cs-CZ"/>
        </w:rPr>
        <w:t xml:space="preserve">Pokud je duální blokáda považována za naprosto nezbytnou, má k ní docházet pouze pod dohledem specializovaného lékaře a za častého pečlivého sledování funkce ledvin, elektrolytů a krevního tlaku. </w:t>
      </w:r>
    </w:p>
    <w:p w14:paraId="07354161" w14:textId="77777777" w:rsidR="00165FB5" w:rsidRPr="00525D7C" w:rsidRDefault="00165FB5" w:rsidP="00F52E03">
      <w:pPr>
        <w:pStyle w:val="EMEABodyText"/>
        <w:rPr>
          <w:szCs w:val="22"/>
          <w:lang w:val="cs-CZ"/>
        </w:rPr>
      </w:pPr>
      <w:r w:rsidRPr="00525D7C">
        <w:rPr>
          <w:szCs w:val="22"/>
          <w:lang w:val="cs-CZ"/>
        </w:rPr>
        <w:t>Inhibitory ACE a blokátory receptorů pro angiotenzin II nemají být používány současně u pacientů s diabetickou nefropatií.</w:t>
      </w:r>
    </w:p>
    <w:p w14:paraId="2119E568" w14:textId="77777777" w:rsidR="00C477E0" w:rsidRPr="00551F03" w:rsidRDefault="00C477E0">
      <w:pPr>
        <w:pStyle w:val="EMEABodyText"/>
        <w:rPr>
          <w:lang w:val="cs-CZ"/>
        </w:rPr>
      </w:pPr>
    </w:p>
    <w:p w14:paraId="79827EF9" w14:textId="77777777" w:rsidR="00766BB7" w:rsidRPr="00551F03" w:rsidRDefault="00766BB7">
      <w:pPr>
        <w:pStyle w:val="EMEABodyText"/>
        <w:rPr>
          <w:lang w:val="cs-CZ"/>
        </w:rPr>
      </w:pPr>
      <w:r w:rsidRPr="00551F03">
        <w:rPr>
          <w:u w:val="single"/>
          <w:lang w:val="cs-CZ"/>
        </w:rPr>
        <w:t>Hyperkal</w:t>
      </w:r>
      <w:r w:rsidR="00FE3620">
        <w:rPr>
          <w:u w:val="single"/>
          <w:lang w:val="cs-CZ"/>
        </w:rPr>
        <w:t>e</w:t>
      </w:r>
      <w:r w:rsidRPr="00551F03">
        <w:rPr>
          <w:u w:val="single"/>
          <w:lang w:val="cs-CZ"/>
        </w:rPr>
        <w:t>mie</w:t>
      </w:r>
      <w:r w:rsidRPr="00551F03">
        <w:rPr>
          <w:lang w:val="cs-CZ"/>
        </w:rPr>
        <w:t>: jako u jiných léčivých přípravků ovlivňujících renin-angiotensin-aldosteronový systém, se při léčbě přípravkem Aprovel může objevit hyperkal</w:t>
      </w:r>
      <w:r w:rsidR="00FE3620">
        <w:rPr>
          <w:lang w:val="cs-CZ"/>
        </w:rPr>
        <w:t>e</w:t>
      </w:r>
      <w:r w:rsidRPr="00551F03">
        <w:rPr>
          <w:lang w:val="cs-CZ"/>
        </w:rPr>
        <w:t>mie, a to zejména při současné poruše ledvin, zjevné proteinurii způsobené diabetickým ledvinovým onemocněním a/nebo selhání srdce. U rizikových pacientů se doporučuje pečlivě monitorovat koncentrace draslíku v séru (viz bod 4.5).</w:t>
      </w:r>
    </w:p>
    <w:p w14:paraId="1E4E1F81" w14:textId="77777777" w:rsidR="00766BB7" w:rsidRDefault="00766BB7">
      <w:pPr>
        <w:pStyle w:val="EMEABodyText"/>
        <w:rPr>
          <w:lang w:val="cs-CZ"/>
        </w:rPr>
      </w:pPr>
      <w:bookmarkStart w:id="27" w:name="_Hlk64289546"/>
    </w:p>
    <w:p w14:paraId="361B53E2" w14:textId="77777777" w:rsidR="00550DFC" w:rsidRDefault="00550DFC">
      <w:pPr>
        <w:pStyle w:val="EMEABodyText"/>
        <w:rPr>
          <w:lang w:val="cs-CZ"/>
        </w:rPr>
      </w:pPr>
      <w:r>
        <w:rPr>
          <w:u w:val="single"/>
          <w:lang w:val="cs-CZ"/>
        </w:rPr>
        <w:t>Hypoglykemie:</w:t>
      </w:r>
      <w:r>
        <w:rPr>
          <w:lang w:val="cs-CZ"/>
        </w:rPr>
        <w:t xml:space="preserve"> </w:t>
      </w:r>
      <w:r w:rsidR="00093F57">
        <w:rPr>
          <w:lang w:val="cs-CZ"/>
        </w:rPr>
        <w:t xml:space="preserve">přípravek </w:t>
      </w:r>
      <w:r w:rsidRPr="003371C5">
        <w:rPr>
          <w:lang w:val="cs-CZ"/>
        </w:rPr>
        <w:t>Aprovel může vyvolat hypoglyk</w:t>
      </w:r>
      <w:r>
        <w:rPr>
          <w:lang w:val="cs-CZ"/>
        </w:rPr>
        <w:t>e</w:t>
      </w:r>
      <w:r w:rsidRPr="003371C5">
        <w:rPr>
          <w:lang w:val="cs-CZ"/>
        </w:rPr>
        <w:t>mii, zejména u diabetických pacientů.</w:t>
      </w:r>
      <w:r w:rsidRPr="007B604A">
        <w:rPr>
          <w:lang w:val="cs-CZ"/>
        </w:rPr>
        <w:t xml:space="preserve"> </w:t>
      </w:r>
      <w:r w:rsidRPr="003371C5">
        <w:rPr>
          <w:lang w:val="cs-CZ"/>
        </w:rPr>
        <w:t xml:space="preserve">U pacientů léčených inzulinem nebo antidiabetiky je třeba zvážit vhodné monitorování </w:t>
      </w:r>
      <w:r w:rsidR="005427B1">
        <w:rPr>
          <w:lang w:val="cs-CZ"/>
        </w:rPr>
        <w:t>hladiny glukosy v krvi</w:t>
      </w:r>
      <w:r w:rsidR="00093F57">
        <w:rPr>
          <w:lang w:val="cs-CZ"/>
        </w:rPr>
        <w:t>;</w:t>
      </w:r>
      <w:r w:rsidRPr="003371C5">
        <w:rPr>
          <w:lang w:val="cs-CZ"/>
        </w:rPr>
        <w:t xml:space="preserve"> pokud je to indikováno, může být nutná úprava dávky inzulínu nebo antidiabetik (viz bod 4.5).</w:t>
      </w:r>
    </w:p>
    <w:p w14:paraId="6DEC7376" w14:textId="77777777" w:rsidR="007F0D01" w:rsidRPr="00EB7B8F" w:rsidRDefault="007F0D01" w:rsidP="007F0D01">
      <w:pPr>
        <w:pStyle w:val="EMEABodyText"/>
        <w:rPr>
          <w:szCs w:val="22"/>
          <w:u w:val="single"/>
          <w:lang w:val="cs-CZ"/>
        </w:rPr>
      </w:pPr>
    </w:p>
    <w:p w14:paraId="018F81E7" w14:textId="395ADD66" w:rsidR="007F0D01" w:rsidRPr="00EB7B8F" w:rsidRDefault="007F0D01" w:rsidP="007F0D01">
      <w:pPr>
        <w:pStyle w:val="EMEABodyText"/>
        <w:rPr>
          <w:szCs w:val="22"/>
          <w:u w:val="single"/>
          <w:lang w:val="cs-CZ"/>
        </w:rPr>
      </w:pPr>
      <w:r w:rsidRPr="00EB7B8F">
        <w:rPr>
          <w:szCs w:val="22"/>
          <w:u w:val="single"/>
          <w:lang w:val="cs-CZ"/>
        </w:rPr>
        <w:t>Intestinální angioedém</w:t>
      </w:r>
    </w:p>
    <w:p w14:paraId="4A2D849A" w14:textId="36FD546F" w:rsidR="007F0D01" w:rsidRDefault="007F0D01">
      <w:pPr>
        <w:pStyle w:val="EMEABodyText"/>
        <w:rPr>
          <w:lang w:val="cs-CZ"/>
        </w:rPr>
      </w:pPr>
      <w:r w:rsidRPr="007F0D01">
        <w:rPr>
          <w:lang w:val="cs-CZ"/>
        </w:rPr>
        <w:t xml:space="preserve">U pacientů léčených antagonisty receptoru pro angiotenzin II </w:t>
      </w:r>
      <w:r>
        <w:rPr>
          <w:lang w:val="cs-CZ"/>
        </w:rPr>
        <w:t xml:space="preserve">včetně Aprovelu </w:t>
      </w:r>
      <w:r w:rsidRPr="007F0D01">
        <w:rPr>
          <w:lang w:val="cs-CZ"/>
        </w:rPr>
        <w:t>byl hlášen intestinální angioedém (viz bod 4.8). U těchto pacientů se vyskytla bolest břicha, nauzea, zvracení a průjem. Po vysazení antagonistů receptoru pro angiotenzin II příznaky odezněly. Je-li diagnostikován</w:t>
      </w:r>
      <w:r>
        <w:rPr>
          <w:lang w:val="cs-CZ"/>
        </w:rPr>
        <w:t xml:space="preserve"> </w:t>
      </w:r>
      <w:r w:rsidRPr="007F0D01">
        <w:rPr>
          <w:lang w:val="cs-CZ"/>
        </w:rPr>
        <w:t xml:space="preserve">intestinální angioedém, léčba </w:t>
      </w:r>
      <w:r>
        <w:rPr>
          <w:lang w:val="cs-CZ"/>
        </w:rPr>
        <w:t>přípravkem Aprovel</w:t>
      </w:r>
      <w:r w:rsidRPr="007F0D01">
        <w:rPr>
          <w:lang w:val="cs-CZ"/>
        </w:rPr>
        <w:t xml:space="preserve"> má být pozastavena a má být zahájeno odpovídající monitorování, dokud nedojde k úplnému odeznění příznaků.</w:t>
      </w:r>
    </w:p>
    <w:bookmarkEnd w:id="27"/>
    <w:p w14:paraId="516DCB89" w14:textId="77777777" w:rsidR="00550DFC" w:rsidRPr="00551F03" w:rsidRDefault="00550DFC">
      <w:pPr>
        <w:pStyle w:val="EMEABodyText"/>
        <w:rPr>
          <w:lang w:val="cs-CZ"/>
        </w:rPr>
      </w:pPr>
    </w:p>
    <w:p w14:paraId="7C2616B7" w14:textId="77777777" w:rsidR="00766BB7" w:rsidRPr="00551F03" w:rsidRDefault="00766BB7">
      <w:pPr>
        <w:pStyle w:val="EMEABodyText"/>
        <w:rPr>
          <w:lang w:val="cs-CZ"/>
        </w:rPr>
      </w:pPr>
      <w:r w:rsidRPr="00551F03">
        <w:rPr>
          <w:u w:val="single"/>
          <w:lang w:val="cs-CZ"/>
        </w:rPr>
        <w:t>Lithium</w:t>
      </w:r>
      <w:r w:rsidRPr="00551F03">
        <w:rPr>
          <w:lang w:val="cs-CZ"/>
        </w:rPr>
        <w:t>: kombinace lithia a přípravku Aprovel se nedoporučuje (viz bod 4.5).</w:t>
      </w:r>
    </w:p>
    <w:p w14:paraId="5C42636A" w14:textId="77777777" w:rsidR="00766BB7" w:rsidRPr="00551F03" w:rsidRDefault="00766BB7">
      <w:pPr>
        <w:pStyle w:val="EMEABodyText"/>
        <w:rPr>
          <w:lang w:val="cs-CZ"/>
        </w:rPr>
      </w:pPr>
    </w:p>
    <w:p w14:paraId="79ECB9F0" w14:textId="77777777" w:rsidR="00766BB7" w:rsidRPr="00551F03" w:rsidRDefault="00766BB7">
      <w:pPr>
        <w:pStyle w:val="EMEABodyText"/>
        <w:rPr>
          <w:lang w:val="cs-CZ"/>
        </w:rPr>
      </w:pPr>
      <w:r w:rsidRPr="00551F03">
        <w:rPr>
          <w:u w:val="single"/>
          <w:lang w:val="cs-CZ"/>
        </w:rPr>
        <w:t>Stenóza aortální a mitrální chlopně, obstrukční hypertrofická kardiomyopatie</w:t>
      </w:r>
      <w:r w:rsidRPr="00551F03">
        <w:rPr>
          <w:lang w:val="cs-CZ"/>
        </w:rPr>
        <w:t>: u pacientů se stenózou aortální chlopně, dvojcípé chlopně anebo obstrukční hypertrofickou kardiomyopatií, je stejně jako při použití jiných vazodilatačních látek, nutná zvláštní opatrnost.</w:t>
      </w:r>
    </w:p>
    <w:p w14:paraId="09A623A0" w14:textId="77777777" w:rsidR="00766BB7" w:rsidRPr="00551F03" w:rsidRDefault="00766BB7">
      <w:pPr>
        <w:pStyle w:val="EMEABodyText"/>
        <w:rPr>
          <w:lang w:val="cs-CZ"/>
        </w:rPr>
      </w:pPr>
    </w:p>
    <w:p w14:paraId="45B17948" w14:textId="77777777" w:rsidR="00766BB7" w:rsidRPr="00551F03" w:rsidRDefault="00766BB7">
      <w:pPr>
        <w:pStyle w:val="EMEABodyText"/>
        <w:rPr>
          <w:lang w:val="cs-CZ"/>
        </w:rPr>
      </w:pPr>
      <w:r w:rsidRPr="00551F03">
        <w:rPr>
          <w:u w:val="single"/>
          <w:lang w:val="cs-CZ"/>
        </w:rPr>
        <w:t>Primární aldosteronismus</w:t>
      </w:r>
      <w:r w:rsidRPr="00551F03">
        <w:rPr>
          <w:lang w:val="cs-CZ"/>
        </w:rPr>
        <w:t>: obecně vzato, pacienti s primárním aldosteronismem vnereagují na antihypertenziva působící inhibicí renin-angiotensinového systému. Podávání přípravku Aprovel se proto nedoporučuje.</w:t>
      </w:r>
    </w:p>
    <w:p w14:paraId="448695EC" w14:textId="77777777" w:rsidR="000D3728" w:rsidRPr="00551F03" w:rsidRDefault="000D3728">
      <w:pPr>
        <w:pStyle w:val="EMEABodyText"/>
        <w:rPr>
          <w:lang w:val="cs-CZ"/>
        </w:rPr>
      </w:pPr>
    </w:p>
    <w:p w14:paraId="7A32659C" w14:textId="77777777" w:rsidR="00766BB7" w:rsidRPr="00551F03" w:rsidRDefault="00766BB7">
      <w:pPr>
        <w:pStyle w:val="EMEABodyText"/>
        <w:rPr>
          <w:lang w:val="cs-CZ"/>
        </w:rPr>
      </w:pPr>
      <w:r w:rsidRPr="00551F03">
        <w:rPr>
          <w:u w:val="single"/>
          <w:lang w:val="cs-CZ"/>
        </w:rPr>
        <w:t>Všeobecně</w:t>
      </w:r>
      <w:r w:rsidRPr="00551F03">
        <w:rPr>
          <w:lang w:val="cs-CZ"/>
        </w:rPr>
        <w:t>: u pacientů, jejichž cévní tonus a renální funkce závisí převážně na aktivitě renin-angiotensin-aldosteronového systému (např. u pacientů s těžkým městnavým srdečním selháním nebo u pacientů s renálním onemocněním včetně stenózy renální arterie), vedla léčba inhibitory angiontensin konvertujícího enzymu nebo s antagonisty angiontensin-II receptoru k akutní hypotenzi, azot</w:t>
      </w:r>
      <w:r w:rsidR="00FE3620">
        <w:rPr>
          <w:lang w:val="cs-CZ"/>
        </w:rPr>
        <w:t>e</w:t>
      </w:r>
      <w:r w:rsidRPr="00551F03">
        <w:rPr>
          <w:lang w:val="cs-CZ"/>
        </w:rPr>
        <w:t>mii, oligurii anebo vzácně k akutnímu selhání ledvin</w:t>
      </w:r>
      <w:r w:rsidR="003E05AC" w:rsidRPr="00551F03">
        <w:rPr>
          <w:lang w:val="cs-CZ"/>
        </w:rPr>
        <w:t xml:space="preserve"> (viz bod 4.5)</w:t>
      </w:r>
      <w:r w:rsidRPr="00551F03">
        <w:rPr>
          <w:lang w:val="cs-CZ"/>
        </w:rPr>
        <w:t>. Tak jako po podání jiných antihypertenziv, by mohlo nadměrné snížení krevního tlaku u pacientů s ischemickou srdeční chorobou nebo ischemickým cévním onemocněním vyústit v infarkt myokardu nebo cévní mozkovou příhodu.</w:t>
      </w:r>
    </w:p>
    <w:p w14:paraId="7A70FA91" w14:textId="77777777" w:rsidR="00C477E0" w:rsidRDefault="00C477E0">
      <w:pPr>
        <w:pStyle w:val="EMEABodyText"/>
        <w:rPr>
          <w:lang w:val="cs-CZ"/>
        </w:rPr>
      </w:pPr>
    </w:p>
    <w:p w14:paraId="5B499844" w14:textId="77777777" w:rsidR="00766BB7" w:rsidRPr="00551F03" w:rsidRDefault="00766BB7">
      <w:pPr>
        <w:pStyle w:val="EMEABodyText"/>
        <w:rPr>
          <w:lang w:val="cs-CZ"/>
        </w:rPr>
      </w:pPr>
      <w:r w:rsidRPr="00551F03">
        <w:rPr>
          <w:lang w:val="cs-CZ"/>
        </w:rPr>
        <w:t>Jak bylo pozorováno u inhibitorů angiontensin konvertujícího enzymu, irbesartan a jiní antagonisté angiotensinu jsou zřetelně méně účinní při snižování krevního tlaku u pacientů černé pleti než u ostatní populace patrně z důvodu vyššího výskytu nízkoreninové hypertenze (viz bod 5.1).</w:t>
      </w:r>
    </w:p>
    <w:p w14:paraId="316351D4" w14:textId="77777777" w:rsidR="00766BB7" w:rsidRPr="00551F03" w:rsidRDefault="00766BB7">
      <w:pPr>
        <w:pStyle w:val="EMEABodyText"/>
        <w:rPr>
          <w:lang w:val="cs-CZ"/>
        </w:rPr>
      </w:pPr>
    </w:p>
    <w:p w14:paraId="4A4705C9" w14:textId="77777777" w:rsidR="00766BB7" w:rsidRPr="00551F03" w:rsidRDefault="00766BB7" w:rsidP="00766BB7">
      <w:pPr>
        <w:pStyle w:val="EMEABodyText"/>
        <w:rPr>
          <w:szCs w:val="22"/>
          <w:lang w:val="cs-CZ"/>
        </w:rPr>
      </w:pPr>
      <w:r w:rsidRPr="00551F03">
        <w:rPr>
          <w:u w:val="single"/>
          <w:lang w:val="cs-CZ"/>
        </w:rPr>
        <w:t>Těhotenství:</w:t>
      </w:r>
      <w:r w:rsidRPr="00551F03">
        <w:rPr>
          <w:lang w:val="cs-CZ"/>
        </w:rPr>
        <w:t xml:space="preserve"> léčba pomocí antagonistů receptoru angiotenzinu II nesmí být během těhotenství zahájena. Pokud není pokračování v léčbě antagonisty receptoru angiotenzinu II považováno za nezbytné, pacientky plánující těhotenství musí být převedeny na jinou léčbu hypertenze, a to takovou, která má ověřený bezpečnostní profil, pokud jde o podávání v těhotenství.</w:t>
      </w:r>
      <w:r w:rsidRPr="00551F03">
        <w:rPr>
          <w:szCs w:val="22"/>
          <w:lang w:val="cs-CZ"/>
        </w:rPr>
        <w:t xml:space="preserve"> </w:t>
      </w:r>
      <w:r w:rsidRPr="00551F03">
        <w:rPr>
          <w:lang w:val="cs-CZ"/>
        </w:rPr>
        <w:t xml:space="preserve">Jestliže je zjištěno těhotenství, léčba pomocí antagonistů receptoru angiotenzinu II musí být ihned ukončena, a pokud je to vhodné, je nutné zahájit jiný způsob léčby </w:t>
      </w:r>
      <w:r w:rsidRPr="00551F03">
        <w:rPr>
          <w:szCs w:val="22"/>
          <w:lang w:val="cs-CZ"/>
        </w:rPr>
        <w:t>(viz body 4.3 a 4.6).</w:t>
      </w:r>
    </w:p>
    <w:p w14:paraId="21B5CCB5" w14:textId="77777777" w:rsidR="00766BB7" w:rsidRPr="00551F03" w:rsidRDefault="00766BB7" w:rsidP="00766BB7">
      <w:pPr>
        <w:pStyle w:val="EMEABodyText"/>
        <w:rPr>
          <w:u w:val="single"/>
          <w:lang w:val="cs-CZ"/>
        </w:rPr>
      </w:pPr>
    </w:p>
    <w:p w14:paraId="567B09AE" w14:textId="77777777" w:rsidR="00766BB7" w:rsidRDefault="00766BB7" w:rsidP="00766BB7">
      <w:pPr>
        <w:pStyle w:val="EMEABodyText"/>
        <w:rPr>
          <w:lang w:val="cs-CZ"/>
        </w:rPr>
      </w:pPr>
      <w:r w:rsidRPr="00551F03">
        <w:rPr>
          <w:u w:val="single"/>
          <w:lang w:val="cs-CZ"/>
        </w:rPr>
        <w:t>Pediatrická populace</w:t>
      </w:r>
      <w:r w:rsidRPr="00551F03">
        <w:rPr>
          <w:b/>
          <w:lang w:val="cs-CZ"/>
        </w:rPr>
        <w:t xml:space="preserve">: </w:t>
      </w:r>
      <w:r w:rsidRPr="00551F03">
        <w:rPr>
          <w:lang w:val="cs-CZ"/>
        </w:rPr>
        <w:t>irbesartan byl studován u dětské populace ve věku 6 až 16 let, avšak současná data nejsou dostačující na to, aby podpořila rozšíření použití u dětí, dokud nebudou k dispozici další data (viz body 4.8, 5.1 a 5.2).</w:t>
      </w:r>
    </w:p>
    <w:p w14:paraId="492F2E74" w14:textId="77777777" w:rsidR="00ED4B49" w:rsidRDefault="00ED4B49" w:rsidP="00766BB7">
      <w:pPr>
        <w:pStyle w:val="EMEABodyText"/>
        <w:rPr>
          <w:lang w:val="cs-CZ"/>
        </w:rPr>
      </w:pPr>
      <w:bookmarkStart w:id="28" w:name="_Hlk64289589"/>
    </w:p>
    <w:p w14:paraId="3215F49A" w14:textId="77777777" w:rsidR="00ED4B49" w:rsidRDefault="00ED4B49" w:rsidP="00766BB7">
      <w:pPr>
        <w:pStyle w:val="EMEABodyText"/>
        <w:rPr>
          <w:u w:val="single"/>
          <w:lang w:val="cs-CZ"/>
        </w:rPr>
      </w:pPr>
      <w:r w:rsidRPr="007F6303">
        <w:rPr>
          <w:u w:val="single"/>
          <w:lang w:val="cs-CZ"/>
        </w:rPr>
        <w:lastRenderedPageBreak/>
        <w:t>Pomocné látky:</w:t>
      </w:r>
    </w:p>
    <w:p w14:paraId="0F559755" w14:textId="77777777" w:rsidR="00876F01" w:rsidRDefault="00ED4B49" w:rsidP="00516906">
      <w:pPr>
        <w:pStyle w:val="EMEABodyText"/>
        <w:rPr>
          <w:lang w:val="cs-CZ"/>
        </w:rPr>
      </w:pPr>
      <w:r>
        <w:rPr>
          <w:lang w:val="cs-CZ" w:eastAsia="cs-CZ"/>
        </w:rPr>
        <w:t xml:space="preserve">Přípravek </w:t>
      </w:r>
      <w:r w:rsidRPr="00551F03">
        <w:rPr>
          <w:lang w:val="cs-CZ" w:eastAsia="cs-CZ"/>
        </w:rPr>
        <w:t>Aprovel </w:t>
      </w:r>
      <w:r>
        <w:rPr>
          <w:lang w:val="cs-CZ" w:eastAsia="cs-CZ"/>
        </w:rPr>
        <w:t>150</w:t>
      </w:r>
      <w:r w:rsidRPr="00551F03">
        <w:rPr>
          <w:lang w:val="cs-CZ" w:eastAsia="cs-CZ"/>
        </w:rPr>
        <w:t> mg tablety</w:t>
      </w:r>
      <w:r>
        <w:rPr>
          <w:lang w:val="cs-CZ" w:eastAsia="cs-CZ"/>
        </w:rPr>
        <w:t xml:space="preserve"> obsahuje laktosu.</w:t>
      </w:r>
      <w:r w:rsidR="00B65E2E">
        <w:rPr>
          <w:lang w:val="cs-CZ" w:eastAsia="cs-CZ"/>
        </w:rPr>
        <w:t xml:space="preserve"> </w:t>
      </w:r>
      <w:bookmarkEnd w:id="28"/>
      <w:r w:rsidR="00FD27B2" w:rsidRPr="00FD27B2">
        <w:rPr>
          <w:lang w:val="cs-CZ"/>
        </w:rPr>
        <w:t>Pacienti se vzácnými dědičnými problémy s intolerancí galakt</w:t>
      </w:r>
      <w:r w:rsidR="00A9482E">
        <w:rPr>
          <w:lang w:val="cs-CZ"/>
        </w:rPr>
        <w:t>os</w:t>
      </w:r>
      <w:r w:rsidR="00FD27B2" w:rsidRPr="00FD27B2">
        <w:rPr>
          <w:lang w:val="cs-CZ"/>
        </w:rPr>
        <w:t>y, úplným nedostatkem laktázy nebo malabsorpcí gluk</w:t>
      </w:r>
      <w:r w:rsidR="00A9482E">
        <w:rPr>
          <w:lang w:val="cs-CZ"/>
        </w:rPr>
        <w:t>os</w:t>
      </w:r>
      <w:r w:rsidR="00FD27B2" w:rsidRPr="00FD27B2">
        <w:rPr>
          <w:lang w:val="cs-CZ"/>
        </w:rPr>
        <w:t>y a galakt</w:t>
      </w:r>
      <w:r w:rsidR="00A9482E">
        <w:rPr>
          <w:lang w:val="cs-CZ"/>
        </w:rPr>
        <w:t>os</w:t>
      </w:r>
      <w:r w:rsidR="00FD27B2" w:rsidRPr="00FD27B2">
        <w:rPr>
          <w:lang w:val="cs-CZ"/>
        </w:rPr>
        <w:t>y nemají tento přípravek užívat.</w:t>
      </w:r>
    </w:p>
    <w:p w14:paraId="619B541F" w14:textId="77777777" w:rsidR="00935D8B" w:rsidRDefault="00935D8B" w:rsidP="00516906">
      <w:pPr>
        <w:pStyle w:val="EMEABodyText"/>
        <w:rPr>
          <w:lang w:val="cs-CZ"/>
        </w:rPr>
      </w:pPr>
    </w:p>
    <w:p w14:paraId="1EF7049A" w14:textId="77777777" w:rsidR="00935D8B" w:rsidRDefault="00935D8B" w:rsidP="00935D8B">
      <w:pPr>
        <w:pStyle w:val="EMEABodyText"/>
        <w:rPr>
          <w:lang w:val="cs-CZ"/>
        </w:rPr>
      </w:pPr>
      <w:bookmarkStart w:id="29" w:name="_Hlk64289650"/>
      <w:r>
        <w:rPr>
          <w:lang w:val="cs-CZ" w:eastAsia="cs-CZ"/>
        </w:rPr>
        <w:t xml:space="preserve">Přípravek </w:t>
      </w:r>
      <w:r w:rsidRPr="00551F03">
        <w:rPr>
          <w:lang w:val="cs-CZ" w:eastAsia="cs-CZ"/>
        </w:rPr>
        <w:t>Aprovel </w:t>
      </w:r>
      <w:r>
        <w:rPr>
          <w:lang w:val="cs-CZ" w:eastAsia="cs-CZ"/>
        </w:rPr>
        <w:t>150</w:t>
      </w:r>
      <w:r w:rsidRPr="00551F03">
        <w:rPr>
          <w:lang w:val="cs-CZ" w:eastAsia="cs-CZ"/>
        </w:rPr>
        <w:t> mg tablety</w:t>
      </w:r>
      <w:r>
        <w:rPr>
          <w:lang w:val="cs-CZ" w:eastAsia="cs-CZ"/>
        </w:rPr>
        <w:t xml:space="preserve"> o</w:t>
      </w:r>
      <w:r>
        <w:rPr>
          <w:lang w:val="cs-CZ"/>
        </w:rPr>
        <w:t xml:space="preserve">bsahuje sodík. </w:t>
      </w:r>
      <w:r w:rsidRPr="003371C5">
        <w:rPr>
          <w:lang w:val="cs-CZ"/>
        </w:rPr>
        <w:t>Tento léčivý přípravek obsahuje méně než 1 mmol (23 mg) sodíku v</w:t>
      </w:r>
      <w:r>
        <w:rPr>
          <w:lang w:val="cs-CZ"/>
        </w:rPr>
        <w:t> jedné tabletě</w:t>
      </w:r>
      <w:r w:rsidRPr="003371C5">
        <w:rPr>
          <w:lang w:val="cs-CZ"/>
        </w:rPr>
        <w:t>, to znamená, že je v podstatě „bez sodíku“.</w:t>
      </w:r>
    </w:p>
    <w:bookmarkEnd w:id="29"/>
    <w:p w14:paraId="05784B89" w14:textId="77777777" w:rsidR="00935D8B" w:rsidRDefault="00935D8B" w:rsidP="00516906">
      <w:pPr>
        <w:pStyle w:val="EMEABodyText"/>
        <w:rPr>
          <w:lang w:val="cs-CZ"/>
        </w:rPr>
      </w:pPr>
    </w:p>
    <w:p w14:paraId="72F67419" w14:textId="77777777" w:rsidR="00516906" w:rsidRPr="00551F03" w:rsidRDefault="00516906" w:rsidP="00766BB7">
      <w:pPr>
        <w:pStyle w:val="EMEABodyText"/>
        <w:rPr>
          <w:lang w:val="cs-CZ"/>
        </w:rPr>
      </w:pPr>
    </w:p>
    <w:p w14:paraId="73D0DF29" w14:textId="77777777" w:rsidR="00766BB7" w:rsidRPr="00551F03" w:rsidRDefault="00766BB7">
      <w:pPr>
        <w:pStyle w:val="EMEABodyText"/>
        <w:rPr>
          <w:lang w:val="cs-CZ"/>
        </w:rPr>
      </w:pPr>
    </w:p>
    <w:p w14:paraId="2F0E204E" w14:textId="13288F01" w:rsidR="00766BB7" w:rsidRPr="00551F03" w:rsidRDefault="00766BB7">
      <w:pPr>
        <w:pStyle w:val="EMEAHeading2"/>
        <w:rPr>
          <w:lang w:val="cs-CZ"/>
        </w:rPr>
      </w:pPr>
      <w:r w:rsidRPr="00551F03">
        <w:rPr>
          <w:lang w:val="cs-CZ"/>
        </w:rPr>
        <w:t>4.5</w:t>
      </w:r>
      <w:r w:rsidRPr="00551F03">
        <w:rPr>
          <w:lang w:val="cs-CZ"/>
        </w:rPr>
        <w:tab/>
        <w:t>Interakce s jinými léčivými přípravky a jiné formy interakce</w:t>
      </w:r>
      <w:r w:rsidR="00792A1F">
        <w:rPr>
          <w:lang w:val="cs-CZ"/>
        </w:rPr>
        <w:fldChar w:fldCharType="begin"/>
      </w:r>
      <w:r w:rsidR="00792A1F">
        <w:rPr>
          <w:lang w:val="cs-CZ"/>
        </w:rPr>
        <w:instrText xml:space="preserve"> DOCVARIABLE vault_nd_50d22e69-5d05-47e9-8660-a8c4ad2a7f25 \* MERGEFORMAT </w:instrText>
      </w:r>
      <w:r w:rsidR="00792A1F">
        <w:rPr>
          <w:lang w:val="cs-CZ"/>
        </w:rPr>
        <w:fldChar w:fldCharType="separate"/>
      </w:r>
      <w:r w:rsidR="00792A1F">
        <w:rPr>
          <w:lang w:val="cs-CZ"/>
        </w:rPr>
        <w:t xml:space="preserve"> </w:t>
      </w:r>
      <w:r w:rsidR="00792A1F">
        <w:rPr>
          <w:lang w:val="cs-CZ"/>
        </w:rPr>
        <w:fldChar w:fldCharType="end"/>
      </w:r>
    </w:p>
    <w:p w14:paraId="4BFA2647" w14:textId="77777777" w:rsidR="00766BB7" w:rsidRPr="00551F03" w:rsidRDefault="00766BB7">
      <w:pPr>
        <w:pStyle w:val="EMEAHeading2"/>
        <w:rPr>
          <w:lang w:val="cs-CZ"/>
        </w:rPr>
      </w:pPr>
    </w:p>
    <w:p w14:paraId="569B58BE" w14:textId="77777777" w:rsidR="00766BB7" w:rsidRPr="00551F03" w:rsidRDefault="00766BB7">
      <w:pPr>
        <w:pStyle w:val="EMEABodyText"/>
        <w:rPr>
          <w:lang w:val="cs-CZ"/>
        </w:rPr>
      </w:pPr>
      <w:r w:rsidRPr="00551F03">
        <w:rPr>
          <w:u w:val="single"/>
          <w:lang w:val="cs-CZ"/>
        </w:rPr>
        <w:t>Diuretika a jiná antihypertenziva</w:t>
      </w:r>
      <w:r w:rsidRPr="00551F03">
        <w:rPr>
          <w:b/>
          <w:lang w:val="cs-CZ"/>
        </w:rPr>
        <w:t xml:space="preserve">: </w:t>
      </w:r>
      <w:r w:rsidRPr="00551F03">
        <w:rPr>
          <w:lang w:val="cs-CZ"/>
        </w:rPr>
        <w:t>jiná antihypertenziva mohou zvyšovat hypotenzívní účinky irbersartanu; Aprovel však již byl bezpečně podáván spolu s jinými antihypertenzivy, jako např. s beta-blokátory, s dlouhodobě účinnými blokátory kalciových kanálů a s thiazidovými diuretiky. Předchozí léčení vysokými dávkami diuretik může způsobit hypovol</w:t>
      </w:r>
      <w:r w:rsidR="00FE3620">
        <w:rPr>
          <w:lang w:val="cs-CZ"/>
        </w:rPr>
        <w:t>e</w:t>
      </w:r>
      <w:r w:rsidRPr="00551F03">
        <w:rPr>
          <w:lang w:val="cs-CZ"/>
        </w:rPr>
        <w:t>mii a riziko hypotenze při zahájení terapie přípravkem Aprovel (viz bod 4.4).</w:t>
      </w:r>
    </w:p>
    <w:p w14:paraId="20A860E5" w14:textId="77777777" w:rsidR="003E05AC" w:rsidRPr="00551F03" w:rsidRDefault="003E05AC" w:rsidP="003E05AC">
      <w:pPr>
        <w:pStyle w:val="EMEABodyText"/>
        <w:rPr>
          <w:u w:val="single"/>
          <w:lang w:val="cs-CZ"/>
        </w:rPr>
      </w:pPr>
    </w:p>
    <w:p w14:paraId="7699EBEF" w14:textId="77777777" w:rsidR="003E05AC" w:rsidRPr="00F52E03" w:rsidRDefault="003E05AC" w:rsidP="003E05AC">
      <w:pPr>
        <w:pStyle w:val="EMEABodyText"/>
        <w:rPr>
          <w:lang w:val="cs-CZ"/>
        </w:rPr>
      </w:pPr>
      <w:r w:rsidRPr="00F52E03">
        <w:rPr>
          <w:u w:val="single"/>
          <w:lang w:val="cs-CZ"/>
        </w:rPr>
        <w:t>Léčivé přípravky s</w:t>
      </w:r>
      <w:r w:rsidR="00F52E03" w:rsidRPr="00F52E03">
        <w:rPr>
          <w:u w:val="single"/>
          <w:lang w:val="cs-CZ"/>
        </w:rPr>
        <w:t> </w:t>
      </w:r>
      <w:r w:rsidRPr="00F52E03">
        <w:rPr>
          <w:u w:val="single"/>
          <w:lang w:val="cs-CZ"/>
        </w:rPr>
        <w:t>alisk</w:t>
      </w:r>
      <w:r w:rsidR="00F52E03">
        <w:rPr>
          <w:u w:val="single"/>
          <w:lang w:val="cs-CZ"/>
        </w:rPr>
        <w:t>i</w:t>
      </w:r>
      <w:r w:rsidRPr="00F52E03">
        <w:rPr>
          <w:u w:val="single"/>
          <w:lang w:val="cs-CZ"/>
        </w:rPr>
        <w:t>renem</w:t>
      </w:r>
      <w:r w:rsidR="00F52E03" w:rsidRPr="00F52E03">
        <w:rPr>
          <w:u w:val="single"/>
          <w:lang w:val="cs-CZ"/>
        </w:rPr>
        <w:t xml:space="preserve"> nebo inhibitory ACE</w:t>
      </w:r>
      <w:r w:rsidRPr="00F52E03">
        <w:rPr>
          <w:lang w:val="cs-CZ"/>
        </w:rPr>
        <w:t xml:space="preserve">: </w:t>
      </w:r>
      <w:r w:rsidR="00876F01">
        <w:rPr>
          <w:szCs w:val="22"/>
          <w:lang w:val="cs-CZ" w:eastAsia="de-DE"/>
        </w:rPr>
        <w:t>d</w:t>
      </w:r>
      <w:r w:rsidR="00F52E03" w:rsidRPr="00525D7C">
        <w:rPr>
          <w:szCs w:val="22"/>
          <w:lang w:val="cs-CZ" w:eastAsia="de-DE"/>
        </w:rPr>
        <w:t xml:space="preserve">ata z klinických studií ukázala, že duální blokáda systému renin-angiotenzin-aldosteron (RAAS) pomocí kombinovaného užívání inhibitorů ACE, </w:t>
      </w:r>
      <w:r w:rsidR="00F52E03" w:rsidRPr="00525D7C">
        <w:rPr>
          <w:szCs w:val="22"/>
          <w:lang w:val="cs-CZ"/>
        </w:rPr>
        <w:t xml:space="preserve">blokátorů receptorů pro angiotenzin II </w:t>
      </w:r>
      <w:r w:rsidR="00F52E03" w:rsidRPr="00525D7C">
        <w:rPr>
          <w:szCs w:val="22"/>
          <w:lang w:val="cs-CZ" w:eastAsia="de-DE"/>
        </w:rPr>
        <w:t>nebo aliskirenu je spojena s vyšší frekvencí nežádoucích účinků, jako je hypotenze, hyperkalemie a snížená funkce ledvin (včetně akutního renálního selhání) ve srovnání s použitím jedné látky ovlivňující RAAS (viz body 4.3, 4.4 a 5.1).</w:t>
      </w:r>
    </w:p>
    <w:p w14:paraId="09FD1941" w14:textId="77777777" w:rsidR="00766BB7" w:rsidRDefault="00766BB7">
      <w:pPr>
        <w:pStyle w:val="EMEABodyText"/>
        <w:rPr>
          <w:lang w:val="cs-CZ"/>
        </w:rPr>
      </w:pPr>
    </w:p>
    <w:p w14:paraId="4DBE759B" w14:textId="77777777" w:rsidR="00876F01" w:rsidRPr="00551F03" w:rsidRDefault="00876F01">
      <w:pPr>
        <w:pStyle w:val="EMEABodyText"/>
        <w:rPr>
          <w:lang w:val="cs-CZ"/>
        </w:rPr>
      </w:pPr>
    </w:p>
    <w:p w14:paraId="1EB28E7B" w14:textId="77777777" w:rsidR="00766BB7" w:rsidRPr="00551F03" w:rsidRDefault="00766BB7">
      <w:pPr>
        <w:pStyle w:val="EMEABodyText"/>
        <w:rPr>
          <w:lang w:val="cs-CZ"/>
        </w:rPr>
      </w:pPr>
      <w:r w:rsidRPr="00551F03">
        <w:rPr>
          <w:u w:val="single"/>
          <w:lang w:val="cs-CZ"/>
        </w:rPr>
        <w:t>Doplňkové podávání draslíku a diuretika šetřící draslík</w:t>
      </w:r>
      <w:r w:rsidRPr="00551F03">
        <w:rPr>
          <w:b/>
          <w:lang w:val="cs-CZ"/>
        </w:rPr>
        <w:t xml:space="preserve">: </w:t>
      </w:r>
      <w:r w:rsidRPr="00551F03">
        <w:rPr>
          <w:lang w:val="cs-CZ"/>
        </w:rPr>
        <w:t>na základě zkušeností s podáváním jiných léčivých přípravků ovlivňujících renin-angiotensinový systém by mohlo současné podávání diuretik šetřících kalium, látek doplňujících přívod draslíku, solných náhražek obsahujících draslík anebo jiných léčivých přípravků, které mohou zvýšit hladiny draslíku v séru (např. heparin) vést k vzestupu sérového draslíku, a proto není tato kombinace doporučena (viz bod 4.4).</w:t>
      </w:r>
    </w:p>
    <w:p w14:paraId="4310CFFD" w14:textId="77777777" w:rsidR="00766BB7" w:rsidRPr="00551F03" w:rsidRDefault="00766BB7">
      <w:pPr>
        <w:pStyle w:val="EMEABodyText"/>
        <w:rPr>
          <w:lang w:val="cs-CZ"/>
        </w:rPr>
      </w:pPr>
    </w:p>
    <w:p w14:paraId="7707E570" w14:textId="77777777" w:rsidR="00766BB7" w:rsidRPr="00551F03" w:rsidRDefault="00766BB7">
      <w:pPr>
        <w:pStyle w:val="EMEABodyText"/>
        <w:rPr>
          <w:lang w:val="cs-CZ"/>
        </w:rPr>
      </w:pPr>
      <w:r w:rsidRPr="00551F03">
        <w:rPr>
          <w:u w:val="single"/>
          <w:lang w:val="cs-CZ"/>
        </w:rPr>
        <w:t>Lithium</w:t>
      </w:r>
      <w:r w:rsidRPr="00551F03">
        <w:rPr>
          <w:b/>
          <w:lang w:val="cs-CZ"/>
        </w:rPr>
        <w:t xml:space="preserve">: </w:t>
      </w:r>
      <w:r w:rsidRPr="00551F03">
        <w:rPr>
          <w:lang w:val="cs-CZ"/>
        </w:rPr>
        <w:t>případy reverzibilního zvýšení koncentrací lithia v séru i toxicity lithia byly popsány při současném podávání lithia a inhibitorů enzymu konvertujícího angiotensin. Podobné účinky byly zatím velmi vzácně nahlášeny i u irbesartanu. Proto se tato kombinace nedoporučuje (viz bod 4.4). Pokud je prokázáno, že je kombinace nezbytná, je doporučeno pečlivě monitorovat hladiny lithia v séru.</w:t>
      </w:r>
    </w:p>
    <w:p w14:paraId="04F9F34D" w14:textId="77777777" w:rsidR="00766BB7" w:rsidRPr="00551F03" w:rsidRDefault="00766BB7">
      <w:pPr>
        <w:pStyle w:val="EMEABodyText"/>
        <w:rPr>
          <w:b/>
          <w:lang w:val="cs-CZ"/>
        </w:rPr>
      </w:pPr>
    </w:p>
    <w:p w14:paraId="03F77CF6" w14:textId="77777777" w:rsidR="00766BB7" w:rsidRPr="00551F03" w:rsidRDefault="00766BB7">
      <w:pPr>
        <w:pStyle w:val="EMEABodyText"/>
        <w:rPr>
          <w:lang w:val="cs-CZ"/>
        </w:rPr>
      </w:pPr>
      <w:r w:rsidRPr="00551F03">
        <w:rPr>
          <w:u w:val="single"/>
          <w:lang w:val="cs-CZ"/>
        </w:rPr>
        <w:t>Nesteroidní protizánětlivé léky</w:t>
      </w:r>
      <w:r w:rsidRPr="00551F03">
        <w:rPr>
          <w:b/>
          <w:lang w:val="cs-CZ"/>
        </w:rPr>
        <w:t xml:space="preserve">: </w:t>
      </w:r>
      <w:r w:rsidRPr="00551F03">
        <w:rPr>
          <w:lang w:val="cs-CZ"/>
        </w:rPr>
        <w:t>jsou</w:t>
      </w:r>
      <w:r w:rsidRPr="00551F03">
        <w:rPr>
          <w:lang w:val="cs-CZ"/>
        </w:rPr>
        <w:noBreakHyphen/>
        <w:t>li antagonisté angiotensinu II podávány společně s nesteroidními protizánětlivými přípravky (t.j. selektivními COX</w:t>
      </w:r>
      <w:r w:rsidRPr="00551F03">
        <w:rPr>
          <w:lang w:val="cs-CZ"/>
        </w:rPr>
        <w:noBreakHyphen/>
        <w:t xml:space="preserve">2 inhibitory, kyselinou acetylsalicylovou </w:t>
      </w:r>
      <w:r w:rsidRPr="00551F03">
        <w:rPr>
          <w:color w:val="000000"/>
          <w:lang w:val="cs-CZ"/>
        </w:rPr>
        <w:t>(&gt; 3 g/den)</w:t>
      </w:r>
      <w:r w:rsidRPr="00551F03">
        <w:rPr>
          <w:lang w:val="cs-CZ"/>
        </w:rPr>
        <w:t xml:space="preserve"> a neselektivními NSAID), antihypertenzní účinek může být oslaben.</w:t>
      </w:r>
    </w:p>
    <w:p w14:paraId="48818E62" w14:textId="77777777" w:rsidR="008E66E3" w:rsidRDefault="008E66E3">
      <w:pPr>
        <w:pStyle w:val="EMEABodyText"/>
        <w:rPr>
          <w:lang w:val="cs-CZ"/>
        </w:rPr>
      </w:pPr>
    </w:p>
    <w:p w14:paraId="2D40151A" w14:textId="77777777" w:rsidR="00766BB7" w:rsidRPr="00551F03" w:rsidRDefault="00766BB7">
      <w:pPr>
        <w:pStyle w:val="EMEABodyText"/>
        <w:rPr>
          <w:lang w:val="cs-CZ"/>
        </w:rPr>
      </w:pPr>
      <w:r w:rsidRPr="00551F03">
        <w:rPr>
          <w:lang w:val="cs-CZ"/>
        </w:rPr>
        <w:t>Stejně jako u ACE inhibitorů, současné podávání antagonistů angiotensinu II a NSAID, může zvyšovat riziko zhoršení renálních funkcí, včetně možného akutního selhání ledvin, a vést ke zvýšení hladiny draslíku v séru, zvláště u pacientů s již preexistující renální poruchou. Opatrnost vyžaduje podání kombinace zvláště u starších osob. Pacienti by měli být přiměřeně hydratováni a mělo by se zvážit sledování renálních funkcí při zahájení souběžné léčby i jeho následná periodicita.</w:t>
      </w:r>
    </w:p>
    <w:p w14:paraId="0E765593" w14:textId="77777777" w:rsidR="00766BB7" w:rsidRDefault="00766BB7">
      <w:pPr>
        <w:pStyle w:val="EMEABodyText"/>
        <w:rPr>
          <w:lang w:val="cs-CZ"/>
        </w:rPr>
      </w:pPr>
      <w:bookmarkStart w:id="30" w:name="_Hlk64289673"/>
    </w:p>
    <w:p w14:paraId="6CBD94AF" w14:textId="77777777" w:rsidR="00550DFC" w:rsidRDefault="00550DFC" w:rsidP="00550DFC">
      <w:pPr>
        <w:pStyle w:val="EMEABodyText"/>
        <w:rPr>
          <w:lang w:val="cs-CZ"/>
        </w:rPr>
      </w:pPr>
      <w:r w:rsidRPr="00940C9C">
        <w:rPr>
          <w:lang w:val="cs-CZ"/>
        </w:rPr>
        <w:t>Repaglinid: irbesartan má potenciál inhibovat OATP1B1</w:t>
      </w:r>
      <w:r>
        <w:rPr>
          <w:lang w:val="cs-CZ"/>
        </w:rPr>
        <w:t xml:space="preserve">. </w:t>
      </w:r>
      <w:r w:rsidRPr="00940C9C">
        <w:rPr>
          <w:lang w:val="cs-CZ"/>
        </w:rPr>
        <w:t xml:space="preserve">V klinické studii bylo hlášeno, že irbesartan zvýšil </w:t>
      </w:r>
      <w:r>
        <w:rPr>
          <w:lang w:val="cs-CZ"/>
        </w:rPr>
        <w:t xml:space="preserve">hodonoty </w:t>
      </w:r>
      <w:r w:rsidRPr="00940C9C">
        <w:rPr>
          <w:lang w:val="cs-CZ"/>
        </w:rPr>
        <w:t>C</w:t>
      </w:r>
      <w:r w:rsidRPr="00E35CA2">
        <w:rPr>
          <w:vertAlign w:val="subscript"/>
          <w:lang w:val="cs-CZ"/>
        </w:rPr>
        <w:t>max</w:t>
      </w:r>
      <w:r w:rsidRPr="00940C9C">
        <w:rPr>
          <w:lang w:val="cs-CZ"/>
        </w:rPr>
        <w:t xml:space="preserve"> a AUC repaglinidu (substrát OATP1B1) 1,8krát, respektive 1,3krát, pokud byl podáván 1 hodinu před repaglinidem.</w:t>
      </w:r>
      <w:r>
        <w:rPr>
          <w:lang w:val="cs-CZ"/>
        </w:rPr>
        <w:t xml:space="preserve"> </w:t>
      </w:r>
      <w:r w:rsidRPr="00940C9C">
        <w:rPr>
          <w:lang w:val="cs-CZ"/>
        </w:rPr>
        <w:t xml:space="preserve">V jiné studii nebyly hlášeny žádné relevantní farmakokinetické interakce, </w:t>
      </w:r>
      <w:r>
        <w:rPr>
          <w:lang w:val="cs-CZ"/>
        </w:rPr>
        <w:t>pokud</w:t>
      </w:r>
      <w:r w:rsidRPr="00940C9C">
        <w:rPr>
          <w:lang w:val="cs-CZ"/>
        </w:rPr>
        <w:t xml:space="preserve"> byly tyto dva léky podávány současně.</w:t>
      </w:r>
      <w:r>
        <w:rPr>
          <w:lang w:val="cs-CZ"/>
        </w:rPr>
        <w:t xml:space="preserve"> </w:t>
      </w:r>
      <w:r w:rsidRPr="00940C9C">
        <w:rPr>
          <w:lang w:val="cs-CZ"/>
        </w:rPr>
        <w:t>Proto může být nutná úprava dávky antidiabetické léčby, jako je repaglinid (viz bod 4.4).</w:t>
      </w:r>
    </w:p>
    <w:bookmarkEnd w:id="30"/>
    <w:p w14:paraId="3FFDE4D3" w14:textId="77777777" w:rsidR="00550DFC" w:rsidRPr="00551F03" w:rsidRDefault="00550DFC">
      <w:pPr>
        <w:pStyle w:val="EMEABodyText"/>
        <w:rPr>
          <w:lang w:val="cs-CZ"/>
        </w:rPr>
      </w:pPr>
    </w:p>
    <w:p w14:paraId="0A40582F" w14:textId="77777777" w:rsidR="00766BB7" w:rsidRPr="00551F03" w:rsidRDefault="00766BB7" w:rsidP="00766BB7">
      <w:pPr>
        <w:pStyle w:val="EMEABodyText"/>
        <w:rPr>
          <w:lang w:val="cs-CZ"/>
        </w:rPr>
      </w:pPr>
      <w:r w:rsidRPr="00551F03">
        <w:rPr>
          <w:bCs/>
          <w:u w:val="single"/>
          <w:lang w:val="cs-CZ"/>
        </w:rPr>
        <w:t>Další informace o interakcích irbesartanu</w:t>
      </w:r>
      <w:r w:rsidRPr="00551F03">
        <w:rPr>
          <w:b/>
          <w:bCs/>
          <w:lang w:val="cs-CZ"/>
        </w:rPr>
        <w:t xml:space="preserve">: </w:t>
      </w:r>
      <w:r w:rsidRPr="00551F03">
        <w:rPr>
          <w:lang w:val="cs-CZ"/>
        </w:rPr>
        <w:t>v klinických studiích farmakokinetika irbesartanu není hydrochlorothiazidem ovlivněna. Irbesartan je převážně metabolizován CYP2C9 a v menším rozsahu glukuronidací. Nebyly pozorovány žádné významné farmakokinetické nebo farmakodynamické interakce byl</w:t>
      </w:r>
      <w:r w:rsidRPr="00551F03">
        <w:rPr>
          <w:lang w:val="cs-CZ"/>
        </w:rPr>
        <w:noBreakHyphen/>
        <w:t xml:space="preserve">li irbesartan podáván současně s warfarinem, léčivým přípravkem metabolizovaným </w:t>
      </w:r>
      <w:r w:rsidRPr="00551F03">
        <w:rPr>
          <w:lang w:val="cs-CZ"/>
        </w:rPr>
        <w:lastRenderedPageBreak/>
        <w:t>CYP2C9. Účinky induktorů CYP2C9, jako je rifampicin, na farmakokinetiku irbesartanu nebyly vyhodnoceny. Farmakokinetika digoxinu nebyla současným podáváním irbesartanu změněna.</w:t>
      </w:r>
    </w:p>
    <w:p w14:paraId="6183BB45" w14:textId="77777777" w:rsidR="00766BB7" w:rsidRPr="00551F03" w:rsidRDefault="00766BB7">
      <w:pPr>
        <w:pStyle w:val="EMEABodyText"/>
        <w:rPr>
          <w:lang w:val="cs-CZ"/>
        </w:rPr>
      </w:pPr>
    </w:p>
    <w:p w14:paraId="15B428C0" w14:textId="3B62AB23" w:rsidR="00766BB7" w:rsidRPr="00551F03" w:rsidRDefault="00766BB7">
      <w:pPr>
        <w:pStyle w:val="EMEAHeading2"/>
        <w:rPr>
          <w:lang w:val="cs-CZ"/>
        </w:rPr>
      </w:pPr>
      <w:r w:rsidRPr="00551F03">
        <w:rPr>
          <w:lang w:val="cs-CZ"/>
        </w:rPr>
        <w:t>4.6</w:t>
      </w:r>
      <w:r w:rsidRPr="00551F03">
        <w:rPr>
          <w:lang w:val="cs-CZ"/>
        </w:rPr>
        <w:tab/>
        <w:t>Fertilita, těhotenství a kojení</w:t>
      </w:r>
      <w:r w:rsidR="00792A1F">
        <w:rPr>
          <w:lang w:val="cs-CZ"/>
        </w:rPr>
        <w:fldChar w:fldCharType="begin"/>
      </w:r>
      <w:r w:rsidR="00792A1F">
        <w:rPr>
          <w:lang w:val="cs-CZ"/>
        </w:rPr>
        <w:instrText xml:space="preserve"> DOCVARIABLE vault_nd_beef4f36-32e5-4abb-819a-8137a474f0ac \* MERGEFORMAT </w:instrText>
      </w:r>
      <w:r w:rsidR="00792A1F">
        <w:rPr>
          <w:lang w:val="cs-CZ"/>
        </w:rPr>
        <w:fldChar w:fldCharType="separate"/>
      </w:r>
      <w:r w:rsidR="00792A1F">
        <w:rPr>
          <w:lang w:val="cs-CZ"/>
        </w:rPr>
        <w:t xml:space="preserve"> </w:t>
      </w:r>
      <w:r w:rsidR="00792A1F">
        <w:rPr>
          <w:lang w:val="cs-CZ"/>
        </w:rPr>
        <w:fldChar w:fldCharType="end"/>
      </w:r>
    </w:p>
    <w:p w14:paraId="3B8C09B1" w14:textId="77777777" w:rsidR="00766BB7" w:rsidRPr="00551F03" w:rsidRDefault="00766BB7">
      <w:pPr>
        <w:pStyle w:val="EMEAHeading2"/>
        <w:rPr>
          <w:lang w:val="cs-CZ"/>
        </w:rPr>
      </w:pPr>
    </w:p>
    <w:p w14:paraId="065CB122" w14:textId="77777777" w:rsidR="00766BB7" w:rsidRPr="00551F03" w:rsidRDefault="00766BB7" w:rsidP="00766BB7">
      <w:pPr>
        <w:pStyle w:val="EMEABodyText"/>
        <w:keepNext/>
        <w:rPr>
          <w:u w:val="single"/>
          <w:lang w:val="cs-CZ"/>
        </w:rPr>
      </w:pPr>
      <w:r w:rsidRPr="00551F03">
        <w:rPr>
          <w:u w:val="single"/>
          <w:lang w:val="cs-CZ"/>
        </w:rPr>
        <w:t>Těhotenství:</w:t>
      </w:r>
    </w:p>
    <w:p w14:paraId="2D04130F" w14:textId="77777777" w:rsidR="00766BB7" w:rsidRPr="00551F03" w:rsidRDefault="00766BB7" w:rsidP="00766BB7">
      <w:pPr>
        <w:pStyle w:val="EMEABodyText"/>
        <w:keepNext/>
        <w:rPr>
          <w:lang w:val="cs-CZ"/>
        </w:rPr>
      </w:pPr>
    </w:p>
    <w:p w14:paraId="105BF8A6" w14:textId="77777777" w:rsidR="00766BB7" w:rsidRPr="00551F03" w:rsidRDefault="00766BB7" w:rsidP="00766BB7">
      <w:pPr>
        <w:pStyle w:val="EMEABodyText"/>
        <w:pBdr>
          <w:top w:val="single" w:sz="4" w:space="1" w:color="auto"/>
          <w:left w:val="single" w:sz="4" w:space="4" w:color="auto"/>
          <w:bottom w:val="single" w:sz="4" w:space="1" w:color="auto"/>
          <w:right w:val="single" w:sz="4" w:space="4" w:color="auto"/>
        </w:pBdr>
        <w:rPr>
          <w:color w:val="000000"/>
          <w:szCs w:val="22"/>
          <w:lang w:val="cs-CZ"/>
        </w:rPr>
      </w:pPr>
      <w:r w:rsidRPr="00551F03">
        <w:rPr>
          <w:lang w:val="cs-CZ"/>
        </w:rPr>
        <w:t>Podávání antagonistů receptoru angiotenzinu II</w:t>
      </w:r>
      <w:r w:rsidRPr="00551F03">
        <w:rPr>
          <w:b/>
          <w:i/>
          <w:lang w:val="cs-CZ"/>
        </w:rPr>
        <w:t xml:space="preserve"> </w:t>
      </w:r>
      <w:r w:rsidRPr="00551F03">
        <w:rPr>
          <w:color w:val="000000"/>
          <w:szCs w:val="22"/>
          <w:lang w:val="cs-CZ"/>
        </w:rPr>
        <w:t xml:space="preserve">se v prvním trimestru těhotenství nedoporučuje (viz bod 4.4). </w:t>
      </w:r>
      <w:r w:rsidRPr="00551F03">
        <w:rPr>
          <w:lang w:val="cs-CZ"/>
        </w:rPr>
        <w:t xml:space="preserve">Podávání antagonistů receptoru angiotenzinu II </w:t>
      </w:r>
      <w:r w:rsidRPr="00551F03">
        <w:rPr>
          <w:color w:val="000000"/>
          <w:szCs w:val="22"/>
          <w:lang w:val="cs-CZ"/>
        </w:rPr>
        <w:t>během druhého a třetího trimestru těhotenství je kontraindikováno (viz body 4.3 a 4.4).</w:t>
      </w:r>
    </w:p>
    <w:p w14:paraId="335EB5BF" w14:textId="77777777" w:rsidR="00766BB7" w:rsidRPr="00551F03" w:rsidRDefault="00766BB7" w:rsidP="00766BB7">
      <w:pPr>
        <w:pStyle w:val="EMEABodyText"/>
        <w:rPr>
          <w:lang w:val="cs-CZ"/>
        </w:rPr>
      </w:pPr>
    </w:p>
    <w:p w14:paraId="536F3820" w14:textId="77777777" w:rsidR="00766BB7" w:rsidRPr="00551F03" w:rsidRDefault="00766BB7" w:rsidP="00766BB7">
      <w:pPr>
        <w:pStyle w:val="EMEABodyText"/>
        <w:rPr>
          <w:lang w:val="cs-CZ"/>
        </w:rPr>
      </w:pPr>
      <w:r w:rsidRPr="00551F03">
        <w:rPr>
          <w:lang w:val="cs-CZ"/>
        </w:rPr>
        <w:t>Epidemiologické důkazy týkající se rizika teratogenity při podávání ACE inhibitorů během prvního trimestru těhotenství nebyly nezvratné; malý nárůst rizika však nelze vyloučit. I když neexistují žádné kontrolované epidemiologické údaje, pokud jde o riziko při podávání antagonistů receptoru angiotenzinu II (AIIRAs), pro tuto třídu léčiv může existovat riziko podobné. Pokud</w:t>
      </w:r>
      <w:r w:rsidRPr="00551F03">
        <w:rPr>
          <w:szCs w:val="22"/>
          <w:lang w:val="cs-CZ"/>
        </w:rPr>
        <w:t xml:space="preserve"> pokračování v léčbě </w:t>
      </w:r>
      <w:r w:rsidRPr="00551F03">
        <w:rPr>
          <w:lang w:val="cs-CZ"/>
        </w:rPr>
        <w:t>AIIRAs není považováno za nezbytné</w:t>
      </w:r>
      <w:r w:rsidRPr="00551F03">
        <w:rPr>
          <w:szCs w:val="22"/>
          <w:lang w:val="cs-CZ"/>
        </w:rPr>
        <w:t>, pacientky plánující těhotenství musí být převedeny na jinou léčbu vysokého krevního tlaku, a to takovou, která má ověřený bezpečností profil, pokud jde o podávání v těhotenství.</w:t>
      </w:r>
      <w:r w:rsidRPr="00551F03">
        <w:rPr>
          <w:lang w:val="cs-CZ"/>
        </w:rPr>
        <w:t xml:space="preserve"> Jestliže je diagnóza těhotenství stanovena, léčba pomocí AIIRAs musí být ihned ukončena, a pokud je to vhodné, je nutné zahájit jiný způsob léčby.</w:t>
      </w:r>
    </w:p>
    <w:p w14:paraId="6CC9185C" w14:textId="77777777" w:rsidR="00766BB7" w:rsidRPr="00551F03" w:rsidRDefault="00766BB7" w:rsidP="00766BB7">
      <w:pPr>
        <w:pStyle w:val="EMEABodyText"/>
        <w:rPr>
          <w:lang w:val="cs-CZ"/>
        </w:rPr>
      </w:pPr>
    </w:p>
    <w:p w14:paraId="79B88179" w14:textId="77777777" w:rsidR="00766BB7" w:rsidRDefault="00766BB7" w:rsidP="00766BB7">
      <w:pPr>
        <w:pStyle w:val="EMEABodyText"/>
        <w:rPr>
          <w:lang w:val="cs-CZ"/>
        </w:rPr>
      </w:pPr>
      <w:r w:rsidRPr="00551F03">
        <w:rPr>
          <w:lang w:val="cs-CZ"/>
        </w:rPr>
        <w:t>Je známo, že expozice vůči AIIRAs během druhého a třetího trimestru vede u lidí k fetotoxicitě (pokles funkce ledvin, oligohydramnion, zpoždění osifikace lebky) a k novorozenecké toxicitě (selhání ledvin, hypotenze, hyperkal</w:t>
      </w:r>
      <w:r w:rsidR="00FE3620">
        <w:rPr>
          <w:lang w:val="cs-CZ"/>
        </w:rPr>
        <w:t>e</w:t>
      </w:r>
      <w:r w:rsidRPr="00551F03">
        <w:rPr>
          <w:lang w:val="cs-CZ"/>
        </w:rPr>
        <w:t>mie) (viz bod 5.3).</w:t>
      </w:r>
    </w:p>
    <w:p w14:paraId="364BE922" w14:textId="77777777" w:rsidR="008E66E3" w:rsidRPr="00551F03" w:rsidRDefault="008E66E3" w:rsidP="00766BB7">
      <w:pPr>
        <w:pStyle w:val="EMEABodyText"/>
        <w:rPr>
          <w:lang w:val="cs-CZ"/>
        </w:rPr>
      </w:pPr>
    </w:p>
    <w:p w14:paraId="193B7FAA" w14:textId="77777777" w:rsidR="00766BB7" w:rsidRDefault="00766BB7" w:rsidP="00766BB7">
      <w:pPr>
        <w:pStyle w:val="EMEABodyText"/>
        <w:rPr>
          <w:lang w:val="cs-CZ"/>
        </w:rPr>
      </w:pPr>
      <w:r w:rsidRPr="00551F03">
        <w:rPr>
          <w:lang w:val="cs-CZ"/>
        </w:rPr>
        <w:t>Pokud by došlo k expozici vůči antagonistům receptoru angiotenzinu II od druhého trimestru těhotenství, doporučuje se sonografická kontrola funkce ledvin a lebky.</w:t>
      </w:r>
    </w:p>
    <w:p w14:paraId="1A9D6D15" w14:textId="77777777" w:rsidR="008E66E3" w:rsidRPr="00551F03" w:rsidRDefault="008E66E3" w:rsidP="00766BB7">
      <w:pPr>
        <w:pStyle w:val="EMEABodyText"/>
        <w:rPr>
          <w:lang w:val="cs-CZ"/>
        </w:rPr>
      </w:pPr>
    </w:p>
    <w:p w14:paraId="246E8DAE" w14:textId="77777777" w:rsidR="00766BB7" w:rsidRPr="00551F03" w:rsidRDefault="00766BB7" w:rsidP="00766BB7">
      <w:pPr>
        <w:pStyle w:val="EMEABodyText"/>
        <w:rPr>
          <w:u w:val="single"/>
          <w:lang w:val="cs-CZ"/>
        </w:rPr>
      </w:pPr>
      <w:r w:rsidRPr="00551F03">
        <w:rPr>
          <w:lang w:val="cs-CZ"/>
        </w:rPr>
        <w:t>Děti, jejichž matky užívaly antagonisty receptoru angiotenzinu II, musí být pečlivě sledovány, pokud jde o hypotenzi (viz body 4.3 a 4.4).</w:t>
      </w:r>
    </w:p>
    <w:p w14:paraId="403E17E4" w14:textId="77777777" w:rsidR="00766BB7" w:rsidRPr="00551F03" w:rsidRDefault="00766BB7">
      <w:pPr>
        <w:pStyle w:val="EMEABodyText"/>
        <w:rPr>
          <w:lang w:val="cs-CZ"/>
        </w:rPr>
      </w:pPr>
    </w:p>
    <w:p w14:paraId="29274AD7" w14:textId="77777777" w:rsidR="00766BB7" w:rsidRPr="00551F03" w:rsidRDefault="00766BB7" w:rsidP="00766BB7">
      <w:pPr>
        <w:pStyle w:val="EMEABodyText"/>
        <w:keepNext/>
        <w:rPr>
          <w:lang w:val="cs-CZ"/>
        </w:rPr>
      </w:pPr>
      <w:r w:rsidRPr="00551F03">
        <w:rPr>
          <w:u w:val="single"/>
          <w:lang w:val="cs-CZ"/>
        </w:rPr>
        <w:t>Kojení</w:t>
      </w:r>
      <w:r w:rsidRPr="00551F03">
        <w:rPr>
          <w:lang w:val="cs-CZ"/>
        </w:rPr>
        <w:t>:</w:t>
      </w:r>
    </w:p>
    <w:p w14:paraId="636ED8BE" w14:textId="77777777" w:rsidR="00766BB7" w:rsidRPr="00551F03" w:rsidRDefault="00766BB7" w:rsidP="00766BB7">
      <w:pPr>
        <w:pStyle w:val="EMEABodyText"/>
        <w:keepNext/>
        <w:rPr>
          <w:lang w:val="cs-CZ"/>
        </w:rPr>
      </w:pPr>
    </w:p>
    <w:p w14:paraId="2E7DEB88" w14:textId="77777777" w:rsidR="00766BB7" w:rsidRPr="00551F03" w:rsidRDefault="00766BB7" w:rsidP="00766BB7">
      <w:pPr>
        <w:pStyle w:val="EMEABodyText"/>
        <w:rPr>
          <w:lang w:val="cs-CZ"/>
        </w:rPr>
      </w:pPr>
      <w:r w:rsidRPr="00551F03">
        <w:rPr>
          <w:lang w:val="cs-CZ"/>
        </w:rPr>
        <w:t>Protože nejsou k dispozici žádné údaje ohledně užívání přípravku Aprovel během kojení, Aprovel se nedoporučuje, je vhodnější zvolit jinou léčbu s lepším bezpečnostním profilem během kojení, obzvláště během kojení novorozence nebo předčasně narozeného dítěte.</w:t>
      </w:r>
    </w:p>
    <w:p w14:paraId="2FC19992" w14:textId="77777777" w:rsidR="00766BB7" w:rsidRPr="00551F03" w:rsidRDefault="00766BB7" w:rsidP="00766BB7">
      <w:pPr>
        <w:pStyle w:val="EMEABodyText"/>
        <w:rPr>
          <w:lang w:val="cs-CZ"/>
        </w:rPr>
      </w:pPr>
    </w:p>
    <w:p w14:paraId="312D55B9" w14:textId="77777777" w:rsidR="00766BB7" w:rsidRPr="00551F03" w:rsidRDefault="00766BB7" w:rsidP="00766BB7">
      <w:pPr>
        <w:pStyle w:val="EMEABodyText"/>
        <w:rPr>
          <w:lang w:val="cs-CZ"/>
        </w:rPr>
      </w:pPr>
      <w:r w:rsidRPr="00551F03">
        <w:rPr>
          <w:lang w:val="cs-CZ"/>
        </w:rPr>
        <w:t>Není známo, zda se irbesartan nebo jeho metabolity u lidí vylučují do mateřského mléka.</w:t>
      </w:r>
    </w:p>
    <w:p w14:paraId="333E7253" w14:textId="77777777" w:rsidR="008E66E3" w:rsidRDefault="008E66E3" w:rsidP="00766BB7">
      <w:pPr>
        <w:pStyle w:val="EMEABodyText"/>
        <w:rPr>
          <w:lang w:val="cs-CZ"/>
        </w:rPr>
      </w:pPr>
    </w:p>
    <w:p w14:paraId="7DB4A501" w14:textId="77777777" w:rsidR="00766BB7" w:rsidRPr="00551F03" w:rsidRDefault="00766BB7" w:rsidP="00766BB7">
      <w:pPr>
        <w:pStyle w:val="EMEABodyText"/>
        <w:rPr>
          <w:lang w:val="cs-CZ"/>
        </w:rPr>
      </w:pPr>
      <w:r w:rsidRPr="00551F03">
        <w:rPr>
          <w:lang w:val="cs-CZ"/>
        </w:rPr>
        <w:t>Dostupná farmakodynamická/toxikologická data u potkanů prokázala sekreci irbesartanu nebo jeho metabolitů do mléka (podrobnější informace viz bod 5.3).</w:t>
      </w:r>
    </w:p>
    <w:p w14:paraId="162B02D0" w14:textId="77777777" w:rsidR="00766BB7" w:rsidRPr="00551F03" w:rsidRDefault="00766BB7" w:rsidP="00766BB7">
      <w:pPr>
        <w:pStyle w:val="EMEABodyText"/>
        <w:rPr>
          <w:lang w:val="cs-CZ"/>
        </w:rPr>
      </w:pPr>
    </w:p>
    <w:p w14:paraId="0B17AB53" w14:textId="77777777" w:rsidR="00766BB7" w:rsidRPr="00551F03" w:rsidRDefault="00766BB7" w:rsidP="002D35DB">
      <w:pPr>
        <w:pStyle w:val="EMEABodyText"/>
        <w:keepNext/>
        <w:rPr>
          <w:lang w:val="cs-CZ"/>
        </w:rPr>
      </w:pPr>
      <w:r w:rsidRPr="00551F03">
        <w:rPr>
          <w:u w:val="single"/>
          <w:lang w:val="cs-CZ"/>
        </w:rPr>
        <w:t>Fertilita</w:t>
      </w:r>
    </w:p>
    <w:p w14:paraId="261446C0" w14:textId="77777777" w:rsidR="00766BB7" w:rsidRPr="00551F03" w:rsidRDefault="00766BB7" w:rsidP="002D35DB">
      <w:pPr>
        <w:pStyle w:val="EMEABodyText"/>
        <w:keepNext/>
        <w:rPr>
          <w:lang w:val="cs-CZ"/>
        </w:rPr>
      </w:pPr>
    </w:p>
    <w:p w14:paraId="72EB050B" w14:textId="77777777" w:rsidR="00766BB7" w:rsidRPr="00551F03" w:rsidRDefault="00766BB7" w:rsidP="002D35DB">
      <w:pPr>
        <w:pStyle w:val="EMEABodyText"/>
        <w:keepNext/>
        <w:rPr>
          <w:lang w:val="cs-CZ"/>
        </w:rPr>
      </w:pPr>
      <w:r w:rsidRPr="00551F03">
        <w:rPr>
          <w:lang w:val="cs-CZ"/>
        </w:rPr>
        <w:t>Irbesartan neměl žádný vliv na fertilitu léčených potkanů a jejich potomky až do takových dávek, které vyvolávaly první příznaky parentální toxicity (viz bod 5.3).</w:t>
      </w:r>
    </w:p>
    <w:p w14:paraId="3D2D7A45" w14:textId="77777777" w:rsidR="00766BB7" w:rsidRPr="00551F03" w:rsidRDefault="00766BB7">
      <w:pPr>
        <w:pStyle w:val="EMEABodyText"/>
        <w:rPr>
          <w:lang w:val="cs-CZ"/>
        </w:rPr>
      </w:pPr>
    </w:p>
    <w:p w14:paraId="14B88BE6" w14:textId="5D83C52A" w:rsidR="00766BB7" w:rsidRPr="00551F03" w:rsidRDefault="00766BB7">
      <w:pPr>
        <w:pStyle w:val="EMEAHeading2"/>
        <w:rPr>
          <w:lang w:val="cs-CZ"/>
        </w:rPr>
      </w:pPr>
      <w:r w:rsidRPr="00551F03">
        <w:rPr>
          <w:lang w:val="cs-CZ"/>
        </w:rPr>
        <w:t>4.7</w:t>
      </w:r>
      <w:r w:rsidRPr="00551F03">
        <w:rPr>
          <w:lang w:val="cs-CZ"/>
        </w:rPr>
        <w:tab/>
        <w:t>Účinky na schopnost řídit a obsluhovat stroje</w:t>
      </w:r>
      <w:r w:rsidR="00792A1F">
        <w:rPr>
          <w:lang w:val="cs-CZ"/>
        </w:rPr>
        <w:fldChar w:fldCharType="begin"/>
      </w:r>
      <w:r w:rsidR="00792A1F">
        <w:rPr>
          <w:lang w:val="cs-CZ"/>
        </w:rPr>
        <w:instrText xml:space="preserve"> DOCVARIABLE vault_nd_ab02ede4-f665-44c9-8769-061a461faeeb \* MERGEFORMAT </w:instrText>
      </w:r>
      <w:r w:rsidR="00792A1F">
        <w:rPr>
          <w:lang w:val="cs-CZ"/>
        </w:rPr>
        <w:fldChar w:fldCharType="separate"/>
      </w:r>
      <w:r w:rsidR="00792A1F">
        <w:rPr>
          <w:lang w:val="cs-CZ"/>
        </w:rPr>
        <w:t xml:space="preserve"> </w:t>
      </w:r>
      <w:r w:rsidR="00792A1F">
        <w:rPr>
          <w:lang w:val="cs-CZ"/>
        </w:rPr>
        <w:fldChar w:fldCharType="end"/>
      </w:r>
    </w:p>
    <w:p w14:paraId="06DBC070" w14:textId="77777777" w:rsidR="00766BB7" w:rsidRPr="00551F03" w:rsidRDefault="00766BB7">
      <w:pPr>
        <w:pStyle w:val="EMEAHeading2"/>
        <w:rPr>
          <w:lang w:val="cs-CZ"/>
        </w:rPr>
      </w:pPr>
    </w:p>
    <w:p w14:paraId="37723FE9" w14:textId="77777777" w:rsidR="00766BB7" w:rsidRPr="00551F03" w:rsidRDefault="00766BB7">
      <w:pPr>
        <w:pStyle w:val="EMEABodyText"/>
        <w:rPr>
          <w:lang w:val="cs-CZ"/>
        </w:rPr>
      </w:pPr>
      <w:r w:rsidRPr="00551F03">
        <w:rPr>
          <w:lang w:val="cs-CZ"/>
        </w:rPr>
        <w:t xml:space="preserve">Na základě farmakodynamických vlastností látky není pravděpodobné, že by irbesartan </w:t>
      </w:r>
      <w:r w:rsidR="00A560A5">
        <w:rPr>
          <w:lang w:val="cs-CZ"/>
        </w:rPr>
        <w:t xml:space="preserve">ovlivnil </w:t>
      </w:r>
      <w:r w:rsidRPr="00551F03">
        <w:rPr>
          <w:lang w:val="cs-CZ"/>
        </w:rPr>
        <w:t xml:space="preserve">schopnost </w:t>
      </w:r>
      <w:r w:rsidR="00516906" w:rsidRPr="00551F03">
        <w:rPr>
          <w:lang w:val="cs-CZ"/>
        </w:rPr>
        <w:t>řídit nebo obsluhovat stroje</w:t>
      </w:r>
      <w:r w:rsidRPr="00551F03">
        <w:rPr>
          <w:lang w:val="cs-CZ"/>
        </w:rPr>
        <w:t>. Při řízení motorových vozidel a obsluze strojů je třeba vzít v úvahu, že v průběhu terapie se mohou objevit závratě a únava.</w:t>
      </w:r>
    </w:p>
    <w:p w14:paraId="350AA277" w14:textId="77777777" w:rsidR="00766BB7" w:rsidRPr="00551F03" w:rsidRDefault="00766BB7">
      <w:pPr>
        <w:pStyle w:val="EMEABodyText"/>
        <w:rPr>
          <w:lang w:val="cs-CZ"/>
        </w:rPr>
      </w:pPr>
    </w:p>
    <w:p w14:paraId="74077A61" w14:textId="74390DF0" w:rsidR="00766BB7" w:rsidRPr="00551F03" w:rsidRDefault="00766BB7">
      <w:pPr>
        <w:pStyle w:val="EMEAHeading2"/>
        <w:rPr>
          <w:lang w:val="cs-CZ"/>
        </w:rPr>
      </w:pPr>
      <w:r w:rsidRPr="00551F03">
        <w:rPr>
          <w:lang w:val="cs-CZ"/>
        </w:rPr>
        <w:t>4.8</w:t>
      </w:r>
      <w:r w:rsidRPr="00551F03">
        <w:rPr>
          <w:lang w:val="cs-CZ"/>
        </w:rPr>
        <w:tab/>
        <w:t>Nežádoucí účinky</w:t>
      </w:r>
      <w:r w:rsidR="00792A1F">
        <w:rPr>
          <w:lang w:val="cs-CZ"/>
        </w:rPr>
        <w:fldChar w:fldCharType="begin"/>
      </w:r>
      <w:r w:rsidR="00792A1F">
        <w:rPr>
          <w:lang w:val="cs-CZ"/>
        </w:rPr>
        <w:instrText xml:space="preserve"> DOCVARIABLE vault_nd_4738c357-b2ce-437a-b38c-928616ba8704 \* MERGEFORMAT </w:instrText>
      </w:r>
      <w:r w:rsidR="00792A1F">
        <w:rPr>
          <w:lang w:val="cs-CZ"/>
        </w:rPr>
        <w:fldChar w:fldCharType="separate"/>
      </w:r>
      <w:r w:rsidR="00792A1F">
        <w:rPr>
          <w:lang w:val="cs-CZ"/>
        </w:rPr>
        <w:t xml:space="preserve"> </w:t>
      </w:r>
      <w:r w:rsidR="00792A1F">
        <w:rPr>
          <w:lang w:val="cs-CZ"/>
        </w:rPr>
        <w:fldChar w:fldCharType="end"/>
      </w:r>
    </w:p>
    <w:p w14:paraId="5DEEE28F" w14:textId="77777777" w:rsidR="00766BB7" w:rsidRPr="00551F03" w:rsidRDefault="00766BB7">
      <w:pPr>
        <w:pStyle w:val="EMEAHeading2"/>
        <w:rPr>
          <w:lang w:val="cs-CZ"/>
        </w:rPr>
      </w:pPr>
    </w:p>
    <w:p w14:paraId="30766396" w14:textId="77777777" w:rsidR="00766BB7" w:rsidRPr="00551F03" w:rsidRDefault="00766BB7">
      <w:pPr>
        <w:pStyle w:val="EMEABodyText"/>
        <w:rPr>
          <w:lang w:val="cs-CZ"/>
        </w:rPr>
      </w:pPr>
      <w:r w:rsidRPr="00551F03">
        <w:rPr>
          <w:lang w:val="cs-CZ"/>
        </w:rPr>
        <w:t xml:space="preserve">V placebem kontrolovaných studiích u pacientů s hypertenzí se celkový výskyt nežádoucích účinků nelišil ve skupině s irbesartanem (56,2%) a ve skupině s placebem (56,5%). Ukončení léčby v důsledku jakéhokoliv klinického nebo laboratorního nežádoucího účinku bylo méně časté ve skupině </w:t>
      </w:r>
      <w:r w:rsidRPr="00551F03">
        <w:rPr>
          <w:lang w:val="cs-CZ"/>
        </w:rPr>
        <w:lastRenderedPageBreak/>
        <w:t>pacientů léčených irbesartanem (3,3%) než u pacientů léčených placebem (4,5%). Výskyt nežádoucích účinků nebyl závislý na dávce (v doporučeném dávkovacím rozmezí), pohlaví, věku, rase nebo trvání léčby.</w:t>
      </w:r>
    </w:p>
    <w:p w14:paraId="48D750F3" w14:textId="77777777" w:rsidR="00766BB7" w:rsidRPr="00551F03" w:rsidRDefault="00766BB7">
      <w:pPr>
        <w:pStyle w:val="EMEABodyText"/>
        <w:rPr>
          <w:lang w:val="cs-CZ"/>
        </w:rPr>
      </w:pPr>
    </w:p>
    <w:p w14:paraId="074963DB" w14:textId="77777777" w:rsidR="00766BB7" w:rsidRPr="00551F03" w:rsidRDefault="00766BB7">
      <w:pPr>
        <w:pStyle w:val="EMEABodyText"/>
        <w:rPr>
          <w:lang w:val="cs-CZ"/>
        </w:rPr>
      </w:pPr>
      <w:r w:rsidRPr="00551F03">
        <w:rPr>
          <w:lang w:val="cs-CZ"/>
        </w:rPr>
        <w:t>U diabetických pacientů s hypertenzí s mikroalbuminurií a normálními renálními funkcemi byly ortostatické závratě a ortostatická hypertenze hlášeny u 0,5% těchto pacientů (tj.méně časté), což bylo častěji než v placebové skupině.</w:t>
      </w:r>
    </w:p>
    <w:p w14:paraId="2588796A" w14:textId="77777777" w:rsidR="00766BB7" w:rsidRPr="00551F03" w:rsidRDefault="00766BB7">
      <w:pPr>
        <w:pStyle w:val="EMEABodyText"/>
        <w:rPr>
          <w:lang w:val="cs-CZ"/>
        </w:rPr>
      </w:pPr>
    </w:p>
    <w:p w14:paraId="7FA69B77" w14:textId="77777777" w:rsidR="00766BB7" w:rsidRPr="00551F03" w:rsidRDefault="00766BB7">
      <w:pPr>
        <w:pStyle w:val="EMEABodyText"/>
        <w:rPr>
          <w:lang w:val="cs-CZ"/>
        </w:rPr>
      </w:pPr>
      <w:r w:rsidRPr="00551F03">
        <w:rPr>
          <w:lang w:val="cs-CZ"/>
        </w:rPr>
        <w:t xml:space="preserve">Následující tabulka udává nežádoucí účinky, které byly hlášeny v placebem kontrolovaných klinických studiích, v nichž bylo 1 965 pacientů s hypertenzí léčeno irbesartanem. Výrazy označené hvězdičkou (*) se vztahují k nežádoucím účinkům, které byly navíc hlášeny u &gt; 2% diabetických hypertenzních pacientů, s chronickou renální nedostatečností a se zjevnou proteinurií, a hlášených častěji než u placeba. </w:t>
      </w:r>
    </w:p>
    <w:p w14:paraId="35A71AC5" w14:textId="77777777" w:rsidR="00766BB7" w:rsidRPr="00551F03" w:rsidRDefault="00766BB7">
      <w:pPr>
        <w:pStyle w:val="EMEABodyText"/>
        <w:rPr>
          <w:lang w:val="cs-CZ"/>
        </w:rPr>
      </w:pPr>
    </w:p>
    <w:p w14:paraId="66BAB8D4" w14:textId="77777777" w:rsidR="00766BB7" w:rsidRPr="00551F03" w:rsidRDefault="00766BB7">
      <w:pPr>
        <w:pStyle w:val="EMEABodyText"/>
        <w:rPr>
          <w:lang w:val="cs-CZ"/>
        </w:rPr>
      </w:pPr>
      <w:r w:rsidRPr="00551F03">
        <w:rPr>
          <w:lang w:val="cs-CZ"/>
        </w:rPr>
        <w:t>Frekvence nežádoucích účinků uvedených níže je definována následovně:</w:t>
      </w:r>
    </w:p>
    <w:p w14:paraId="24517EE0" w14:textId="77777777" w:rsidR="00766BB7" w:rsidRPr="00551F03" w:rsidRDefault="00766BB7">
      <w:pPr>
        <w:pStyle w:val="EMEABodyText"/>
        <w:rPr>
          <w:lang w:val="cs-CZ" w:eastAsia="cs-CZ"/>
        </w:rPr>
      </w:pPr>
      <w:r w:rsidRPr="00551F03">
        <w:rPr>
          <w:lang w:val="cs-CZ" w:eastAsia="cs-CZ"/>
        </w:rPr>
        <w:t>velmi časté (≥ 1/10); časté (≥ 1/100 až &lt; 1/10); méně časté (≥ 1/1 000 až &lt; 1/100); vzácné (≥ 1/10 000 až &lt; 1/1 000); velmi vzácné (&lt; 1/10 000). V každé skupině četnosti jsou nežádoucí účinky seřazeny podle klesající závažnosti.</w:t>
      </w:r>
    </w:p>
    <w:p w14:paraId="657D1364" w14:textId="77777777" w:rsidR="00766BB7" w:rsidRPr="00551F03" w:rsidRDefault="00766BB7">
      <w:pPr>
        <w:pStyle w:val="EMEABodyText"/>
        <w:rPr>
          <w:lang w:val="cs-CZ"/>
        </w:rPr>
      </w:pPr>
    </w:p>
    <w:p w14:paraId="0A5DD021" w14:textId="77777777" w:rsidR="00766BB7" w:rsidRPr="00551F03" w:rsidRDefault="00766BB7" w:rsidP="00766BB7">
      <w:pPr>
        <w:pStyle w:val="EMEABodyText"/>
        <w:rPr>
          <w:bCs/>
          <w:lang w:val="cs-CZ"/>
        </w:rPr>
      </w:pPr>
      <w:r w:rsidRPr="00551F03">
        <w:rPr>
          <w:bCs/>
          <w:lang w:val="cs-CZ"/>
        </w:rPr>
        <w:t>Také jsou zde uvedeny nežádoucí účinky dodatečně hlášené z postmarketingového sledování. Tyto nežádoucí účinky vycházejí ze spontánních hlášení:</w:t>
      </w:r>
    </w:p>
    <w:p w14:paraId="4C062B93" w14:textId="77777777" w:rsidR="00766BB7" w:rsidRDefault="00766BB7" w:rsidP="00766BB7">
      <w:pPr>
        <w:pStyle w:val="EMEABodyText"/>
        <w:rPr>
          <w:lang w:val="cs-CZ"/>
        </w:rPr>
      </w:pPr>
    </w:p>
    <w:p w14:paraId="23C278FA" w14:textId="77777777" w:rsidR="00502CD6" w:rsidRPr="00644CC2" w:rsidRDefault="00502CD6" w:rsidP="00502CD6">
      <w:pPr>
        <w:pStyle w:val="EMEABodyText"/>
        <w:rPr>
          <w:u w:val="single"/>
          <w:lang w:val="cs-CZ"/>
        </w:rPr>
      </w:pPr>
      <w:r w:rsidRPr="00644CC2">
        <w:rPr>
          <w:u w:val="single"/>
          <w:lang w:val="cs-CZ"/>
        </w:rPr>
        <w:t>Poruchy krve a lymfatického systému</w:t>
      </w:r>
    </w:p>
    <w:p w14:paraId="76A7C8BD" w14:textId="77777777" w:rsidR="008E66E3" w:rsidRDefault="008E66E3" w:rsidP="00502CD6">
      <w:pPr>
        <w:pStyle w:val="EMEABodyText"/>
        <w:rPr>
          <w:lang w:val="cs-CZ"/>
        </w:rPr>
      </w:pPr>
    </w:p>
    <w:p w14:paraId="1DCCE429" w14:textId="77777777" w:rsidR="00502CD6" w:rsidRDefault="00502CD6" w:rsidP="00502CD6">
      <w:pPr>
        <w:pStyle w:val="EMEABodyText"/>
        <w:rPr>
          <w:lang w:val="cs-CZ"/>
        </w:rPr>
      </w:pPr>
      <w:r>
        <w:rPr>
          <w:lang w:val="cs-CZ"/>
        </w:rPr>
        <w:t xml:space="preserve">Není známo: </w:t>
      </w:r>
      <w:r>
        <w:rPr>
          <w:lang w:val="cs-CZ"/>
        </w:rPr>
        <w:tab/>
      </w:r>
      <w:r w:rsidR="00632F74">
        <w:rPr>
          <w:lang w:val="cs-CZ"/>
        </w:rPr>
        <w:t xml:space="preserve">anémie, </w:t>
      </w:r>
      <w:r>
        <w:rPr>
          <w:lang w:val="cs-CZ"/>
        </w:rPr>
        <w:t>trombocytopenie.</w:t>
      </w:r>
    </w:p>
    <w:p w14:paraId="5859C924" w14:textId="77777777" w:rsidR="00502CD6" w:rsidRPr="00551F03" w:rsidRDefault="00502CD6" w:rsidP="00766BB7">
      <w:pPr>
        <w:pStyle w:val="EMEABodyText"/>
        <w:rPr>
          <w:lang w:val="cs-CZ"/>
        </w:rPr>
      </w:pPr>
    </w:p>
    <w:p w14:paraId="07865887" w14:textId="77777777" w:rsidR="00766BB7" w:rsidRPr="00644CC2" w:rsidRDefault="00766BB7" w:rsidP="00766BB7">
      <w:pPr>
        <w:pStyle w:val="EMEABodyText"/>
        <w:keepNext/>
        <w:rPr>
          <w:u w:val="single"/>
          <w:lang w:val="cs-CZ"/>
        </w:rPr>
      </w:pPr>
      <w:r w:rsidRPr="00644CC2">
        <w:rPr>
          <w:u w:val="single"/>
          <w:lang w:val="cs-CZ"/>
        </w:rPr>
        <w:t>Poruchy imunitního systému:</w:t>
      </w:r>
    </w:p>
    <w:p w14:paraId="47FEDC7A" w14:textId="77777777" w:rsidR="008E66E3" w:rsidRDefault="008E66E3" w:rsidP="002D35DB">
      <w:pPr>
        <w:pStyle w:val="EMEABodyText"/>
        <w:tabs>
          <w:tab w:val="left" w:pos="1701"/>
        </w:tabs>
        <w:rPr>
          <w:lang w:val="cs-CZ"/>
        </w:rPr>
      </w:pPr>
    </w:p>
    <w:p w14:paraId="175D1F52" w14:textId="77777777" w:rsidR="00766BB7" w:rsidRPr="00551F03" w:rsidRDefault="00766BB7" w:rsidP="002D35DB">
      <w:pPr>
        <w:pStyle w:val="EMEABodyText"/>
        <w:tabs>
          <w:tab w:val="left" w:pos="1701"/>
        </w:tabs>
        <w:rPr>
          <w:lang w:val="cs-CZ"/>
        </w:rPr>
      </w:pPr>
      <w:r w:rsidRPr="00551F03">
        <w:rPr>
          <w:lang w:val="cs-CZ"/>
        </w:rPr>
        <w:t>Není známo:</w:t>
      </w:r>
      <w:r w:rsidRPr="00551F03">
        <w:rPr>
          <w:lang w:val="cs-CZ"/>
        </w:rPr>
        <w:tab/>
        <w:t>hypersenzitivní reakce jako je vyrážka, kopřivka, angioedém</w:t>
      </w:r>
      <w:r w:rsidR="00A80887">
        <w:rPr>
          <w:lang w:val="cs-CZ"/>
        </w:rPr>
        <w:t>, anafylaktická reakce, anafylaktický šok</w:t>
      </w:r>
      <w:r w:rsidRPr="00551F03">
        <w:rPr>
          <w:lang w:val="cs-CZ"/>
        </w:rPr>
        <w:t>.</w:t>
      </w:r>
    </w:p>
    <w:p w14:paraId="6A874EF3" w14:textId="77777777" w:rsidR="00766BB7" w:rsidRPr="00551F03" w:rsidRDefault="00766BB7" w:rsidP="00766BB7">
      <w:pPr>
        <w:pStyle w:val="EMEABodyText"/>
        <w:rPr>
          <w:lang w:val="cs-CZ"/>
        </w:rPr>
      </w:pPr>
    </w:p>
    <w:p w14:paraId="63ECA906" w14:textId="77777777" w:rsidR="00766BB7" w:rsidRPr="00551F03" w:rsidRDefault="00766BB7" w:rsidP="00766BB7">
      <w:pPr>
        <w:pStyle w:val="EMEABodyText"/>
        <w:keepNext/>
        <w:rPr>
          <w:i/>
          <w:u w:val="single"/>
          <w:lang w:val="cs-CZ"/>
        </w:rPr>
      </w:pPr>
      <w:r w:rsidRPr="00644CC2">
        <w:rPr>
          <w:u w:val="single"/>
          <w:lang w:val="cs-CZ"/>
        </w:rPr>
        <w:t>Poruchy metabolismu a výživy</w:t>
      </w:r>
      <w:r w:rsidRPr="00551F03">
        <w:rPr>
          <w:i/>
          <w:u w:val="single"/>
          <w:lang w:val="cs-CZ"/>
        </w:rPr>
        <w:t>:</w:t>
      </w:r>
    </w:p>
    <w:p w14:paraId="091D48D7" w14:textId="77777777" w:rsidR="008E66E3" w:rsidRDefault="008E66E3" w:rsidP="002D35DB">
      <w:pPr>
        <w:pStyle w:val="EMEABodyText"/>
        <w:tabs>
          <w:tab w:val="left" w:pos="1701"/>
        </w:tabs>
        <w:rPr>
          <w:lang w:val="cs-CZ"/>
        </w:rPr>
      </w:pPr>
    </w:p>
    <w:p w14:paraId="438004AC" w14:textId="77777777" w:rsidR="00766BB7" w:rsidRPr="00551F03" w:rsidRDefault="00766BB7" w:rsidP="002D35DB">
      <w:pPr>
        <w:pStyle w:val="EMEABodyText"/>
        <w:tabs>
          <w:tab w:val="left" w:pos="1701"/>
        </w:tabs>
        <w:rPr>
          <w:lang w:val="cs-CZ"/>
        </w:rPr>
      </w:pPr>
      <w:r w:rsidRPr="00551F03">
        <w:rPr>
          <w:lang w:val="cs-CZ"/>
        </w:rPr>
        <w:t>Není známo:</w:t>
      </w:r>
      <w:r w:rsidRPr="00551F03">
        <w:rPr>
          <w:lang w:val="cs-CZ"/>
        </w:rPr>
        <w:tab/>
        <w:t>hyperkal</w:t>
      </w:r>
      <w:r w:rsidR="00FE3620">
        <w:rPr>
          <w:lang w:val="cs-CZ"/>
        </w:rPr>
        <w:t>e</w:t>
      </w:r>
      <w:r w:rsidRPr="00551F03">
        <w:rPr>
          <w:lang w:val="cs-CZ"/>
        </w:rPr>
        <w:t>mie</w:t>
      </w:r>
      <w:r w:rsidR="003023EC">
        <w:rPr>
          <w:lang w:val="cs-CZ"/>
        </w:rPr>
        <w:t xml:space="preserve">, </w:t>
      </w:r>
      <w:bookmarkStart w:id="31" w:name="_Hlk64289691"/>
      <w:r w:rsidR="003023EC">
        <w:rPr>
          <w:lang w:val="cs-CZ"/>
        </w:rPr>
        <w:t>hypoglykemie</w:t>
      </w:r>
      <w:bookmarkEnd w:id="31"/>
    </w:p>
    <w:p w14:paraId="2140068A" w14:textId="77777777" w:rsidR="00766BB7" w:rsidRPr="00551F03" w:rsidRDefault="00766BB7" w:rsidP="00766BB7">
      <w:pPr>
        <w:pStyle w:val="EMEABodyText"/>
        <w:rPr>
          <w:i/>
          <w:u w:val="single"/>
          <w:lang w:val="cs-CZ"/>
        </w:rPr>
      </w:pPr>
    </w:p>
    <w:p w14:paraId="30479D9F" w14:textId="77777777" w:rsidR="00766BB7" w:rsidRPr="00644CC2" w:rsidRDefault="00766BB7" w:rsidP="00766BB7">
      <w:pPr>
        <w:pStyle w:val="EMEABodyText"/>
        <w:keepNext/>
        <w:rPr>
          <w:u w:val="single"/>
          <w:lang w:val="cs-CZ"/>
        </w:rPr>
      </w:pPr>
      <w:r w:rsidRPr="00644CC2">
        <w:rPr>
          <w:u w:val="single"/>
          <w:lang w:val="cs-CZ"/>
        </w:rPr>
        <w:t xml:space="preserve">Poruchy nervového systému: </w:t>
      </w:r>
    </w:p>
    <w:p w14:paraId="4676AD29" w14:textId="77777777" w:rsidR="008E66E3" w:rsidRDefault="008E66E3" w:rsidP="002D35DB">
      <w:pPr>
        <w:pStyle w:val="EMEABodyText"/>
        <w:tabs>
          <w:tab w:val="left" w:pos="1701"/>
        </w:tabs>
        <w:rPr>
          <w:lang w:val="cs-CZ"/>
        </w:rPr>
      </w:pPr>
    </w:p>
    <w:p w14:paraId="51DDD3E9" w14:textId="77777777" w:rsidR="00766BB7" w:rsidRPr="00551F03" w:rsidRDefault="00766BB7" w:rsidP="002D35DB">
      <w:pPr>
        <w:pStyle w:val="EMEABodyText"/>
        <w:tabs>
          <w:tab w:val="left" w:pos="1701"/>
        </w:tabs>
        <w:rPr>
          <w:lang w:val="cs-CZ"/>
        </w:rPr>
      </w:pPr>
      <w:r w:rsidRPr="00551F03">
        <w:rPr>
          <w:lang w:val="cs-CZ"/>
        </w:rPr>
        <w:t xml:space="preserve">Časté: </w:t>
      </w:r>
      <w:r w:rsidRPr="00551F03">
        <w:rPr>
          <w:lang w:val="cs-CZ"/>
        </w:rPr>
        <w:tab/>
        <w:t>závratě, ortostatické závratě*</w:t>
      </w:r>
    </w:p>
    <w:p w14:paraId="46177F90" w14:textId="77777777" w:rsidR="00766BB7" w:rsidRPr="00551F03" w:rsidRDefault="00766BB7" w:rsidP="002D35DB">
      <w:pPr>
        <w:pStyle w:val="EMEABodyText"/>
        <w:tabs>
          <w:tab w:val="left" w:pos="1701"/>
        </w:tabs>
        <w:rPr>
          <w:lang w:val="cs-CZ"/>
        </w:rPr>
      </w:pPr>
      <w:r w:rsidRPr="00551F03">
        <w:rPr>
          <w:lang w:val="cs-CZ"/>
        </w:rPr>
        <w:t>Není známo:</w:t>
      </w:r>
      <w:r w:rsidRPr="00551F03">
        <w:rPr>
          <w:lang w:val="cs-CZ"/>
        </w:rPr>
        <w:tab/>
        <w:t>vertigo, bolesti hlavy</w:t>
      </w:r>
    </w:p>
    <w:p w14:paraId="0E85A310" w14:textId="77777777" w:rsidR="00766BB7" w:rsidRPr="00551F03" w:rsidRDefault="00766BB7" w:rsidP="00766BB7">
      <w:pPr>
        <w:pStyle w:val="EMEABodyText"/>
        <w:rPr>
          <w:i/>
          <w:u w:val="single"/>
          <w:lang w:val="cs-CZ"/>
        </w:rPr>
      </w:pPr>
    </w:p>
    <w:p w14:paraId="37CD57EF" w14:textId="77777777" w:rsidR="00766BB7" w:rsidRPr="00644CC2" w:rsidRDefault="00766BB7" w:rsidP="00766BB7">
      <w:pPr>
        <w:pStyle w:val="EMEABodyText"/>
        <w:keepNext/>
        <w:rPr>
          <w:u w:val="single"/>
          <w:lang w:val="cs-CZ"/>
        </w:rPr>
      </w:pPr>
      <w:r w:rsidRPr="00644CC2">
        <w:rPr>
          <w:u w:val="single"/>
          <w:lang w:val="cs-CZ"/>
        </w:rPr>
        <w:t>Poruchy ucha a labyrintu:</w:t>
      </w:r>
    </w:p>
    <w:p w14:paraId="5BB32B5D" w14:textId="77777777" w:rsidR="00766BB7" w:rsidRPr="00551F03" w:rsidRDefault="00766BB7" w:rsidP="002D35DB">
      <w:pPr>
        <w:pStyle w:val="EMEABodyText"/>
        <w:tabs>
          <w:tab w:val="left" w:pos="1701"/>
        </w:tabs>
        <w:rPr>
          <w:lang w:val="cs-CZ"/>
        </w:rPr>
      </w:pPr>
      <w:r w:rsidRPr="00551F03">
        <w:rPr>
          <w:lang w:val="cs-CZ"/>
        </w:rPr>
        <w:t>Není známo:</w:t>
      </w:r>
      <w:r w:rsidRPr="00551F03">
        <w:rPr>
          <w:lang w:val="cs-CZ"/>
        </w:rPr>
        <w:tab/>
        <w:t>tinitus</w:t>
      </w:r>
    </w:p>
    <w:p w14:paraId="039369D4" w14:textId="77777777" w:rsidR="00766BB7" w:rsidRPr="00551F03" w:rsidRDefault="00766BB7" w:rsidP="00766BB7">
      <w:pPr>
        <w:pStyle w:val="EMEABodyText"/>
        <w:rPr>
          <w:lang w:val="cs-CZ"/>
        </w:rPr>
      </w:pPr>
    </w:p>
    <w:p w14:paraId="494F91BA" w14:textId="77777777" w:rsidR="00766BB7" w:rsidRPr="00644CC2" w:rsidRDefault="00766BB7" w:rsidP="00766BB7">
      <w:pPr>
        <w:pStyle w:val="EMEABodyText"/>
        <w:keepNext/>
        <w:rPr>
          <w:u w:val="single"/>
          <w:lang w:val="cs-CZ"/>
        </w:rPr>
      </w:pPr>
      <w:r w:rsidRPr="00644CC2">
        <w:rPr>
          <w:u w:val="single"/>
          <w:lang w:val="cs-CZ"/>
        </w:rPr>
        <w:t>Srdeční poruchy:</w:t>
      </w:r>
    </w:p>
    <w:p w14:paraId="0C9670C1" w14:textId="77777777" w:rsidR="008E66E3" w:rsidRDefault="008E66E3" w:rsidP="00766BB7">
      <w:pPr>
        <w:pStyle w:val="EMEABodyText"/>
        <w:tabs>
          <w:tab w:val="left" w:pos="1680"/>
        </w:tabs>
        <w:rPr>
          <w:lang w:val="cs-CZ" w:eastAsia="cs-CZ"/>
        </w:rPr>
      </w:pPr>
    </w:p>
    <w:p w14:paraId="027049F9" w14:textId="77777777" w:rsidR="00766BB7" w:rsidRPr="00551F03" w:rsidRDefault="00766BB7" w:rsidP="00766BB7">
      <w:pPr>
        <w:pStyle w:val="EMEABodyText"/>
        <w:tabs>
          <w:tab w:val="left" w:pos="1680"/>
        </w:tabs>
        <w:rPr>
          <w:lang w:val="cs-CZ" w:eastAsia="cs-CZ"/>
        </w:rPr>
      </w:pPr>
      <w:r w:rsidRPr="00551F03">
        <w:rPr>
          <w:lang w:val="cs-CZ" w:eastAsia="cs-CZ"/>
        </w:rPr>
        <w:t>Méně časté:</w:t>
      </w:r>
      <w:r w:rsidRPr="00551F03">
        <w:rPr>
          <w:lang w:val="cs-CZ" w:eastAsia="cs-CZ"/>
        </w:rPr>
        <w:tab/>
        <w:t>tachykardie</w:t>
      </w:r>
    </w:p>
    <w:p w14:paraId="28D28F3A" w14:textId="77777777" w:rsidR="00766BB7" w:rsidRPr="00551F03" w:rsidRDefault="00766BB7" w:rsidP="00766BB7">
      <w:pPr>
        <w:pStyle w:val="EMEABodyText"/>
        <w:tabs>
          <w:tab w:val="left" w:pos="1680"/>
        </w:tabs>
        <w:rPr>
          <w:lang w:val="cs-CZ" w:eastAsia="cs-CZ"/>
        </w:rPr>
      </w:pPr>
    </w:p>
    <w:p w14:paraId="30CD7FA3" w14:textId="77777777" w:rsidR="00766BB7" w:rsidRPr="00551F03" w:rsidRDefault="00766BB7" w:rsidP="00766BB7">
      <w:pPr>
        <w:pStyle w:val="EMEABodyText"/>
        <w:keepNext/>
        <w:rPr>
          <w:i/>
          <w:u w:val="single"/>
          <w:lang w:val="cs-CZ"/>
        </w:rPr>
      </w:pPr>
      <w:r w:rsidRPr="00644CC2">
        <w:rPr>
          <w:u w:val="single"/>
          <w:lang w:val="cs-CZ"/>
        </w:rPr>
        <w:t>Cévní poruchy</w:t>
      </w:r>
      <w:r w:rsidRPr="00551F03">
        <w:rPr>
          <w:i/>
          <w:u w:val="single"/>
          <w:lang w:val="cs-CZ"/>
        </w:rPr>
        <w:t>:</w:t>
      </w:r>
    </w:p>
    <w:p w14:paraId="56A65958" w14:textId="77777777" w:rsidR="008E66E3" w:rsidRDefault="008E66E3" w:rsidP="00766BB7">
      <w:pPr>
        <w:pStyle w:val="EMEABodyText"/>
        <w:keepNext/>
        <w:keepLines/>
        <w:tabs>
          <w:tab w:val="left" w:pos="1680"/>
        </w:tabs>
        <w:rPr>
          <w:lang w:val="cs-CZ" w:eastAsia="cs-CZ"/>
        </w:rPr>
      </w:pPr>
    </w:p>
    <w:p w14:paraId="46BE6999" w14:textId="77777777" w:rsidR="00766BB7" w:rsidRPr="00551F03" w:rsidRDefault="00766BB7" w:rsidP="00766BB7">
      <w:pPr>
        <w:pStyle w:val="EMEABodyText"/>
        <w:keepNext/>
        <w:keepLines/>
        <w:tabs>
          <w:tab w:val="left" w:pos="1680"/>
        </w:tabs>
        <w:rPr>
          <w:lang w:val="cs-CZ" w:eastAsia="cs-CZ"/>
        </w:rPr>
      </w:pPr>
      <w:r w:rsidRPr="00551F03">
        <w:rPr>
          <w:lang w:val="cs-CZ" w:eastAsia="cs-CZ"/>
        </w:rPr>
        <w:t>Časté:</w:t>
      </w:r>
      <w:r w:rsidRPr="00551F03">
        <w:rPr>
          <w:lang w:val="cs-CZ" w:eastAsia="cs-CZ"/>
        </w:rPr>
        <w:tab/>
        <w:t>ortostatická hypotenze*</w:t>
      </w:r>
    </w:p>
    <w:p w14:paraId="11E5EA40" w14:textId="77777777" w:rsidR="00766BB7" w:rsidRPr="00551F03" w:rsidRDefault="00766BB7" w:rsidP="00766BB7">
      <w:pPr>
        <w:pStyle w:val="EMEABodyText"/>
        <w:tabs>
          <w:tab w:val="left" w:pos="1680"/>
        </w:tabs>
        <w:rPr>
          <w:lang w:val="cs-CZ" w:eastAsia="cs-CZ"/>
        </w:rPr>
      </w:pPr>
      <w:r w:rsidRPr="00551F03">
        <w:rPr>
          <w:lang w:val="cs-CZ" w:eastAsia="cs-CZ"/>
        </w:rPr>
        <w:t>Méně časté:</w:t>
      </w:r>
      <w:r w:rsidRPr="00551F03">
        <w:rPr>
          <w:lang w:val="cs-CZ" w:eastAsia="cs-CZ"/>
        </w:rPr>
        <w:tab/>
        <w:t>návaly horka</w:t>
      </w:r>
    </w:p>
    <w:p w14:paraId="3C5860A8" w14:textId="77777777" w:rsidR="00766BB7" w:rsidRPr="00551F03" w:rsidRDefault="00766BB7" w:rsidP="00766BB7">
      <w:pPr>
        <w:pStyle w:val="EMEABodyText"/>
        <w:tabs>
          <w:tab w:val="left" w:pos="1680"/>
        </w:tabs>
        <w:rPr>
          <w:lang w:val="cs-CZ" w:eastAsia="cs-CZ"/>
        </w:rPr>
      </w:pPr>
    </w:p>
    <w:p w14:paraId="2580EAD8" w14:textId="77777777" w:rsidR="00766BB7" w:rsidRPr="00644CC2" w:rsidRDefault="00766BB7" w:rsidP="00766BB7">
      <w:pPr>
        <w:pStyle w:val="EMEABodyText"/>
        <w:keepNext/>
        <w:rPr>
          <w:u w:val="single"/>
          <w:lang w:val="cs-CZ"/>
        </w:rPr>
      </w:pPr>
      <w:r w:rsidRPr="00644CC2">
        <w:rPr>
          <w:u w:val="single"/>
          <w:lang w:val="cs-CZ"/>
        </w:rPr>
        <w:t>Respirační, hrudní a mediastinální poruchy:</w:t>
      </w:r>
    </w:p>
    <w:p w14:paraId="5DBE23D4" w14:textId="77777777" w:rsidR="008E66E3" w:rsidRDefault="008E66E3" w:rsidP="00766BB7">
      <w:pPr>
        <w:pStyle w:val="EMEABodyText"/>
        <w:tabs>
          <w:tab w:val="left" w:pos="1680"/>
        </w:tabs>
        <w:rPr>
          <w:lang w:val="cs-CZ"/>
        </w:rPr>
      </w:pPr>
    </w:p>
    <w:p w14:paraId="6271612B" w14:textId="77777777" w:rsidR="00766BB7" w:rsidRPr="00551F03" w:rsidRDefault="00766BB7" w:rsidP="00766BB7">
      <w:pPr>
        <w:pStyle w:val="EMEABodyText"/>
        <w:tabs>
          <w:tab w:val="left" w:pos="1680"/>
        </w:tabs>
        <w:rPr>
          <w:lang w:val="cs-CZ"/>
        </w:rPr>
      </w:pPr>
      <w:r w:rsidRPr="00551F03">
        <w:rPr>
          <w:lang w:val="cs-CZ"/>
        </w:rPr>
        <w:t>Méně časté:</w:t>
      </w:r>
      <w:r w:rsidRPr="00551F03">
        <w:rPr>
          <w:lang w:val="cs-CZ"/>
        </w:rPr>
        <w:tab/>
        <w:t>kašel</w:t>
      </w:r>
    </w:p>
    <w:p w14:paraId="32A990B4" w14:textId="77777777" w:rsidR="00766BB7" w:rsidRPr="00551F03" w:rsidRDefault="00766BB7" w:rsidP="00766BB7">
      <w:pPr>
        <w:pStyle w:val="EMEABodyText"/>
        <w:rPr>
          <w:lang w:val="cs-CZ"/>
        </w:rPr>
      </w:pPr>
    </w:p>
    <w:p w14:paraId="2E211A51" w14:textId="77777777" w:rsidR="00766BB7" w:rsidRPr="00644CC2" w:rsidRDefault="00766BB7" w:rsidP="00766BB7">
      <w:pPr>
        <w:pStyle w:val="EMEABodyText"/>
        <w:keepNext/>
        <w:rPr>
          <w:u w:val="single"/>
          <w:lang w:val="cs-CZ"/>
        </w:rPr>
      </w:pPr>
      <w:r w:rsidRPr="00644CC2">
        <w:rPr>
          <w:u w:val="single"/>
          <w:lang w:val="cs-CZ"/>
        </w:rPr>
        <w:lastRenderedPageBreak/>
        <w:t>Gastrointestinální poruchy:</w:t>
      </w:r>
    </w:p>
    <w:p w14:paraId="46FB4F7F" w14:textId="77777777" w:rsidR="008E66E3" w:rsidRDefault="008E66E3" w:rsidP="00766BB7">
      <w:pPr>
        <w:pStyle w:val="EMEABodyText"/>
        <w:keepNext/>
        <w:tabs>
          <w:tab w:val="left" w:pos="1680"/>
        </w:tabs>
        <w:rPr>
          <w:lang w:val="cs-CZ"/>
        </w:rPr>
      </w:pPr>
    </w:p>
    <w:p w14:paraId="32258C36" w14:textId="77777777" w:rsidR="00766BB7" w:rsidRPr="00551F03" w:rsidRDefault="00766BB7" w:rsidP="00766BB7">
      <w:pPr>
        <w:pStyle w:val="EMEABodyText"/>
        <w:keepNext/>
        <w:tabs>
          <w:tab w:val="left" w:pos="1680"/>
        </w:tabs>
        <w:rPr>
          <w:lang w:val="cs-CZ"/>
        </w:rPr>
      </w:pPr>
      <w:r w:rsidRPr="00551F03">
        <w:rPr>
          <w:lang w:val="cs-CZ"/>
        </w:rPr>
        <w:t>Časté:</w:t>
      </w:r>
      <w:r w:rsidRPr="00551F03">
        <w:rPr>
          <w:lang w:val="cs-CZ"/>
        </w:rPr>
        <w:tab/>
        <w:t>nau</w:t>
      </w:r>
      <w:r w:rsidR="00FD27B2">
        <w:rPr>
          <w:lang w:val="cs-CZ"/>
        </w:rPr>
        <w:t>z</w:t>
      </w:r>
      <w:r w:rsidRPr="00551F03">
        <w:rPr>
          <w:lang w:val="cs-CZ"/>
        </w:rPr>
        <w:t>ea/zvracení</w:t>
      </w:r>
    </w:p>
    <w:p w14:paraId="6580BB9F" w14:textId="77777777" w:rsidR="00766BB7" w:rsidRDefault="00766BB7" w:rsidP="00766BB7">
      <w:pPr>
        <w:pStyle w:val="EMEABodyText"/>
        <w:tabs>
          <w:tab w:val="left" w:pos="1680"/>
        </w:tabs>
        <w:rPr>
          <w:lang w:val="cs-CZ"/>
        </w:rPr>
      </w:pPr>
      <w:r w:rsidRPr="00551F03">
        <w:rPr>
          <w:lang w:val="cs-CZ"/>
        </w:rPr>
        <w:t>Méně časté:</w:t>
      </w:r>
      <w:r w:rsidRPr="00551F03">
        <w:rPr>
          <w:lang w:val="cs-CZ"/>
        </w:rPr>
        <w:tab/>
        <w:t>průjem, dyspepsie/pyróza</w:t>
      </w:r>
    </w:p>
    <w:p w14:paraId="18005BAF" w14:textId="6A0B960F" w:rsidR="00CE3AFE" w:rsidRPr="00551F03" w:rsidRDefault="00CE3AFE" w:rsidP="00766BB7">
      <w:pPr>
        <w:pStyle w:val="EMEABodyText"/>
        <w:tabs>
          <w:tab w:val="left" w:pos="1680"/>
        </w:tabs>
        <w:rPr>
          <w:lang w:val="cs-CZ"/>
        </w:rPr>
      </w:pPr>
      <w:r>
        <w:rPr>
          <w:lang w:val="cs-CZ"/>
        </w:rPr>
        <w:t>Vzácné:</w:t>
      </w:r>
      <w:r>
        <w:rPr>
          <w:lang w:val="cs-CZ"/>
        </w:rPr>
        <w:tab/>
        <w:t>i</w:t>
      </w:r>
      <w:r w:rsidRPr="00B004FF">
        <w:rPr>
          <w:lang w:val="cs-CZ"/>
        </w:rPr>
        <w:t>ntestinální angioedém</w:t>
      </w:r>
      <w:r>
        <w:rPr>
          <w:lang w:val="cs-CZ"/>
        </w:rPr>
        <w:t xml:space="preserve"> </w:t>
      </w:r>
    </w:p>
    <w:p w14:paraId="655091AA" w14:textId="45F27105" w:rsidR="00B004FF" w:rsidRPr="00551F03" w:rsidRDefault="00766BB7" w:rsidP="00766BB7">
      <w:pPr>
        <w:pStyle w:val="EMEABodyText"/>
        <w:tabs>
          <w:tab w:val="left" w:pos="1680"/>
        </w:tabs>
        <w:rPr>
          <w:lang w:val="cs-CZ"/>
        </w:rPr>
      </w:pPr>
      <w:r w:rsidRPr="00551F03">
        <w:rPr>
          <w:lang w:val="cs-CZ"/>
        </w:rPr>
        <w:t>Není známo:</w:t>
      </w:r>
      <w:r w:rsidRPr="00551F03">
        <w:rPr>
          <w:lang w:val="cs-CZ"/>
        </w:rPr>
        <w:tab/>
        <w:t>poruchy chuti</w:t>
      </w:r>
    </w:p>
    <w:p w14:paraId="2D79CCC3" w14:textId="77777777" w:rsidR="00766BB7" w:rsidRPr="00551F03" w:rsidRDefault="00766BB7" w:rsidP="00766BB7">
      <w:pPr>
        <w:pStyle w:val="EMEABodyText"/>
        <w:tabs>
          <w:tab w:val="left" w:pos="1680"/>
        </w:tabs>
        <w:rPr>
          <w:lang w:val="cs-CZ"/>
        </w:rPr>
      </w:pPr>
    </w:p>
    <w:p w14:paraId="34B116A1" w14:textId="77777777" w:rsidR="00766BB7" w:rsidRPr="00551F03" w:rsidRDefault="00766BB7" w:rsidP="00766BB7">
      <w:pPr>
        <w:pStyle w:val="EMEABodyText"/>
        <w:keepNext/>
        <w:rPr>
          <w:i/>
          <w:u w:val="single"/>
          <w:lang w:val="cs-CZ"/>
        </w:rPr>
      </w:pPr>
      <w:r w:rsidRPr="00644CC2">
        <w:rPr>
          <w:u w:val="single"/>
          <w:lang w:val="cs-CZ"/>
        </w:rPr>
        <w:t>Poruchy jater a žlučových cest</w:t>
      </w:r>
      <w:r w:rsidRPr="00551F03">
        <w:rPr>
          <w:i/>
          <w:u w:val="single"/>
          <w:lang w:val="cs-CZ"/>
        </w:rPr>
        <w:t>:</w:t>
      </w:r>
    </w:p>
    <w:p w14:paraId="08BDE466" w14:textId="77777777" w:rsidR="008E66E3" w:rsidRDefault="008E66E3" w:rsidP="00766BB7">
      <w:pPr>
        <w:pStyle w:val="EMEABodyText"/>
        <w:rPr>
          <w:lang w:val="cs-CZ"/>
        </w:rPr>
      </w:pPr>
    </w:p>
    <w:p w14:paraId="77EFE296" w14:textId="77777777" w:rsidR="00766BB7" w:rsidRPr="00551F03" w:rsidRDefault="00766BB7" w:rsidP="00766BB7">
      <w:pPr>
        <w:pStyle w:val="EMEABodyText"/>
        <w:rPr>
          <w:lang w:val="cs-CZ"/>
        </w:rPr>
      </w:pPr>
      <w:r w:rsidRPr="00551F03">
        <w:rPr>
          <w:lang w:val="cs-CZ"/>
        </w:rPr>
        <w:t>Méně časté:</w:t>
      </w:r>
      <w:r w:rsidRPr="00551F03">
        <w:rPr>
          <w:lang w:val="cs-CZ"/>
        </w:rPr>
        <w:tab/>
      </w:r>
      <w:r w:rsidRPr="00551F03">
        <w:rPr>
          <w:lang w:val="cs-CZ"/>
        </w:rPr>
        <w:tab/>
        <w:t>žloutenka</w:t>
      </w:r>
    </w:p>
    <w:p w14:paraId="48D483E9" w14:textId="77777777" w:rsidR="00766BB7" w:rsidRPr="00551F03" w:rsidRDefault="00766BB7" w:rsidP="002D35DB">
      <w:pPr>
        <w:pStyle w:val="EMEABodyText"/>
        <w:tabs>
          <w:tab w:val="left" w:pos="1701"/>
        </w:tabs>
        <w:rPr>
          <w:lang w:val="cs-CZ"/>
        </w:rPr>
      </w:pPr>
      <w:r w:rsidRPr="00551F03">
        <w:rPr>
          <w:lang w:val="cs-CZ"/>
        </w:rPr>
        <w:t>Není známo:</w:t>
      </w:r>
      <w:r w:rsidRPr="00551F03">
        <w:rPr>
          <w:lang w:val="cs-CZ"/>
        </w:rPr>
        <w:tab/>
        <w:t>hepatitida, abnormální jaterní funkce</w:t>
      </w:r>
    </w:p>
    <w:p w14:paraId="1BD55F62" w14:textId="77777777" w:rsidR="00766BB7" w:rsidRPr="00551F03" w:rsidRDefault="00766BB7" w:rsidP="00766BB7">
      <w:pPr>
        <w:pStyle w:val="EMEABodyText"/>
        <w:tabs>
          <w:tab w:val="left" w:pos="1680"/>
        </w:tabs>
        <w:rPr>
          <w:lang w:val="cs-CZ"/>
        </w:rPr>
      </w:pPr>
    </w:p>
    <w:p w14:paraId="63B8EEFE" w14:textId="77777777" w:rsidR="00766BB7" w:rsidRPr="00644CC2" w:rsidRDefault="00766BB7" w:rsidP="00766BB7">
      <w:pPr>
        <w:pStyle w:val="EMEABodyText"/>
        <w:keepNext/>
        <w:rPr>
          <w:u w:val="single"/>
          <w:lang w:val="cs-CZ"/>
        </w:rPr>
      </w:pPr>
      <w:r w:rsidRPr="00644CC2">
        <w:rPr>
          <w:u w:val="single"/>
          <w:lang w:val="cs-CZ"/>
        </w:rPr>
        <w:t>Poruchy kůže a podkožní tkáně:</w:t>
      </w:r>
    </w:p>
    <w:p w14:paraId="48B56F8C" w14:textId="77777777" w:rsidR="008E66E3" w:rsidRDefault="008E66E3" w:rsidP="002D35DB">
      <w:pPr>
        <w:pStyle w:val="EMEABodyText"/>
        <w:tabs>
          <w:tab w:val="left" w:pos="1701"/>
        </w:tabs>
        <w:rPr>
          <w:lang w:val="cs-CZ"/>
        </w:rPr>
      </w:pPr>
    </w:p>
    <w:p w14:paraId="73852F90" w14:textId="77777777" w:rsidR="00766BB7" w:rsidRPr="00551F03" w:rsidRDefault="00766BB7" w:rsidP="002D35DB">
      <w:pPr>
        <w:pStyle w:val="EMEABodyText"/>
        <w:tabs>
          <w:tab w:val="left" w:pos="1701"/>
        </w:tabs>
        <w:rPr>
          <w:lang w:val="cs-CZ"/>
        </w:rPr>
      </w:pPr>
      <w:r w:rsidRPr="00551F03">
        <w:rPr>
          <w:lang w:val="cs-CZ"/>
        </w:rPr>
        <w:t>Není známo:</w:t>
      </w:r>
      <w:r w:rsidRPr="00551F03">
        <w:rPr>
          <w:lang w:val="cs-CZ"/>
        </w:rPr>
        <w:tab/>
      </w:r>
      <w:r w:rsidR="00316948" w:rsidRPr="00551F03">
        <w:rPr>
          <w:lang w:val="cs-CZ"/>
        </w:rPr>
        <w:t>l</w:t>
      </w:r>
      <w:r w:rsidRPr="00551F03">
        <w:rPr>
          <w:lang w:val="cs-CZ"/>
        </w:rPr>
        <w:t>eukocytoklastická vaskulitida</w:t>
      </w:r>
      <w:r w:rsidR="00A80887">
        <w:rPr>
          <w:lang w:val="cs-CZ"/>
        </w:rPr>
        <w:t xml:space="preserve">, </w:t>
      </w:r>
    </w:p>
    <w:p w14:paraId="577EA21E" w14:textId="77777777" w:rsidR="00766BB7" w:rsidRPr="00551F03" w:rsidRDefault="00766BB7" w:rsidP="00766BB7">
      <w:pPr>
        <w:pStyle w:val="EMEABodyText"/>
        <w:rPr>
          <w:lang w:val="cs-CZ"/>
        </w:rPr>
      </w:pPr>
    </w:p>
    <w:p w14:paraId="301E4E03" w14:textId="77777777" w:rsidR="00766BB7" w:rsidRPr="00644CC2" w:rsidRDefault="00766BB7" w:rsidP="00766BB7">
      <w:pPr>
        <w:pStyle w:val="EMEABodyText"/>
        <w:keepNext/>
        <w:rPr>
          <w:u w:val="single"/>
          <w:lang w:val="cs-CZ"/>
        </w:rPr>
      </w:pPr>
      <w:r w:rsidRPr="00644CC2">
        <w:rPr>
          <w:u w:val="single"/>
          <w:lang w:val="cs-CZ"/>
        </w:rPr>
        <w:t>Poruchy svalové a kosterní soustavy a pojivové tkáně</w:t>
      </w:r>
    </w:p>
    <w:p w14:paraId="15A39F43" w14:textId="77777777" w:rsidR="008E66E3" w:rsidRDefault="008E66E3" w:rsidP="00766BB7">
      <w:pPr>
        <w:pStyle w:val="EMEABodyText"/>
        <w:tabs>
          <w:tab w:val="left" w:pos="1680"/>
        </w:tabs>
        <w:rPr>
          <w:lang w:val="cs-CZ"/>
        </w:rPr>
      </w:pPr>
    </w:p>
    <w:p w14:paraId="41217C78" w14:textId="77777777" w:rsidR="00766BB7" w:rsidRPr="00551F03" w:rsidRDefault="00766BB7" w:rsidP="00766BB7">
      <w:pPr>
        <w:pStyle w:val="EMEABodyText"/>
        <w:tabs>
          <w:tab w:val="left" w:pos="1680"/>
        </w:tabs>
        <w:rPr>
          <w:lang w:val="cs-CZ"/>
        </w:rPr>
      </w:pPr>
      <w:r w:rsidRPr="00551F03">
        <w:rPr>
          <w:lang w:val="cs-CZ"/>
        </w:rPr>
        <w:t>Časté:</w:t>
      </w:r>
      <w:r w:rsidRPr="00551F03">
        <w:rPr>
          <w:lang w:val="cs-CZ"/>
        </w:rPr>
        <w:tab/>
        <w:t>muskuloskeletální bolest*</w:t>
      </w:r>
    </w:p>
    <w:p w14:paraId="3CB0EB19" w14:textId="77777777" w:rsidR="00766BB7" w:rsidRPr="00551F03" w:rsidRDefault="00766BB7" w:rsidP="00766BB7">
      <w:pPr>
        <w:pStyle w:val="EMEABodyText"/>
        <w:ind w:left="1695" w:hanging="1695"/>
        <w:rPr>
          <w:lang w:val="cs-CZ"/>
        </w:rPr>
      </w:pPr>
      <w:r w:rsidRPr="00551F03">
        <w:rPr>
          <w:lang w:val="cs-CZ"/>
        </w:rPr>
        <w:t>Není známo:</w:t>
      </w:r>
      <w:r w:rsidRPr="00551F03">
        <w:rPr>
          <w:lang w:val="cs-CZ"/>
        </w:rPr>
        <w:tab/>
        <w:t>bolesti kloubů a svalů (v některých případech spojené se zvýšenými hladinami kreatinkinasy v plazmě), svalové křeče</w:t>
      </w:r>
    </w:p>
    <w:p w14:paraId="6A380050" w14:textId="77777777" w:rsidR="00766BB7" w:rsidRPr="00551F03" w:rsidRDefault="00766BB7" w:rsidP="00766BB7">
      <w:pPr>
        <w:pStyle w:val="EMEABodyText"/>
        <w:tabs>
          <w:tab w:val="left" w:pos="1680"/>
        </w:tabs>
        <w:rPr>
          <w:lang w:val="cs-CZ"/>
        </w:rPr>
      </w:pPr>
    </w:p>
    <w:p w14:paraId="0170DBED" w14:textId="77777777" w:rsidR="00766BB7" w:rsidRPr="00644CC2" w:rsidRDefault="00766BB7" w:rsidP="00766BB7">
      <w:pPr>
        <w:pStyle w:val="EMEABodyText"/>
        <w:keepNext/>
        <w:rPr>
          <w:u w:val="single"/>
          <w:lang w:val="cs-CZ"/>
        </w:rPr>
      </w:pPr>
      <w:r w:rsidRPr="00644CC2">
        <w:rPr>
          <w:u w:val="single"/>
          <w:lang w:val="cs-CZ"/>
        </w:rPr>
        <w:t>Poruchy ledvin a močových cest:</w:t>
      </w:r>
    </w:p>
    <w:p w14:paraId="61B1C4EC" w14:textId="77777777" w:rsidR="008E66E3" w:rsidRDefault="008E66E3" w:rsidP="00766BB7">
      <w:pPr>
        <w:pStyle w:val="EMEABodyText"/>
        <w:ind w:left="1695" w:hanging="1695"/>
        <w:rPr>
          <w:lang w:val="cs-CZ"/>
        </w:rPr>
      </w:pPr>
    </w:p>
    <w:p w14:paraId="7BDC89EB" w14:textId="77777777" w:rsidR="00766BB7" w:rsidRPr="00551F03" w:rsidRDefault="00766BB7" w:rsidP="00766BB7">
      <w:pPr>
        <w:pStyle w:val="EMEABodyText"/>
        <w:ind w:left="1695" w:hanging="1695"/>
        <w:rPr>
          <w:lang w:val="cs-CZ"/>
        </w:rPr>
      </w:pPr>
      <w:r w:rsidRPr="00551F03">
        <w:rPr>
          <w:lang w:val="cs-CZ"/>
        </w:rPr>
        <w:t>Není známo:</w:t>
      </w:r>
      <w:r w:rsidRPr="00551F03">
        <w:rPr>
          <w:lang w:val="cs-CZ"/>
        </w:rPr>
        <w:tab/>
        <w:t>snížená funkce ledvin včetně případů renálního selhání u rizikových pacientů (viz bod 4.4)</w:t>
      </w:r>
    </w:p>
    <w:p w14:paraId="56A3EF29" w14:textId="77777777" w:rsidR="00766BB7" w:rsidRPr="00551F03" w:rsidRDefault="00766BB7" w:rsidP="00766BB7">
      <w:pPr>
        <w:pStyle w:val="EMEABodyText"/>
        <w:ind w:left="1695" w:hanging="1695"/>
        <w:rPr>
          <w:lang w:val="cs-CZ"/>
        </w:rPr>
      </w:pPr>
    </w:p>
    <w:p w14:paraId="6A1ADC39" w14:textId="77777777" w:rsidR="00766BB7" w:rsidRPr="00644CC2" w:rsidRDefault="00766BB7" w:rsidP="00766BB7">
      <w:pPr>
        <w:pStyle w:val="EMEABodyText"/>
        <w:keepNext/>
        <w:rPr>
          <w:u w:val="single"/>
          <w:lang w:val="cs-CZ"/>
        </w:rPr>
      </w:pPr>
      <w:r w:rsidRPr="00644CC2">
        <w:rPr>
          <w:u w:val="single"/>
          <w:lang w:val="cs-CZ"/>
        </w:rPr>
        <w:t>Poruchy reprodukčního systému a prsu:</w:t>
      </w:r>
    </w:p>
    <w:p w14:paraId="237F58DD" w14:textId="77777777" w:rsidR="008E66E3" w:rsidRDefault="008E66E3" w:rsidP="00766BB7">
      <w:pPr>
        <w:pStyle w:val="EMEABodyText"/>
        <w:tabs>
          <w:tab w:val="left" w:pos="1680"/>
        </w:tabs>
        <w:rPr>
          <w:lang w:val="cs-CZ"/>
        </w:rPr>
      </w:pPr>
    </w:p>
    <w:p w14:paraId="6780EE2D" w14:textId="77777777" w:rsidR="00766BB7" w:rsidRPr="00551F03" w:rsidRDefault="00766BB7" w:rsidP="00766BB7">
      <w:pPr>
        <w:pStyle w:val="EMEABodyText"/>
        <w:tabs>
          <w:tab w:val="left" w:pos="1680"/>
        </w:tabs>
        <w:rPr>
          <w:lang w:val="cs-CZ"/>
        </w:rPr>
      </w:pPr>
      <w:r w:rsidRPr="00551F03">
        <w:rPr>
          <w:lang w:val="cs-CZ"/>
        </w:rPr>
        <w:t>Méně časté:</w:t>
      </w:r>
      <w:r w:rsidRPr="00551F03">
        <w:rPr>
          <w:lang w:val="cs-CZ"/>
        </w:rPr>
        <w:tab/>
        <w:t>sexuální dysfunkce</w:t>
      </w:r>
    </w:p>
    <w:p w14:paraId="583E10A8" w14:textId="77777777" w:rsidR="00766BB7" w:rsidRPr="00551F03" w:rsidRDefault="00766BB7" w:rsidP="00766BB7">
      <w:pPr>
        <w:pStyle w:val="EMEABodyText"/>
        <w:tabs>
          <w:tab w:val="left" w:pos="1680"/>
        </w:tabs>
        <w:rPr>
          <w:lang w:val="cs-CZ"/>
        </w:rPr>
      </w:pPr>
    </w:p>
    <w:p w14:paraId="6011F4D7" w14:textId="77777777" w:rsidR="00766BB7" w:rsidRPr="00644CC2" w:rsidRDefault="00766BB7" w:rsidP="00766BB7">
      <w:pPr>
        <w:pStyle w:val="EMEABodyText"/>
        <w:keepNext/>
        <w:rPr>
          <w:u w:val="single"/>
          <w:lang w:val="cs-CZ"/>
        </w:rPr>
      </w:pPr>
      <w:r w:rsidRPr="00644CC2">
        <w:rPr>
          <w:u w:val="single"/>
          <w:lang w:val="cs-CZ"/>
        </w:rPr>
        <w:t>Celkové poruchy a lokální reakce v místě aplikace:</w:t>
      </w:r>
    </w:p>
    <w:p w14:paraId="2BEAC6F4" w14:textId="77777777" w:rsidR="008E66E3" w:rsidRDefault="008E66E3" w:rsidP="00766BB7">
      <w:pPr>
        <w:pStyle w:val="EMEABodyText"/>
        <w:keepNext/>
        <w:tabs>
          <w:tab w:val="left" w:pos="1680"/>
        </w:tabs>
        <w:rPr>
          <w:lang w:val="cs-CZ"/>
        </w:rPr>
      </w:pPr>
    </w:p>
    <w:p w14:paraId="68DF593A" w14:textId="77777777" w:rsidR="00766BB7" w:rsidRPr="00551F03" w:rsidRDefault="00766BB7" w:rsidP="00766BB7">
      <w:pPr>
        <w:pStyle w:val="EMEABodyText"/>
        <w:keepNext/>
        <w:tabs>
          <w:tab w:val="left" w:pos="1680"/>
        </w:tabs>
        <w:rPr>
          <w:lang w:val="cs-CZ"/>
        </w:rPr>
      </w:pPr>
      <w:r w:rsidRPr="00551F03">
        <w:rPr>
          <w:lang w:val="cs-CZ"/>
        </w:rPr>
        <w:t>Časté:</w:t>
      </w:r>
      <w:r w:rsidRPr="00551F03">
        <w:rPr>
          <w:lang w:val="cs-CZ"/>
        </w:rPr>
        <w:tab/>
        <w:t>únava</w:t>
      </w:r>
    </w:p>
    <w:p w14:paraId="5B6EF710" w14:textId="77777777" w:rsidR="00766BB7" w:rsidRPr="00551F03" w:rsidRDefault="00766BB7" w:rsidP="00766BB7">
      <w:pPr>
        <w:pStyle w:val="EMEABodyText"/>
        <w:tabs>
          <w:tab w:val="left" w:pos="1680"/>
        </w:tabs>
        <w:rPr>
          <w:lang w:val="cs-CZ"/>
        </w:rPr>
      </w:pPr>
      <w:r w:rsidRPr="00551F03">
        <w:rPr>
          <w:lang w:val="cs-CZ"/>
        </w:rPr>
        <w:t>Méně časté:</w:t>
      </w:r>
      <w:r w:rsidRPr="00551F03">
        <w:rPr>
          <w:lang w:val="cs-CZ"/>
        </w:rPr>
        <w:tab/>
        <w:t>bolest na hrudi</w:t>
      </w:r>
    </w:p>
    <w:p w14:paraId="4B08F75B" w14:textId="77777777" w:rsidR="00766BB7" w:rsidRPr="00551F03" w:rsidRDefault="00766BB7" w:rsidP="00766BB7">
      <w:pPr>
        <w:pStyle w:val="EMEABodyText"/>
        <w:tabs>
          <w:tab w:val="left" w:pos="1680"/>
        </w:tabs>
        <w:rPr>
          <w:lang w:val="cs-CZ"/>
        </w:rPr>
      </w:pPr>
    </w:p>
    <w:p w14:paraId="32063008" w14:textId="77777777" w:rsidR="00766BB7" w:rsidRPr="00644CC2" w:rsidRDefault="00766BB7">
      <w:pPr>
        <w:pStyle w:val="EMEABodyText"/>
        <w:keepNext/>
        <w:rPr>
          <w:u w:val="single"/>
          <w:lang w:val="cs-CZ"/>
        </w:rPr>
      </w:pPr>
      <w:r w:rsidRPr="00644CC2">
        <w:rPr>
          <w:u w:val="single"/>
          <w:lang w:val="cs-CZ"/>
        </w:rPr>
        <w:t>Vyšetření:</w:t>
      </w:r>
    </w:p>
    <w:p w14:paraId="326D71CF" w14:textId="77777777" w:rsidR="008E66E3" w:rsidRDefault="008E66E3">
      <w:pPr>
        <w:pStyle w:val="EMEABodyText"/>
        <w:ind w:left="1695" w:hanging="1695"/>
        <w:rPr>
          <w:lang w:val="cs-CZ"/>
        </w:rPr>
      </w:pPr>
    </w:p>
    <w:p w14:paraId="2BB3CFF1" w14:textId="77777777" w:rsidR="00766BB7" w:rsidRPr="00551F03" w:rsidRDefault="00766BB7">
      <w:pPr>
        <w:pStyle w:val="EMEABodyText"/>
        <w:ind w:left="1695" w:hanging="1695"/>
        <w:rPr>
          <w:lang w:val="cs-CZ"/>
        </w:rPr>
      </w:pPr>
      <w:r w:rsidRPr="00551F03">
        <w:rPr>
          <w:lang w:val="cs-CZ"/>
        </w:rPr>
        <w:t>Velmi časté:</w:t>
      </w:r>
      <w:r w:rsidRPr="00551F03">
        <w:rPr>
          <w:lang w:val="cs-CZ"/>
        </w:rPr>
        <w:tab/>
        <w:t>Hyperkal</w:t>
      </w:r>
      <w:r w:rsidR="00FE3620">
        <w:rPr>
          <w:lang w:val="cs-CZ"/>
        </w:rPr>
        <w:t>e</w:t>
      </w:r>
      <w:r w:rsidRPr="00551F03">
        <w:rPr>
          <w:lang w:val="cs-CZ"/>
        </w:rPr>
        <w:t>mie* se objevila mnohem častěji u diabetických pacientů léčených irbesartanem než u pacientů léčených placebem. U diabetických pacientů s hypertenzí, s mikroalbuminurií a normální funkcí ledvin se hyperkal</w:t>
      </w:r>
      <w:r w:rsidR="00FE3620">
        <w:rPr>
          <w:lang w:val="cs-CZ"/>
        </w:rPr>
        <w:t>e</w:t>
      </w:r>
      <w:r w:rsidRPr="00551F03">
        <w:rPr>
          <w:lang w:val="cs-CZ"/>
        </w:rPr>
        <w:t>mie (≥ 5,5 mE/l) objevila u 29,4% pacientů ve skupině s 300 mg irbesartanu a u 22% pacientů ve skupině s placebem. U diabetických pacientů s hypertenzí, s chronickou renální insuficiencí a zjevnou proteinurií, se objevila hyperkal</w:t>
      </w:r>
      <w:r w:rsidR="00FE3620">
        <w:rPr>
          <w:lang w:val="cs-CZ"/>
        </w:rPr>
        <w:t>e</w:t>
      </w:r>
      <w:r w:rsidRPr="00551F03">
        <w:rPr>
          <w:lang w:val="cs-CZ"/>
        </w:rPr>
        <w:t xml:space="preserve">mie (≥ 5,5 mE/l) u 46,3% pacientů ve skupině s irbesartanem a u 26,3% pacientů ve skupině s placebem. </w:t>
      </w:r>
    </w:p>
    <w:p w14:paraId="2C3D1DCE" w14:textId="77777777" w:rsidR="00766BB7" w:rsidRPr="00551F03" w:rsidRDefault="00766BB7" w:rsidP="00766BB7">
      <w:pPr>
        <w:pStyle w:val="EMEABodyText"/>
        <w:ind w:left="1695" w:hanging="1695"/>
        <w:rPr>
          <w:lang w:val="cs-CZ"/>
        </w:rPr>
      </w:pPr>
      <w:r w:rsidRPr="00551F03">
        <w:rPr>
          <w:lang w:val="cs-CZ"/>
        </w:rPr>
        <w:t>Časté:</w:t>
      </w:r>
      <w:r w:rsidRPr="00551F03">
        <w:rPr>
          <w:lang w:val="cs-CZ"/>
        </w:rPr>
        <w:tab/>
        <w:t>U subjektů léčených irbesartanem byl často (1,7%) pozorován signifikantní vzestup plazmatické kreatinkinázy. V žádném případě toto zvýšení nebylo spojeno se zjistitelnými klinickými muskuloskeletálními příhodami.</w:t>
      </w:r>
    </w:p>
    <w:p w14:paraId="3FAD25BA" w14:textId="77777777" w:rsidR="00766BB7" w:rsidRPr="00551F03" w:rsidRDefault="00766BB7" w:rsidP="00766BB7">
      <w:pPr>
        <w:pStyle w:val="EMEABodyText"/>
        <w:ind w:left="1695"/>
        <w:rPr>
          <w:lang w:val="cs-CZ"/>
        </w:rPr>
      </w:pPr>
      <w:r w:rsidRPr="00551F03">
        <w:rPr>
          <w:lang w:val="cs-CZ"/>
        </w:rPr>
        <w:t>Pokles hemoglobinu, který nebyl klinicky významný, byl pozorován u 1,7% pacientů s hypertenzí a pokročilým diabetickým ledvinným onemocněním léčených irbesartanem.</w:t>
      </w:r>
    </w:p>
    <w:p w14:paraId="708D2BC1" w14:textId="77777777" w:rsidR="00766BB7" w:rsidRPr="00551F03" w:rsidRDefault="00766BB7" w:rsidP="00766BB7">
      <w:pPr>
        <w:pStyle w:val="EMEABodyText"/>
        <w:rPr>
          <w:lang w:val="cs-CZ"/>
        </w:rPr>
      </w:pPr>
    </w:p>
    <w:p w14:paraId="72D48D7C" w14:textId="77777777" w:rsidR="00766BB7" w:rsidRPr="00551F03" w:rsidRDefault="00766BB7" w:rsidP="00766BB7">
      <w:pPr>
        <w:pStyle w:val="EMEABodyText"/>
        <w:rPr>
          <w:lang w:val="cs-CZ"/>
        </w:rPr>
      </w:pPr>
      <w:r w:rsidRPr="00551F03">
        <w:rPr>
          <w:u w:val="single"/>
          <w:lang w:val="cs-CZ"/>
        </w:rPr>
        <w:t>Pediatrická populace</w:t>
      </w:r>
    </w:p>
    <w:p w14:paraId="5F44D058" w14:textId="77777777" w:rsidR="00A8164A" w:rsidRDefault="00A8164A" w:rsidP="00766BB7">
      <w:pPr>
        <w:pStyle w:val="EMEABodyText"/>
        <w:rPr>
          <w:lang w:val="cs-CZ"/>
        </w:rPr>
      </w:pPr>
    </w:p>
    <w:p w14:paraId="6DF9BB60" w14:textId="77777777" w:rsidR="00766BB7" w:rsidRPr="00551F03" w:rsidRDefault="00766BB7" w:rsidP="00766BB7">
      <w:pPr>
        <w:pStyle w:val="EMEABodyText"/>
        <w:rPr>
          <w:lang w:val="cs-CZ"/>
        </w:rPr>
      </w:pPr>
      <w:r w:rsidRPr="00551F03">
        <w:rPr>
          <w:lang w:val="cs-CZ"/>
        </w:rPr>
        <w:t xml:space="preserve">V randomizované studii s 318 dětmi a mladistvými s hypertenzí ve věku 6 až 16 let se během 3týdenní dvojitě slepé fáze vyskytly tyto nežádoucí účinky: bolesti hlavy (7,9%), hypotenze (2,2%), závratě </w:t>
      </w:r>
      <w:r w:rsidRPr="00551F03">
        <w:rPr>
          <w:lang w:val="cs-CZ"/>
        </w:rPr>
        <w:lastRenderedPageBreak/>
        <w:t>(1,9%) a kašel (0,9%).V 26týdenním otevřeném období této studie nejčastěji zaznamenané abnormality laboratorních vyšetření byly vzestup kreatininu (6,5% ) a zvýšené hodnoty CK u 2% dětských příjemců.</w:t>
      </w:r>
    </w:p>
    <w:p w14:paraId="209631EF" w14:textId="77777777" w:rsidR="003E05AC" w:rsidRPr="00551F03" w:rsidRDefault="003E05AC" w:rsidP="003E05AC">
      <w:pPr>
        <w:autoSpaceDE w:val="0"/>
        <w:autoSpaceDN w:val="0"/>
        <w:adjustRightInd w:val="0"/>
        <w:jc w:val="both"/>
        <w:rPr>
          <w:noProof/>
          <w:szCs w:val="24"/>
          <w:u w:val="single"/>
          <w:lang w:val="cs-CZ"/>
        </w:rPr>
      </w:pPr>
    </w:p>
    <w:p w14:paraId="3D067292" w14:textId="77777777" w:rsidR="003E05AC" w:rsidRPr="00551F03" w:rsidRDefault="003E05AC" w:rsidP="003E05AC">
      <w:pPr>
        <w:autoSpaceDE w:val="0"/>
        <w:autoSpaceDN w:val="0"/>
        <w:adjustRightInd w:val="0"/>
        <w:jc w:val="both"/>
        <w:rPr>
          <w:szCs w:val="24"/>
          <w:u w:val="single"/>
          <w:lang w:val="cs-CZ"/>
        </w:rPr>
      </w:pPr>
      <w:r w:rsidRPr="00551F03">
        <w:rPr>
          <w:noProof/>
          <w:szCs w:val="24"/>
          <w:u w:val="single"/>
          <w:lang w:val="cs-CZ"/>
        </w:rPr>
        <w:t>Hlášení podezření na nežádoucí účinky</w:t>
      </w:r>
    </w:p>
    <w:p w14:paraId="3B660F39" w14:textId="77777777" w:rsidR="00A8164A" w:rsidRDefault="00A8164A" w:rsidP="003E05AC">
      <w:pPr>
        <w:rPr>
          <w:noProof/>
          <w:szCs w:val="24"/>
          <w:lang w:val="cs-CZ"/>
        </w:rPr>
      </w:pPr>
    </w:p>
    <w:p w14:paraId="5562E2C9" w14:textId="77777777" w:rsidR="003E05AC" w:rsidRPr="00551F03" w:rsidRDefault="003E05AC" w:rsidP="003E05AC">
      <w:pPr>
        <w:rPr>
          <w:noProof/>
          <w:szCs w:val="24"/>
          <w:lang w:val="cs-CZ"/>
        </w:rPr>
      </w:pPr>
      <w:r w:rsidRPr="00551F03">
        <w:rPr>
          <w:noProof/>
          <w:szCs w:val="24"/>
          <w:lang w:val="cs-CZ"/>
        </w:rPr>
        <w:t>Hlášení podezření na nežádoucí účinky po registraci léčivého přípravku je důležité. Umožňuje to pokrač</w:t>
      </w:r>
      <w:r w:rsidRPr="00551F03">
        <w:rPr>
          <w:szCs w:val="24"/>
          <w:lang w:val="cs-CZ"/>
        </w:rPr>
        <w:t>ovat ve</w:t>
      </w:r>
      <w:r w:rsidRPr="00551F03">
        <w:rPr>
          <w:noProof/>
          <w:szCs w:val="24"/>
          <w:lang w:val="cs-CZ"/>
        </w:rPr>
        <w:t xml:space="preserve"> sledování poměru přínosů a rizik léčivého přípravku. Žádáme </w:t>
      </w:r>
      <w:r w:rsidRPr="00551F03">
        <w:rPr>
          <w:szCs w:val="24"/>
          <w:lang w:val="cs-CZ"/>
        </w:rPr>
        <w:t xml:space="preserve">zdravotnické pracovníky, aby hlásili podezření na nežádoucí účinky </w:t>
      </w:r>
      <w:r w:rsidRPr="00551F03">
        <w:rPr>
          <w:noProof/>
          <w:szCs w:val="24"/>
          <w:lang w:val="cs-CZ"/>
        </w:rPr>
        <w:t xml:space="preserve">prostřednictvím </w:t>
      </w:r>
      <w:r w:rsidRPr="00551F03">
        <w:rPr>
          <w:noProof/>
          <w:szCs w:val="24"/>
          <w:highlight w:val="lightGray"/>
          <w:lang w:val="cs-CZ"/>
        </w:rPr>
        <w:t xml:space="preserve">národního systému hlášení nežádoucích účinků uvedeného v </w:t>
      </w:r>
      <w:r>
        <w:fldChar w:fldCharType="begin"/>
      </w:r>
      <w:r w:rsidRPr="00FF6B72">
        <w:rPr>
          <w:lang w:val="cs-CZ"/>
          <w:rPrChange w:id="32" w:author="Author">
            <w:rPr/>
          </w:rPrChange>
        </w:rPr>
        <w:instrText>HYPERLINK "http://www.ema.europa.eu/docs/en_GB/document_library/Template_or_form/2013/03/WC500139752.doc"</w:instrText>
      </w:r>
      <w:r>
        <w:fldChar w:fldCharType="separate"/>
      </w:r>
      <w:r w:rsidRPr="00551F03">
        <w:rPr>
          <w:rStyle w:val="Hyperlink"/>
          <w:noProof/>
          <w:szCs w:val="24"/>
          <w:highlight w:val="lightGray"/>
          <w:lang w:val="cs-CZ"/>
        </w:rPr>
        <w:t>D</w:t>
      </w:r>
      <w:r w:rsidRPr="00551F03">
        <w:rPr>
          <w:rStyle w:val="Hyperlink"/>
          <w:highlight w:val="lightGray"/>
          <w:lang w:val="cs-CZ"/>
        </w:rPr>
        <w:t>odatku V</w:t>
      </w:r>
      <w:r>
        <w:fldChar w:fldCharType="end"/>
      </w:r>
      <w:r w:rsidRPr="00551F03">
        <w:rPr>
          <w:noProof/>
          <w:szCs w:val="24"/>
          <w:lang w:val="cs-CZ"/>
        </w:rPr>
        <w:t>.</w:t>
      </w:r>
    </w:p>
    <w:p w14:paraId="4DA31422" w14:textId="77777777" w:rsidR="00766BB7" w:rsidRPr="00551F03" w:rsidRDefault="00766BB7" w:rsidP="00766BB7">
      <w:pPr>
        <w:pStyle w:val="EMEABodyText"/>
        <w:rPr>
          <w:lang w:val="cs-CZ"/>
        </w:rPr>
      </w:pPr>
    </w:p>
    <w:p w14:paraId="04483166" w14:textId="797D6856" w:rsidR="00766BB7" w:rsidRPr="00551F03" w:rsidRDefault="00766BB7">
      <w:pPr>
        <w:pStyle w:val="EMEAHeading2"/>
        <w:rPr>
          <w:lang w:val="cs-CZ"/>
        </w:rPr>
      </w:pPr>
      <w:r w:rsidRPr="00551F03">
        <w:rPr>
          <w:lang w:val="cs-CZ"/>
        </w:rPr>
        <w:t>4.9</w:t>
      </w:r>
      <w:r w:rsidRPr="00551F03">
        <w:rPr>
          <w:lang w:val="cs-CZ"/>
        </w:rPr>
        <w:tab/>
        <w:t>Předávkování</w:t>
      </w:r>
      <w:r w:rsidR="00792A1F">
        <w:rPr>
          <w:lang w:val="cs-CZ"/>
        </w:rPr>
        <w:fldChar w:fldCharType="begin"/>
      </w:r>
      <w:r w:rsidR="00792A1F">
        <w:rPr>
          <w:lang w:val="cs-CZ"/>
        </w:rPr>
        <w:instrText xml:space="preserve"> DOCVARIABLE vault_nd_668940a1-374d-4302-8c51-3cce4917d345 \* MERGEFORMAT </w:instrText>
      </w:r>
      <w:r w:rsidR="00792A1F">
        <w:rPr>
          <w:lang w:val="cs-CZ"/>
        </w:rPr>
        <w:fldChar w:fldCharType="separate"/>
      </w:r>
      <w:r w:rsidR="00792A1F">
        <w:rPr>
          <w:lang w:val="cs-CZ"/>
        </w:rPr>
        <w:t xml:space="preserve"> </w:t>
      </w:r>
      <w:r w:rsidR="00792A1F">
        <w:rPr>
          <w:lang w:val="cs-CZ"/>
        </w:rPr>
        <w:fldChar w:fldCharType="end"/>
      </w:r>
    </w:p>
    <w:p w14:paraId="609BCFBF" w14:textId="77777777" w:rsidR="00766BB7" w:rsidRPr="00551F03" w:rsidRDefault="00766BB7">
      <w:pPr>
        <w:pStyle w:val="EMEAHeading2"/>
        <w:rPr>
          <w:lang w:val="cs-CZ"/>
        </w:rPr>
      </w:pPr>
    </w:p>
    <w:p w14:paraId="547DCD58" w14:textId="77777777" w:rsidR="00766BB7" w:rsidRPr="00551F03" w:rsidRDefault="00766BB7">
      <w:pPr>
        <w:pStyle w:val="EMEABodyText"/>
        <w:rPr>
          <w:lang w:val="cs-CZ" w:eastAsia="cs-CZ"/>
        </w:rPr>
      </w:pPr>
      <w:r w:rsidRPr="00551F03">
        <w:rPr>
          <w:lang w:val="cs-CZ" w:eastAsia="cs-CZ"/>
        </w:rPr>
        <w:t>U dospělých osob, které dostávaly irbesartan v dávkách až 900 mg denně po 8 týdnů, se neobjevily toxické příznaky. Jako nejpravděpodobnější projev předávkování lze očekávat hypotenzi a tachykardii; také by se mohla objevit bradykardie z předávkování. O terapii předávkování přípravkem Aprovelu nejsou dostupné specifické informace. Pacienta je třeba pečlivě monitorovat a léčení musí být symptomatické a podpůrné. Navrhovaná opatření jsou vyvolání zvracení a/nebo laváž žaludku. Při léčbě předávkování může být užitečné podání aktivního uhlí. Hemodialýzou se irbesartan neodstraní.</w:t>
      </w:r>
    </w:p>
    <w:p w14:paraId="793B8594" w14:textId="77777777" w:rsidR="00766BB7" w:rsidRPr="00551F03" w:rsidRDefault="00766BB7">
      <w:pPr>
        <w:pStyle w:val="EMEABodyText"/>
        <w:rPr>
          <w:b/>
          <w:lang w:val="cs-CZ"/>
        </w:rPr>
      </w:pPr>
    </w:p>
    <w:p w14:paraId="7B806C15" w14:textId="77777777" w:rsidR="00766BB7" w:rsidRPr="00551F03" w:rsidRDefault="00766BB7">
      <w:pPr>
        <w:pStyle w:val="EMEABodyText"/>
        <w:rPr>
          <w:b/>
          <w:lang w:val="cs-CZ"/>
        </w:rPr>
      </w:pPr>
    </w:p>
    <w:p w14:paraId="08BF626F" w14:textId="33E40F28" w:rsidR="00766BB7" w:rsidRPr="007F53CF" w:rsidRDefault="00766BB7">
      <w:pPr>
        <w:pStyle w:val="EMEAHeading1"/>
        <w:rPr>
          <w:lang w:val="cs-CZ"/>
        </w:rPr>
      </w:pPr>
      <w:r w:rsidRPr="007F53CF">
        <w:rPr>
          <w:lang w:val="cs-CZ"/>
        </w:rPr>
        <w:t>5.</w:t>
      </w:r>
      <w:r w:rsidRPr="007F53CF">
        <w:rPr>
          <w:lang w:val="cs-CZ"/>
        </w:rPr>
        <w:tab/>
        <w:t>FARMAKOLOGICKÉ VLASTNOSTI</w:t>
      </w:r>
      <w:r w:rsidR="00792A1F" w:rsidRPr="007F53CF">
        <w:rPr>
          <w:lang w:val="cs-CZ"/>
        </w:rPr>
        <w:fldChar w:fldCharType="begin"/>
      </w:r>
      <w:r w:rsidR="00792A1F" w:rsidRPr="007F53CF">
        <w:rPr>
          <w:lang w:val="cs-CZ"/>
        </w:rPr>
        <w:instrText xml:space="preserve"> DOCVARIABLE VAULT_ND_9f4fc274-d790-4640-8d89-9c17f9bb4538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312FF918" w14:textId="77777777" w:rsidR="00766BB7" w:rsidRPr="007F53CF" w:rsidRDefault="00766BB7">
      <w:pPr>
        <w:pStyle w:val="EMEAHeading1"/>
        <w:rPr>
          <w:lang w:val="cs-CZ"/>
        </w:rPr>
      </w:pPr>
    </w:p>
    <w:p w14:paraId="1873CD1C" w14:textId="6D123ED5" w:rsidR="00766BB7" w:rsidRPr="00551F03" w:rsidRDefault="00766BB7">
      <w:pPr>
        <w:pStyle w:val="EMEAHeading2"/>
        <w:rPr>
          <w:lang w:val="cs-CZ"/>
        </w:rPr>
      </w:pPr>
      <w:r w:rsidRPr="00551F03">
        <w:rPr>
          <w:lang w:val="cs-CZ"/>
        </w:rPr>
        <w:t>5.1</w:t>
      </w:r>
      <w:r w:rsidRPr="00551F03">
        <w:rPr>
          <w:lang w:val="cs-CZ"/>
        </w:rPr>
        <w:tab/>
        <w:t>Farmakodynamické vlastnosti</w:t>
      </w:r>
      <w:r w:rsidR="00792A1F">
        <w:rPr>
          <w:lang w:val="cs-CZ"/>
        </w:rPr>
        <w:fldChar w:fldCharType="begin"/>
      </w:r>
      <w:r w:rsidR="00792A1F">
        <w:rPr>
          <w:lang w:val="cs-CZ"/>
        </w:rPr>
        <w:instrText xml:space="preserve"> DOCVARIABLE vault_nd_0d99f720-4dc0-4f3c-9021-e33b65f244c0 \* MERGEFORMAT </w:instrText>
      </w:r>
      <w:r w:rsidR="00792A1F">
        <w:rPr>
          <w:lang w:val="cs-CZ"/>
        </w:rPr>
        <w:fldChar w:fldCharType="separate"/>
      </w:r>
      <w:r w:rsidR="00792A1F">
        <w:rPr>
          <w:lang w:val="cs-CZ"/>
        </w:rPr>
        <w:t xml:space="preserve"> </w:t>
      </w:r>
      <w:r w:rsidR="00792A1F">
        <w:rPr>
          <w:lang w:val="cs-CZ"/>
        </w:rPr>
        <w:fldChar w:fldCharType="end"/>
      </w:r>
    </w:p>
    <w:p w14:paraId="2D907846" w14:textId="77777777" w:rsidR="00766BB7" w:rsidRPr="00551F03" w:rsidRDefault="00766BB7">
      <w:pPr>
        <w:pStyle w:val="EMEAHeading2"/>
        <w:rPr>
          <w:lang w:val="cs-CZ"/>
        </w:rPr>
      </w:pPr>
    </w:p>
    <w:p w14:paraId="1A62EBC0" w14:textId="77777777" w:rsidR="00766BB7" w:rsidRPr="00551F03" w:rsidRDefault="00766BB7">
      <w:pPr>
        <w:pStyle w:val="EMEABodyText"/>
        <w:rPr>
          <w:lang w:val="cs-CZ" w:eastAsia="cs-CZ"/>
        </w:rPr>
      </w:pPr>
      <w:r w:rsidRPr="00551F03">
        <w:rPr>
          <w:lang w:val="cs-CZ" w:eastAsia="cs-CZ"/>
        </w:rPr>
        <w:t>Farmakoterapeutická skupina: antagonisté angiotensinu-II, samotní.</w:t>
      </w:r>
    </w:p>
    <w:p w14:paraId="5FFAE1D1" w14:textId="77777777" w:rsidR="00A8164A" w:rsidRDefault="00A8164A">
      <w:pPr>
        <w:pStyle w:val="EMEABodyText"/>
        <w:rPr>
          <w:lang w:val="cs-CZ" w:eastAsia="cs-CZ"/>
        </w:rPr>
      </w:pPr>
    </w:p>
    <w:p w14:paraId="36B5EA30" w14:textId="77777777" w:rsidR="00766BB7" w:rsidRPr="00551F03" w:rsidRDefault="00766BB7">
      <w:pPr>
        <w:pStyle w:val="EMEABodyText"/>
        <w:rPr>
          <w:lang w:val="cs-CZ" w:eastAsia="cs-CZ"/>
        </w:rPr>
      </w:pPr>
      <w:r w:rsidRPr="00551F03">
        <w:rPr>
          <w:lang w:val="cs-CZ" w:eastAsia="cs-CZ"/>
        </w:rPr>
        <w:t>ATC kód: C09CA04.</w:t>
      </w:r>
    </w:p>
    <w:p w14:paraId="7BE6166A" w14:textId="77777777" w:rsidR="00766BB7" w:rsidRPr="00551F03" w:rsidRDefault="00766BB7">
      <w:pPr>
        <w:pStyle w:val="EMEABodyText"/>
        <w:rPr>
          <w:lang w:val="cs-CZ" w:eastAsia="cs-CZ"/>
        </w:rPr>
      </w:pPr>
    </w:p>
    <w:p w14:paraId="44F6DEB0" w14:textId="77777777" w:rsidR="00766BB7" w:rsidRPr="00551F03" w:rsidRDefault="00766BB7">
      <w:pPr>
        <w:pStyle w:val="EMEABodyText"/>
        <w:rPr>
          <w:lang w:val="cs-CZ"/>
        </w:rPr>
      </w:pPr>
      <w:r w:rsidRPr="00551F03">
        <w:rPr>
          <w:noProof/>
          <w:u w:val="single"/>
          <w:lang w:val="cs-CZ"/>
        </w:rPr>
        <w:t>Mechanismus působení:</w:t>
      </w:r>
      <w:r w:rsidRPr="00551F03">
        <w:rPr>
          <w:noProof/>
          <w:lang w:val="cs-CZ"/>
        </w:rPr>
        <w:t xml:space="preserve"> </w:t>
      </w:r>
      <w:r w:rsidRPr="00551F03">
        <w:rPr>
          <w:lang w:val="cs-CZ"/>
        </w:rPr>
        <w:t>Irbesartan je silně působící, perorálně účinný, selektivní antagonista receptoru pro angiotensin</w:t>
      </w:r>
      <w:r w:rsidRPr="00551F03">
        <w:rPr>
          <w:lang w:val="cs-CZ"/>
        </w:rPr>
        <w:noBreakHyphen/>
        <w:t>II (receptor typu AT</w:t>
      </w:r>
      <w:r w:rsidRPr="00551F03">
        <w:rPr>
          <w:rStyle w:val="EMEASubscript"/>
          <w:lang w:val="cs-CZ"/>
        </w:rPr>
        <w:t>1</w:t>
      </w:r>
      <w:r w:rsidRPr="00551F03">
        <w:rPr>
          <w:lang w:val="cs-CZ"/>
        </w:rPr>
        <w:t>).</w:t>
      </w:r>
      <w:r w:rsidRPr="00551F03" w:rsidDel="00B73BDA">
        <w:rPr>
          <w:noProof/>
          <w:lang w:val="cs-CZ"/>
        </w:rPr>
        <w:t xml:space="preserve"> </w:t>
      </w:r>
      <w:r w:rsidRPr="00551F03">
        <w:rPr>
          <w:noProof/>
          <w:lang w:val="cs-CZ"/>
        </w:rPr>
        <w:t>Předpokládá se, že blokuje veškeré účinky angiotensinu-II zprostředkované AT</w:t>
      </w:r>
      <w:r w:rsidRPr="00551F03">
        <w:rPr>
          <w:rStyle w:val="EMEASubscript"/>
          <w:lang w:val="cs-CZ"/>
        </w:rPr>
        <w:t>1</w:t>
      </w:r>
      <w:r w:rsidRPr="00551F03">
        <w:rPr>
          <w:rStyle w:val="EMEASubscript"/>
          <w:vertAlign w:val="baseline"/>
          <w:lang w:val="cs-CZ"/>
        </w:rPr>
        <w:t xml:space="preserve"> </w:t>
      </w:r>
      <w:r w:rsidRPr="00551F03">
        <w:rPr>
          <w:noProof/>
          <w:lang w:val="cs-CZ"/>
        </w:rPr>
        <w:t xml:space="preserve">receptorem, a to bez zřetele ke zdroji anebo způsobu syntézy angiotensinu-II. Selektivní antagonické ovlivnění </w:t>
      </w:r>
      <w:r w:rsidRPr="00551F03">
        <w:rPr>
          <w:lang w:val="cs-CZ"/>
        </w:rPr>
        <w:t>angiotensin</w:t>
      </w:r>
      <w:r w:rsidRPr="00551F03">
        <w:rPr>
          <w:lang w:val="cs-CZ"/>
        </w:rPr>
        <w:noBreakHyphen/>
        <w:t>II</w:t>
      </w:r>
      <w:r w:rsidRPr="00551F03">
        <w:rPr>
          <w:noProof/>
          <w:lang w:val="cs-CZ"/>
        </w:rPr>
        <w:t xml:space="preserve"> (AT</w:t>
      </w:r>
      <w:r w:rsidRPr="00551F03">
        <w:rPr>
          <w:rStyle w:val="EMEASubscript"/>
          <w:lang w:val="cs-CZ"/>
        </w:rPr>
        <w:t>1</w:t>
      </w:r>
      <w:r w:rsidRPr="00551F03">
        <w:rPr>
          <w:noProof/>
          <w:lang w:val="cs-CZ"/>
        </w:rPr>
        <w:t>) receptorů vede ke zvýšení hladin plazmatického reninu a</w:t>
      </w:r>
      <w:r w:rsidRPr="00551F03">
        <w:rPr>
          <w:lang w:val="cs-CZ"/>
        </w:rPr>
        <w:t xml:space="preserve"> angiotensinu-II a ke snížení koncentrace aldosteronu v plazmě. Samotným irbesartanem v doporučených dávkách nejsou hladiny draslíku v séru významně ovlivněny. Irbesartan neinhibuje ACE (kininázu-II), enzym vytvářející angiotensin</w:t>
      </w:r>
      <w:r w:rsidRPr="00551F03">
        <w:rPr>
          <w:lang w:val="cs-CZ"/>
        </w:rPr>
        <w:noBreakHyphen/>
        <w:t>II a také degradující bradykinin na neaktivní metabolity. Irbesartan nevyžaduje metabolickou aktivaci, aby byl účinný.</w:t>
      </w:r>
    </w:p>
    <w:p w14:paraId="4DC9DB48" w14:textId="77777777" w:rsidR="00766BB7" w:rsidRPr="00551F03" w:rsidRDefault="00766BB7">
      <w:pPr>
        <w:pStyle w:val="EMEABodyText"/>
        <w:rPr>
          <w:lang w:val="cs-CZ"/>
        </w:rPr>
      </w:pPr>
    </w:p>
    <w:p w14:paraId="53EE2EB9" w14:textId="25452D58" w:rsidR="00766BB7" w:rsidRPr="00551F03" w:rsidRDefault="00766BB7">
      <w:pPr>
        <w:pStyle w:val="EMEAHeading2"/>
        <w:rPr>
          <w:lang w:val="cs-CZ"/>
        </w:rPr>
      </w:pPr>
      <w:r w:rsidRPr="00551F03">
        <w:rPr>
          <w:b w:val="0"/>
          <w:u w:val="single"/>
          <w:lang w:val="cs-CZ"/>
        </w:rPr>
        <w:t>Klinická účinnost</w:t>
      </w:r>
      <w:r w:rsidRPr="00551F03">
        <w:rPr>
          <w:lang w:val="cs-CZ"/>
        </w:rPr>
        <w:t>:</w:t>
      </w:r>
      <w:r w:rsidR="00792A1F">
        <w:rPr>
          <w:lang w:val="cs-CZ"/>
        </w:rPr>
        <w:fldChar w:fldCharType="begin"/>
      </w:r>
      <w:r w:rsidR="00792A1F">
        <w:rPr>
          <w:lang w:val="cs-CZ"/>
        </w:rPr>
        <w:instrText xml:space="preserve"> DOCVARIABLE vault_nd_77386719-fdc1-4622-a9ba-2e15f1abe6b0 \* MERGEFORMAT </w:instrText>
      </w:r>
      <w:r w:rsidR="00792A1F">
        <w:rPr>
          <w:lang w:val="cs-CZ"/>
        </w:rPr>
        <w:fldChar w:fldCharType="separate"/>
      </w:r>
      <w:r w:rsidR="00792A1F">
        <w:rPr>
          <w:lang w:val="cs-CZ"/>
        </w:rPr>
        <w:t xml:space="preserve"> </w:t>
      </w:r>
      <w:r w:rsidR="00792A1F">
        <w:rPr>
          <w:lang w:val="cs-CZ"/>
        </w:rPr>
        <w:fldChar w:fldCharType="end"/>
      </w:r>
    </w:p>
    <w:p w14:paraId="738359AD" w14:textId="77777777" w:rsidR="00766BB7" w:rsidRPr="00551F03" w:rsidRDefault="00766BB7">
      <w:pPr>
        <w:pStyle w:val="EMEAHeading2"/>
        <w:rPr>
          <w:lang w:val="cs-CZ"/>
        </w:rPr>
      </w:pPr>
    </w:p>
    <w:p w14:paraId="11144653" w14:textId="77777777" w:rsidR="00766BB7" w:rsidRPr="00551F03" w:rsidRDefault="00766BB7" w:rsidP="00766BB7">
      <w:pPr>
        <w:pStyle w:val="EMEABodyText"/>
        <w:keepNext/>
        <w:rPr>
          <w:u w:val="single"/>
          <w:lang w:val="cs-CZ"/>
        </w:rPr>
      </w:pPr>
      <w:r w:rsidRPr="00551F03">
        <w:rPr>
          <w:u w:val="single"/>
          <w:lang w:val="cs-CZ"/>
        </w:rPr>
        <w:t>Hypertenze</w:t>
      </w:r>
    </w:p>
    <w:p w14:paraId="51DA9706" w14:textId="77777777" w:rsidR="00A8164A" w:rsidRDefault="00A8164A" w:rsidP="00766BB7">
      <w:pPr>
        <w:pStyle w:val="EMEABodyText"/>
        <w:rPr>
          <w:lang w:val="cs-CZ"/>
        </w:rPr>
      </w:pPr>
    </w:p>
    <w:p w14:paraId="49E095D9" w14:textId="77777777" w:rsidR="00766BB7" w:rsidRPr="00551F03" w:rsidRDefault="00766BB7" w:rsidP="00766BB7">
      <w:pPr>
        <w:pStyle w:val="EMEABodyText"/>
        <w:rPr>
          <w:lang w:val="cs-CZ"/>
        </w:rPr>
      </w:pPr>
      <w:r w:rsidRPr="00551F03">
        <w:rPr>
          <w:lang w:val="cs-CZ"/>
        </w:rPr>
        <w:t>Irbesartan snižuje krevní tlak, srdeční frekvenci mění minimálně. Při podávání jednou denně je snížení krevního tlaku závislé na dávce a má tendenci vytvářet plató při dávkách vyšších než 300 mg. Dávky 150</w:t>
      </w:r>
      <w:r w:rsidRPr="00551F03">
        <w:rPr>
          <w:lang w:val="cs-CZ"/>
        </w:rPr>
        <w:noBreakHyphen/>
        <w:t>300 mg jednou denně snižují krevní tlak vleže nabo vsedě v nejnižším bodě účinku (tj. za 24 hodiny po podání) průměrně o 8</w:t>
      </w:r>
      <w:r w:rsidRPr="00551F03">
        <w:rPr>
          <w:lang w:val="cs-CZ"/>
        </w:rPr>
        <w:noBreakHyphen/>
        <w:t>13/5</w:t>
      </w:r>
      <w:r w:rsidRPr="00551F03">
        <w:rPr>
          <w:lang w:val="cs-CZ"/>
        </w:rPr>
        <w:noBreakHyphen/>
        <w:t>8 mm Hg (systolický/diastolický) více než placebo. Nejvýraznějšího snížení krevního tlaku je dosaženo do 3</w:t>
      </w:r>
      <w:r w:rsidRPr="00551F03">
        <w:rPr>
          <w:lang w:val="cs-CZ"/>
        </w:rPr>
        <w:noBreakHyphen/>
        <w:t>6 hodin po podání a hypotenzní účinek se udržuje nejméně 24 hodiny. Ještě za 24 hodin po podání doporučovaných dávek dosahoval pokles tlaku krve 60</w:t>
      </w:r>
      <w:r w:rsidRPr="00551F03">
        <w:rPr>
          <w:lang w:val="cs-CZ"/>
        </w:rPr>
        <w:noBreakHyphen/>
        <w:t>70% maximálního poklesu diastolického a systolického tlaku. Dávka 150 mg podávaná jednou denně vedla k podobným minimálním a průměrným 24-hodinovým změnám krevního tlaku jako stejná celková dávka rozdělená do dvou jednotlivých denních dávek.</w:t>
      </w:r>
    </w:p>
    <w:p w14:paraId="47E18969" w14:textId="77777777" w:rsidR="00A8164A" w:rsidRDefault="00A8164A">
      <w:pPr>
        <w:pStyle w:val="EMEABodyText"/>
        <w:rPr>
          <w:lang w:val="cs-CZ"/>
        </w:rPr>
      </w:pPr>
    </w:p>
    <w:p w14:paraId="32616A58" w14:textId="77777777" w:rsidR="00766BB7" w:rsidRPr="00551F03" w:rsidRDefault="00766BB7">
      <w:pPr>
        <w:pStyle w:val="EMEABodyText"/>
        <w:rPr>
          <w:lang w:val="cs-CZ"/>
        </w:rPr>
      </w:pPr>
      <w:r w:rsidRPr="00551F03">
        <w:rPr>
          <w:lang w:val="cs-CZ"/>
        </w:rPr>
        <w:t>Hypotenzní účinek přípravku Aprovel je patrný do 1</w:t>
      </w:r>
      <w:r w:rsidRPr="00551F03">
        <w:rPr>
          <w:lang w:val="cs-CZ"/>
        </w:rPr>
        <w:noBreakHyphen/>
        <w:t>2 týdnů, maximální efekt se objevuje 4</w:t>
      </w:r>
      <w:r w:rsidRPr="00551F03">
        <w:rPr>
          <w:lang w:val="cs-CZ"/>
        </w:rPr>
        <w:noBreakHyphen/>
        <w:t>6 týdnů po zahájení terapie. Antihypertenzní účinek se udržuje v průběhu dlouhodobé léčby. Po ukončení terapie se krevní tlak postupně vrací k původním hodnotám. Rebound-hypertenze nebyla pozorována.</w:t>
      </w:r>
    </w:p>
    <w:p w14:paraId="5E398CB5" w14:textId="77777777" w:rsidR="00A8164A" w:rsidRDefault="00A8164A">
      <w:pPr>
        <w:pStyle w:val="EMEABodyText"/>
        <w:rPr>
          <w:lang w:val="cs-CZ"/>
        </w:rPr>
      </w:pPr>
    </w:p>
    <w:p w14:paraId="60D7D451" w14:textId="77777777" w:rsidR="00766BB7" w:rsidRPr="00551F03" w:rsidRDefault="00766BB7">
      <w:pPr>
        <w:pStyle w:val="EMEABodyText"/>
        <w:rPr>
          <w:lang w:val="cs-CZ"/>
        </w:rPr>
      </w:pPr>
      <w:r w:rsidRPr="00551F03">
        <w:rPr>
          <w:lang w:val="cs-CZ"/>
        </w:rPr>
        <w:lastRenderedPageBreak/>
        <w:t>Hypotenzní účinky irbesartanu a thiazidových diuretik jsou additivní. U pacientů, u nichž irbesartan sám krevní tlak dostatečně nesnižuje, vyvolá přidání malé dávky hydrochlorothiazidu (12,5 mg) jednou denně další snížení krevního tlaku; to v období minima účinku dosahuje ve srovnání s placebem 7</w:t>
      </w:r>
      <w:r w:rsidRPr="00551F03">
        <w:rPr>
          <w:lang w:val="cs-CZ"/>
        </w:rPr>
        <w:noBreakHyphen/>
        <w:t>10/3</w:t>
      </w:r>
      <w:r w:rsidRPr="00551F03">
        <w:rPr>
          <w:lang w:val="cs-CZ"/>
        </w:rPr>
        <w:noBreakHyphen/>
        <w:t>6 mmHg (systolický/diastolický).</w:t>
      </w:r>
    </w:p>
    <w:p w14:paraId="52F91C17" w14:textId="77777777" w:rsidR="00A8164A" w:rsidRDefault="00A8164A">
      <w:pPr>
        <w:pStyle w:val="EMEABodyText"/>
        <w:rPr>
          <w:lang w:val="cs-CZ"/>
        </w:rPr>
      </w:pPr>
    </w:p>
    <w:p w14:paraId="39B77114" w14:textId="77777777" w:rsidR="00766BB7" w:rsidRPr="00551F03" w:rsidRDefault="00766BB7">
      <w:pPr>
        <w:pStyle w:val="EMEABodyText"/>
        <w:rPr>
          <w:lang w:val="cs-CZ"/>
        </w:rPr>
      </w:pPr>
      <w:r w:rsidRPr="00551F03">
        <w:rPr>
          <w:lang w:val="cs-CZ"/>
        </w:rPr>
        <w:t>Účinnost přípravku Aprovel není ovlivněna věkem ani pohlavím. Hypertonici černé pleti reagují na monoterapii irbesartanem zřetelně slaběji, tak jak je tomu i u ostatních léčivých přípravků ovlivňujících renin-angiotensinový systém. Jestliže se irbesartan podává společně s malou dávkou hydrochlothiazidu (např. 12,5 mg denně), blíží se reakce černých hypertoniků reakci pacientů bílé pleti.</w:t>
      </w:r>
    </w:p>
    <w:p w14:paraId="4D79D41F" w14:textId="77777777" w:rsidR="00A8164A" w:rsidRDefault="00A8164A">
      <w:pPr>
        <w:pStyle w:val="EMEABodyText"/>
        <w:rPr>
          <w:lang w:val="cs-CZ"/>
        </w:rPr>
      </w:pPr>
    </w:p>
    <w:p w14:paraId="55CB8A85" w14:textId="77777777" w:rsidR="00766BB7" w:rsidRPr="00551F03" w:rsidRDefault="00766BB7">
      <w:pPr>
        <w:pStyle w:val="EMEABodyText"/>
        <w:rPr>
          <w:lang w:val="cs-CZ"/>
        </w:rPr>
      </w:pPr>
      <w:r w:rsidRPr="00551F03">
        <w:rPr>
          <w:lang w:val="cs-CZ"/>
        </w:rPr>
        <w:t>Irbesartan nemá klinicky významný účinek na hladinu kyseliny močové v séru anebo na vylučování kyseliny močové močí.</w:t>
      </w:r>
    </w:p>
    <w:p w14:paraId="7C8DE14F" w14:textId="77777777" w:rsidR="00766BB7" w:rsidRPr="00551F03" w:rsidRDefault="00766BB7" w:rsidP="00766BB7">
      <w:pPr>
        <w:pStyle w:val="EMEABodyText"/>
        <w:rPr>
          <w:lang w:val="cs-CZ"/>
        </w:rPr>
      </w:pPr>
    </w:p>
    <w:p w14:paraId="6A09A176" w14:textId="77777777" w:rsidR="00766BB7" w:rsidRPr="00644CC2" w:rsidRDefault="00766BB7" w:rsidP="00766BB7">
      <w:pPr>
        <w:pStyle w:val="EMEABodyText"/>
        <w:rPr>
          <w:i/>
          <w:lang w:val="cs-CZ"/>
        </w:rPr>
      </w:pPr>
      <w:r w:rsidRPr="00644CC2">
        <w:rPr>
          <w:i/>
          <w:lang w:val="cs-CZ"/>
        </w:rPr>
        <w:t>Pediatrická populace</w:t>
      </w:r>
    </w:p>
    <w:p w14:paraId="0E841F2F" w14:textId="77777777" w:rsidR="00A8164A" w:rsidRDefault="00A8164A" w:rsidP="00766BB7">
      <w:pPr>
        <w:pStyle w:val="EMEABodyText"/>
        <w:rPr>
          <w:lang w:val="cs-CZ"/>
        </w:rPr>
      </w:pPr>
    </w:p>
    <w:p w14:paraId="7DAD1674" w14:textId="77777777" w:rsidR="00766BB7" w:rsidRPr="00551F03" w:rsidRDefault="00766BB7" w:rsidP="00766BB7">
      <w:pPr>
        <w:pStyle w:val="EMEABodyText"/>
        <w:rPr>
          <w:lang w:val="cs-CZ"/>
        </w:rPr>
      </w:pPr>
      <w:r w:rsidRPr="00551F03">
        <w:rPr>
          <w:lang w:val="cs-CZ"/>
        </w:rPr>
        <w:t>Snížení krevního tlaku s cílovými titrovanými dávkami irbesartanu 0,5 mg/kg (nízká), 1,5 mg/kg (střední) a 4,5 mg/kg (vysoká) bylo hodnoceno u 318 dětí a mladistvých ve věku 6 až 16 let s hypertenzí nebo s rizikem (diabetici, hypertenze v rodinné anamnéze) během 3týdenního období. Po třech týdnech průměrné snížení od výchozích hodnot u primární proměnné účinnosti – hodnoty systolického tlaku vsedě (SeSBP), měřené v nejnižším bodě účinku (na konci dávkovacího intervalu -</w:t>
      </w:r>
      <w:r w:rsidRPr="00551F03">
        <w:rPr>
          <w:i/>
          <w:lang w:val="cs-CZ"/>
        </w:rPr>
        <w:t>trough</w:t>
      </w:r>
      <w:r w:rsidRPr="00551F03">
        <w:rPr>
          <w:lang w:val="cs-CZ"/>
        </w:rPr>
        <w:t>)</w:t>
      </w:r>
      <w:r w:rsidRPr="00551F03">
        <w:rPr>
          <w:i/>
          <w:lang w:val="cs-CZ"/>
        </w:rPr>
        <w:t xml:space="preserve"> </w:t>
      </w:r>
      <w:r w:rsidRPr="00551F03">
        <w:rPr>
          <w:lang w:val="cs-CZ"/>
        </w:rPr>
        <w:t xml:space="preserve">- bylo 11,7 mmHg (nízká dávka), 9,3 mmHg (střední dávka) a 13,2 mmHg (vysoká dávka). Rozdíl mezi těmito dávkami nebyl signifikantní. Korigované průměrné změny hodnoty diastolického krevního tlaku v sedě (SeDBP), měřené v nejnižším bodě účinku (na konci dávkovacího intervalu - </w:t>
      </w:r>
      <w:r w:rsidRPr="00551F03">
        <w:rPr>
          <w:i/>
          <w:lang w:val="cs-CZ"/>
        </w:rPr>
        <w:t>trough</w:t>
      </w:r>
      <w:r w:rsidRPr="00551F03">
        <w:rPr>
          <w:lang w:val="cs-CZ"/>
        </w:rPr>
        <w:t>) byly tyto: 3,8 mmHg (nízká dávka), 3,2 mmHg (střední dávka), 5,6 mmHg (vysoká dávka). V průběhu dalších dvou týdnů, kdy pacienti byli re-randomizováni buď do skupiny s léčivým přípravkem nebo do skupiny s placebem, u pacientů na placebu došlo u ke zvýšení SeSBP o 2,4 mmHg a SeDBP o 2,0 mmHg ve srovnání se změnami +0,1, resp. -0,3 mmHg u pacientů na všech dávkách irbesartanu (viz bod 4.2).</w:t>
      </w:r>
    </w:p>
    <w:p w14:paraId="74434BCF" w14:textId="77777777" w:rsidR="00766BB7" w:rsidRPr="00551F03" w:rsidRDefault="00766BB7">
      <w:pPr>
        <w:pStyle w:val="EMEABodyText"/>
        <w:rPr>
          <w:lang w:val="cs-CZ"/>
        </w:rPr>
      </w:pPr>
    </w:p>
    <w:p w14:paraId="54C04526" w14:textId="77777777" w:rsidR="00766BB7" w:rsidRPr="00644CC2" w:rsidRDefault="00766BB7" w:rsidP="00766BB7">
      <w:pPr>
        <w:pStyle w:val="EMEABodyText"/>
        <w:keepNext/>
        <w:rPr>
          <w:i/>
          <w:lang w:val="cs-CZ"/>
        </w:rPr>
      </w:pPr>
      <w:r w:rsidRPr="00644CC2">
        <w:rPr>
          <w:i/>
          <w:lang w:val="cs-CZ"/>
        </w:rPr>
        <w:t>Hypertenze a diabetes typu 2 s renálním onemocněním</w:t>
      </w:r>
    </w:p>
    <w:p w14:paraId="6F29B3DE" w14:textId="77777777" w:rsidR="00A8164A" w:rsidRDefault="00A8164A">
      <w:pPr>
        <w:pStyle w:val="EMEABodyText"/>
        <w:rPr>
          <w:lang w:val="cs-CZ"/>
        </w:rPr>
      </w:pPr>
    </w:p>
    <w:p w14:paraId="2DE64F86" w14:textId="77777777" w:rsidR="00766BB7" w:rsidRPr="00551F03" w:rsidRDefault="00766BB7">
      <w:pPr>
        <w:pStyle w:val="EMEABodyText"/>
        <w:rPr>
          <w:lang w:val="cs-CZ"/>
        </w:rPr>
      </w:pPr>
      <w:r w:rsidRPr="00551F03">
        <w:rPr>
          <w:lang w:val="cs-CZ"/>
        </w:rPr>
        <w:t>Studie "Irbesartan Diabetic Nephropathy Trial (IDNT)" ukazuje, že irbesartan zpomaluje progresi renálního onemocnění u pacientů s chronickou renální nedostatečností a zjevnou proteinurií. IDNT byla dvojitě slepá, kontrolovaná studie srovnávající morbiditu a mortalitu u nemocných léčených přípravkem Aprovel, amlodipinem a placebem. U 1715 pacientů s hypertenzí a diabetem typu 2, proteinurií ≥ 900 mg/den a s hladinou kreatininu v séru mezi 1,0 </w:t>
      </w:r>
      <w:r w:rsidRPr="00551F03">
        <w:rPr>
          <w:lang w:val="cs-CZ"/>
        </w:rPr>
        <w:noBreakHyphen/>
        <w:t> 3,0 mg/dl byl hodnocen dlouhodobý účinek (průměrně 2,6 roku) přípravku Aprovel na vývoj renálního onemocnění a na mortalitu ze všech příčin. Pacientům byly titrovány dávky od 75 mg do udržovací dávky 300 mg přípravku Aprovel, od 2,5 mg do 10 mg amlodipinu nebo placebo dle snášenlivosti. Pacienti ve všech léčebných skupinách obvykle dostávali mezi 2 a 4 antihypertenzivy (např. diuretika, betablokátory, alfablokátory) k dosažení předdefinovaného cílového krevního tlaku ≤ 135/85 mmHg nebo snížení systolického tlaku o 10 mmHg, pokud výchozí tlak byl &gt; 160 mmHg. Šedesát procent (60%) pacientů ve skupině placeba dosáhlo tohoto cílového krevního tlaku, v irbesartanové skupině to bylo 76% a ve skupině s amlodipinem 78%. Irbesartan významně snížil relativní riziko dosažení základního kombinovaného cílového parametru, kterým bylo zdvojnásobení sérové hladiny kreatininu, konečná fáze renálního onemocnění (ESRD) nebo úmrtí z jakékoliv příčiny. Přibližně 33% pacientů ve skupině léčené irbesartanem dosáhlo primárního kombinovaného cílového parametru týkajícího se renálních funkcí ve srovnání s 39% pacientů ve skupině s placebem a se 41% pacientů užívajících amlodipin [20% snížení relativního rizika proti placebu (p = 0,024) a 23% snížení relativního rizika ve srovnání s amlodipinem (p = 0,006)]. Při analýze jednotlivých komponentů</w:t>
      </w:r>
      <w:r w:rsidRPr="00551F03">
        <w:rPr>
          <w:color w:val="FF0000"/>
          <w:lang w:val="cs-CZ"/>
        </w:rPr>
        <w:t xml:space="preserve"> </w:t>
      </w:r>
      <w:r w:rsidRPr="00551F03">
        <w:rPr>
          <w:lang w:val="cs-CZ"/>
        </w:rPr>
        <w:t>primárního cílového parametru nebyl pozorován žádný vliv na celkovou mortalitu, zatímco byl zjištěn pozitivní trend ve snížení ESRD a významné snížení zdvojnásobení sérových koncentrací kreatininu.</w:t>
      </w:r>
    </w:p>
    <w:p w14:paraId="77859587" w14:textId="77777777" w:rsidR="00766BB7" w:rsidRPr="00551F03" w:rsidRDefault="00766BB7">
      <w:pPr>
        <w:pStyle w:val="EMEABodyText"/>
        <w:rPr>
          <w:lang w:val="cs-CZ"/>
        </w:rPr>
      </w:pPr>
    </w:p>
    <w:p w14:paraId="5AC651AE" w14:textId="77777777" w:rsidR="00766BB7" w:rsidRPr="00551F03" w:rsidRDefault="00766BB7">
      <w:pPr>
        <w:pStyle w:val="EMEABodyText"/>
        <w:rPr>
          <w:lang w:val="cs-CZ"/>
        </w:rPr>
      </w:pPr>
      <w:r w:rsidRPr="00551F03">
        <w:rPr>
          <w:lang w:val="cs-CZ"/>
        </w:rPr>
        <w:t xml:space="preserve">Byla provedena analýza účinku v podskupinách vytvořených podle pohlaví, rasy, věku, trvání diabetu, vstupního krevního tlaku, hladiny kreatininu v séru a albuminurie. U žen a černochů, kteří reprezentovali 32%, resp. 26% celkové populace ve studii, nebyl prospěch pro ledviny průkazný, </w:t>
      </w:r>
      <w:r w:rsidRPr="00551F03">
        <w:rPr>
          <w:lang w:val="cs-CZ"/>
        </w:rPr>
        <w:lastRenderedPageBreak/>
        <w:t>ačkoli interval spolehlivosti to nevylučuje. Pro sekundární cílový bod fatálních a nefatálních kardiovaskulárních příhod nebyl v rámci celé populace rozdíl mezi dále uvedenými třemi skupinami, ačkoli byl vidět zvýšený výskyt nefatálního IM u žen a snížený výskyt nefatálního IM u mužů v irbesartanové skupině proti režimu založeném na placebu. Byl pozorován zvýšený výskyt nefatálního IM a CMP u žen v irbesartanovém režimu ve srovnání s režimem založeném na amlodipinu, zatímco hospitalizace kvůli srdečnímu selhání byla snížena v celé sledované populaci. Nicméně, pro tyto nálezy u žen nebylo nalezeno žádné definitivní vysvětlení.</w:t>
      </w:r>
    </w:p>
    <w:p w14:paraId="053860F3" w14:textId="77777777" w:rsidR="00766BB7" w:rsidRPr="00551F03" w:rsidRDefault="00766BB7">
      <w:pPr>
        <w:pStyle w:val="EMEABodyText"/>
        <w:rPr>
          <w:lang w:val="cs-CZ"/>
        </w:rPr>
      </w:pPr>
    </w:p>
    <w:p w14:paraId="5EEBEA7F" w14:textId="77777777" w:rsidR="00766BB7" w:rsidRPr="00551F03" w:rsidRDefault="00766BB7">
      <w:pPr>
        <w:pStyle w:val="EMEABodyText"/>
        <w:rPr>
          <w:lang w:val="cs-CZ"/>
        </w:rPr>
      </w:pPr>
      <w:r w:rsidRPr="00551F03">
        <w:rPr>
          <w:lang w:val="cs-CZ"/>
        </w:rPr>
        <w:t>Studie "Effects of Irbesartan on Microalbuminuria in Hypertensive Patients with Type 2 Diabets Mellitus (IRMA 2)" ukazuje, že 300 mg irbesartanu zpomaluje vznik zjevné proteinurie u pacientů s mikroalbuminurií. IRMA 2 byla placebem kontrolovaná dvojitě slepá studie morbidity na 590 pacientech s diabetem typu 2, mikroalbuminurií (30</w:t>
      </w:r>
      <w:r w:rsidRPr="00551F03">
        <w:rPr>
          <w:lang w:val="cs-CZ"/>
        </w:rPr>
        <w:noBreakHyphen/>
        <w:t>300 mg/den) a normální funkcí ledvin (hladina kreatininu v séru ≤ 1,5 mg/dl u mužů a &lt; 1,1 mg/dl u žen). Studie sledovala dlouhodobé účinky (2 roky) přípravku Aprovel na rozvoj klinické (zjevné) proteinurie (rychlost vylučování albuminu močí (UAER) &gt; 300 mg/den a zvýšení UAER o minimálně 30% ve srovnání s výchozí hodnotou). Předdefinovaný cílový krevní tlak byl ≤ 135/85 mmHg. Aby bylo dosaženo cílového krevního tlaku, byla dle potřeby přidána další antihypertenziva (vyjma ACE inhibitorů, antagonistů receptorů pro angiotensin II a dihydropyridinových vápníkových blokátorů). Zatímco podobného krevního tlaku bylo dosaženo ve všech léčených skupinách, méně subjektů ve skupině s 300 mg irbesartanu (5,2%) než s placebem (14,9%) nebo se 150 mg irbesartanu (9,7%) dosáhlo cílového parametru, kterým byla zjevná proteinurie, čímž bylo prokázáno, že podávání vyšších dávek snižuje relativní riziko o 70%, ve srovnání s placebem (p = 0,0004). Doprovodné zlepšení rychlosti glomerulární filtrace (GFR) nebylo během prvních tří měsíců léčby pozorováno. Zpomalení progrese onemocnění ke klinické proteinurii bylo evidentní již za tři měsíce a pokračovalo celé 2 roky. Regrese k normoalbuminurii (&lt; 30 mg/den) byla častější ve skupině s 300 mg přípravku Aprovel (34%) než ve skupině s placebem (21%).</w:t>
      </w:r>
    </w:p>
    <w:p w14:paraId="1B8FE806" w14:textId="77777777" w:rsidR="00766BB7" w:rsidRDefault="00766BB7">
      <w:pPr>
        <w:pStyle w:val="EMEABodyText"/>
        <w:rPr>
          <w:lang w:val="cs-CZ"/>
        </w:rPr>
      </w:pPr>
    </w:p>
    <w:p w14:paraId="7AC4F881" w14:textId="77777777" w:rsidR="00F52E03" w:rsidRPr="00644CC2" w:rsidRDefault="00F52E03" w:rsidP="00F52E03">
      <w:pPr>
        <w:pStyle w:val="EMEABodyText"/>
        <w:rPr>
          <w:i/>
          <w:lang w:val="cs-CZ"/>
        </w:rPr>
      </w:pPr>
      <w:r w:rsidRPr="00644CC2">
        <w:rPr>
          <w:i/>
          <w:szCs w:val="22"/>
          <w:lang w:val="cs-CZ"/>
        </w:rPr>
        <w:t>Duální blokáda systému renin-angiotenzin-aldosteron (RAAS)</w:t>
      </w:r>
    </w:p>
    <w:p w14:paraId="717E7442" w14:textId="77777777" w:rsidR="00A8164A" w:rsidRDefault="00A8164A" w:rsidP="00525D7C">
      <w:pPr>
        <w:rPr>
          <w:bCs/>
          <w:szCs w:val="22"/>
          <w:lang w:val="cs-CZ"/>
        </w:rPr>
      </w:pPr>
    </w:p>
    <w:p w14:paraId="1B3EEA83" w14:textId="77777777" w:rsidR="00F52E03" w:rsidRPr="00525D7C" w:rsidRDefault="00F52E03" w:rsidP="00525D7C">
      <w:pPr>
        <w:rPr>
          <w:b/>
          <w:bCs/>
          <w:szCs w:val="22"/>
          <w:lang w:val="cs-CZ"/>
        </w:rPr>
      </w:pPr>
      <w:r w:rsidRPr="00525D7C">
        <w:rPr>
          <w:bCs/>
          <w:szCs w:val="22"/>
          <w:lang w:val="cs-CZ"/>
        </w:rPr>
        <w:t>Ve dvou velkých randomizovaných, kontrolovaných studiích (ONTARGET (</w:t>
      </w:r>
      <w:r w:rsidRPr="00525D7C">
        <w:rPr>
          <w:bCs/>
          <w:szCs w:val="22"/>
          <w:lang w:val="cs-CZ" w:eastAsia="de-DE"/>
        </w:rPr>
        <w:t xml:space="preserve">ONgoing Telmisartan Alone and in </w:t>
      </w:r>
      <w:r w:rsidRPr="00525D7C">
        <w:rPr>
          <w:bCs/>
          <w:szCs w:val="22"/>
          <w:lang w:val="cs-CZ"/>
        </w:rPr>
        <w:t>c</w:t>
      </w:r>
      <w:r w:rsidRPr="00525D7C">
        <w:rPr>
          <w:bCs/>
          <w:szCs w:val="22"/>
          <w:lang w:val="cs-CZ" w:eastAsia="de-DE"/>
        </w:rPr>
        <w:t>ombination with Ramipril Global Endpoint Trial</w:t>
      </w:r>
      <w:r w:rsidRPr="00525D7C">
        <w:rPr>
          <w:bCs/>
          <w:szCs w:val="22"/>
          <w:lang w:val="cs-CZ"/>
        </w:rPr>
        <w:t xml:space="preserve">) a </w:t>
      </w:r>
      <w:r w:rsidRPr="00525D7C">
        <w:rPr>
          <w:bCs/>
          <w:szCs w:val="22"/>
          <w:lang w:val="cs-CZ" w:eastAsia="de-DE"/>
        </w:rPr>
        <w:t>VA NEPHRON</w:t>
      </w:r>
      <w:r w:rsidRPr="00525D7C">
        <w:rPr>
          <w:bCs/>
          <w:szCs w:val="22"/>
          <w:lang w:val="cs-CZ"/>
        </w:rPr>
        <w:t>-</w:t>
      </w:r>
      <w:r w:rsidRPr="00525D7C">
        <w:rPr>
          <w:bCs/>
          <w:szCs w:val="22"/>
          <w:lang w:val="cs-CZ" w:eastAsia="de-DE"/>
        </w:rPr>
        <w:t>D</w:t>
      </w:r>
      <w:r w:rsidRPr="00525D7C">
        <w:rPr>
          <w:bCs/>
          <w:szCs w:val="22"/>
          <w:lang w:val="cs-CZ"/>
        </w:rPr>
        <w:t xml:space="preserve"> (</w:t>
      </w:r>
      <w:r w:rsidRPr="00525D7C">
        <w:rPr>
          <w:bCs/>
          <w:szCs w:val="22"/>
          <w:lang w:val="cs-CZ" w:eastAsia="de-DE"/>
        </w:rPr>
        <w:t>The Veterans Affairs Nephropathy in Diabetes</w:t>
      </w:r>
      <w:r w:rsidRPr="00525D7C">
        <w:rPr>
          <w:bCs/>
          <w:szCs w:val="22"/>
          <w:lang w:val="cs-CZ"/>
        </w:rPr>
        <w:t>)) bylo</w:t>
      </w:r>
      <w:r w:rsidRPr="00525D7C">
        <w:rPr>
          <w:b/>
          <w:bCs/>
          <w:szCs w:val="22"/>
          <w:lang w:val="cs-CZ"/>
        </w:rPr>
        <w:t xml:space="preserve"> </w:t>
      </w:r>
      <w:r w:rsidRPr="00525D7C">
        <w:rPr>
          <w:bCs/>
          <w:szCs w:val="22"/>
          <w:lang w:val="cs-CZ"/>
        </w:rPr>
        <w:t xml:space="preserve">hodnoceno podávání kombinace inhibitoru ACE s </w:t>
      </w:r>
      <w:r w:rsidRPr="00525D7C">
        <w:rPr>
          <w:szCs w:val="22"/>
          <w:lang w:val="cs-CZ"/>
        </w:rPr>
        <w:t>blokátorem receptorů pro angiotenzin II</w:t>
      </w:r>
      <w:r w:rsidRPr="00525D7C">
        <w:rPr>
          <w:bCs/>
          <w:szCs w:val="22"/>
          <w:lang w:val="cs-CZ"/>
        </w:rPr>
        <w:t>.</w:t>
      </w:r>
    </w:p>
    <w:p w14:paraId="57B751AB" w14:textId="77777777" w:rsidR="00F52E03" w:rsidRPr="00525D7C" w:rsidRDefault="00F52E03" w:rsidP="00525D7C">
      <w:pPr>
        <w:rPr>
          <w:bCs/>
          <w:szCs w:val="22"/>
          <w:lang w:val="cs-CZ"/>
        </w:rPr>
      </w:pPr>
      <w:r w:rsidRPr="00525D7C">
        <w:rPr>
          <w:bCs/>
          <w:szCs w:val="22"/>
          <w:lang w:val="cs-CZ"/>
        </w:rPr>
        <w:t>Studie ONTARGET byla vedena u pacientů s anamnézou kardiovaskulárního nebo cerebrovaskulárního onemocnění nebo</w:t>
      </w:r>
      <w:r w:rsidRPr="00F52E03">
        <w:rPr>
          <w:bCs/>
          <w:szCs w:val="22"/>
          <w:lang w:val="cs-CZ"/>
        </w:rPr>
        <w:t xml:space="preserve"> u pacientů s diabetes mellitus</w:t>
      </w:r>
      <w:r w:rsidRPr="00525D7C">
        <w:rPr>
          <w:bCs/>
          <w:szCs w:val="22"/>
          <w:lang w:val="cs-CZ"/>
        </w:rPr>
        <w:t xml:space="preserve"> 2. typu se známkami poškození cílových orgánů. Studie </w:t>
      </w:r>
      <w:r w:rsidRPr="00525D7C">
        <w:rPr>
          <w:bCs/>
          <w:szCs w:val="22"/>
          <w:lang w:val="cs-CZ" w:eastAsia="de-DE"/>
        </w:rPr>
        <w:t>VA NEPHRON</w:t>
      </w:r>
      <w:r w:rsidRPr="00525D7C">
        <w:rPr>
          <w:bCs/>
          <w:szCs w:val="22"/>
          <w:lang w:val="cs-CZ"/>
        </w:rPr>
        <w:t>-</w:t>
      </w:r>
      <w:r w:rsidRPr="00525D7C">
        <w:rPr>
          <w:bCs/>
          <w:szCs w:val="22"/>
          <w:lang w:val="cs-CZ" w:eastAsia="de-DE"/>
        </w:rPr>
        <w:t xml:space="preserve">D </w:t>
      </w:r>
      <w:r w:rsidRPr="00525D7C">
        <w:rPr>
          <w:bCs/>
          <w:szCs w:val="22"/>
          <w:lang w:val="cs-CZ"/>
        </w:rPr>
        <w:t>byla vedena u p</w:t>
      </w:r>
      <w:r w:rsidRPr="00F52E03">
        <w:rPr>
          <w:bCs/>
          <w:szCs w:val="22"/>
          <w:lang w:val="cs-CZ"/>
        </w:rPr>
        <w:t xml:space="preserve">acientů s diabetes mellitus </w:t>
      </w:r>
      <w:r w:rsidRPr="00525D7C">
        <w:rPr>
          <w:bCs/>
          <w:szCs w:val="22"/>
          <w:lang w:val="cs-CZ"/>
        </w:rPr>
        <w:t>2. typu a diabetickou nefropatií.</w:t>
      </w:r>
    </w:p>
    <w:p w14:paraId="2EC50229" w14:textId="77777777" w:rsidR="00F52E03" w:rsidRPr="00525D7C" w:rsidRDefault="00F52E03" w:rsidP="00525D7C">
      <w:pPr>
        <w:rPr>
          <w:bCs/>
          <w:szCs w:val="22"/>
          <w:lang w:val="cs-CZ"/>
        </w:rPr>
      </w:pPr>
      <w:r w:rsidRPr="00525D7C">
        <w:rPr>
          <w:bCs/>
          <w:szCs w:val="22"/>
          <w:lang w:val="cs-CZ"/>
        </w:rPr>
        <w:t>V těchto studiích nebyl prokázán žádný významně příznivý účinek na renální a/nebo kardiovaskulární ukazatele a mortalitu, ale v porovnání s monoterapií bylo pozorováno zvýšené riziko hyperkalemie, akutního poškození ledvin a/nebo hypotenze. Vzhledem k podobnosti farmakodynamických vlastností jsou tyto výsledky relevantní rovněž pro další inhibitory ACE a blokátory receptorů pro angiotenzin II.</w:t>
      </w:r>
    </w:p>
    <w:p w14:paraId="56F0AE18" w14:textId="77777777" w:rsidR="00F52E03" w:rsidRPr="00525D7C" w:rsidRDefault="00F52E03" w:rsidP="00525D7C">
      <w:pPr>
        <w:rPr>
          <w:bCs/>
          <w:szCs w:val="22"/>
          <w:lang w:val="cs-CZ"/>
        </w:rPr>
      </w:pPr>
      <w:r w:rsidRPr="00525D7C">
        <w:rPr>
          <w:bCs/>
          <w:szCs w:val="22"/>
          <w:lang w:val="cs-CZ"/>
        </w:rPr>
        <w:t>Inhibitory ACE a blokátory receptorů pro angiotensin II proto nesmí pacienti s diabetickou nefropatií užívat současně.</w:t>
      </w:r>
    </w:p>
    <w:p w14:paraId="6A53A855" w14:textId="77777777" w:rsidR="00A8164A" w:rsidRDefault="00A8164A" w:rsidP="00F52E03">
      <w:pPr>
        <w:pStyle w:val="EMEABodyText"/>
        <w:rPr>
          <w:bCs/>
          <w:szCs w:val="22"/>
          <w:lang w:val="cs-CZ"/>
        </w:rPr>
      </w:pPr>
    </w:p>
    <w:p w14:paraId="266DA803" w14:textId="77777777" w:rsidR="00F52E03" w:rsidRPr="00525D7C" w:rsidRDefault="00F52E03" w:rsidP="00F52E03">
      <w:pPr>
        <w:pStyle w:val="EMEABodyText"/>
        <w:rPr>
          <w:bCs/>
          <w:szCs w:val="22"/>
          <w:lang w:val="cs-CZ"/>
        </w:rPr>
      </w:pPr>
      <w:r w:rsidRPr="00525D7C">
        <w:rPr>
          <w:bCs/>
          <w:szCs w:val="22"/>
          <w:lang w:val="cs-CZ"/>
        </w:rPr>
        <w:t>Studie ALTITUDE (</w:t>
      </w:r>
      <w:r w:rsidRPr="00525D7C">
        <w:rPr>
          <w:bCs/>
          <w:szCs w:val="22"/>
          <w:lang w:val="cs-CZ" w:eastAsia="de-DE"/>
        </w:rPr>
        <w:t>Aliskiren Trial in Type 2 Diabetes Using Cardiovascular and Renal Disease Endpoints</w:t>
      </w:r>
      <w:r w:rsidRPr="00525D7C">
        <w:rPr>
          <w:bCs/>
          <w:szCs w:val="22"/>
          <w:lang w:val="cs-CZ"/>
        </w:rPr>
        <w:t xml:space="preserve">) byla navržena tak, aby zhodnotila přínos přidání aliskirenu k standardní terapii inhibitorem ACE nebo </w:t>
      </w:r>
      <w:r w:rsidRPr="00525D7C">
        <w:rPr>
          <w:szCs w:val="22"/>
          <w:lang w:val="cs-CZ"/>
        </w:rPr>
        <w:t>blokátorem receptorů pro angiotenzin II</w:t>
      </w:r>
      <w:r w:rsidRPr="00525D7C">
        <w:rPr>
          <w:bCs/>
          <w:szCs w:val="22"/>
          <w:lang w:val="cs-CZ"/>
        </w:rPr>
        <w:t xml:space="preserve"> u pacientů s diabetes mellitus 2. typu a chronickým onemocněním ledvin, kardiovaskulárním onemocnění</w:t>
      </w:r>
      <w:r w:rsidR="00992EF0">
        <w:rPr>
          <w:bCs/>
          <w:szCs w:val="22"/>
          <w:lang w:val="cs-CZ"/>
        </w:rPr>
        <w:t>m</w:t>
      </w:r>
      <w:r w:rsidRPr="00525D7C">
        <w:rPr>
          <w:bCs/>
          <w:szCs w:val="22"/>
          <w:lang w:val="cs-CZ"/>
        </w:rPr>
        <w:t>, nebo obojím. Studie byla předčasně ukončena z důvodu zvýšení rizika nežádoucích komplikací. Kardiovaskulární úmrtí a cévní mozková příhoda byly numericky častější ve skupině s aliskirenem než ve skupině s placebem a zároveň nežádoucí účinky a sledované závažné nežádoucí účinky (hyperkalemie, hypotenze a renální dysfunkce) byly častěji hlášeny ve skupině s aliskirenem oproti placebové skupině.</w:t>
      </w:r>
    </w:p>
    <w:p w14:paraId="57D33A7A" w14:textId="77777777" w:rsidR="00F52E03" w:rsidRDefault="00F52E03" w:rsidP="00F52E03">
      <w:pPr>
        <w:pStyle w:val="EMEABodyText"/>
        <w:rPr>
          <w:lang w:val="cs-CZ"/>
        </w:rPr>
      </w:pPr>
    </w:p>
    <w:p w14:paraId="5D774DC9" w14:textId="77777777" w:rsidR="00A8164A" w:rsidRDefault="00A8164A" w:rsidP="00F52E03">
      <w:pPr>
        <w:pStyle w:val="EMEABodyText"/>
        <w:rPr>
          <w:lang w:val="cs-CZ"/>
        </w:rPr>
      </w:pPr>
    </w:p>
    <w:p w14:paraId="44EFEE56" w14:textId="77777777" w:rsidR="00A8164A" w:rsidRPr="00551F03" w:rsidRDefault="00A8164A" w:rsidP="00F52E03">
      <w:pPr>
        <w:pStyle w:val="EMEABodyText"/>
        <w:rPr>
          <w:lang w:val="cs-CZ"/>
        </w:rPr>
      </w:pPr>
    </w:p>
    <w:p w14:paraId="43973CAC" w14:textId="00769FD0" w:rsidR="00766BB7" w:rsidRPr="00551F03" w:rsidRDefault="00766BB7">
      <w:pPr>
        <w:pStyle w:val="EMEAHeading2"/>
        <w:rPr>
          <w:lang w:val="cs-CZ"/>
        </w:rPr>
      </w:pPr>
      <w:r w:rsidRPr="00551F03">
        <w:rPr>
          <w:lang w:val="cs-CZ"/>
        </w:rPr>
        <w:t>5.2</w:t>
      </w:r>
      <w:r w:rsidRPr="00551F03">
        <w:rPr>
          <w:lang w:val="cs-CZ"/>
        </w:rPr>
        <w:tab/>
        <w:t>Farmakokinetické vlastnosti</w:t>
      </w:r>
      <w:r w:rsidR="00792A1F">
        <w:rPr>
          <w:lang w:val="cs-CZ"/>
        </w:rPr>
        <w:fldChar w:fldCharType="begin"/>
      </w:r>
      <w:r w:rsidR="00792A1F">
        <w:rPr>
          <w:lang w:val="cs-CZ"/>
        </w:rPr>
        <w:instrText xml:space="preserve"> DOCVARIABLE vault_nd_6eec33fe-2ff1-4425-8e74-b0c06f2eae2d \* MERGEFORMAT </w:instrText>
      </w:r>
      <w:r w:rsidR="00792A1F">
        <w:rPr>
          <w:lang w:val="cs-CZ"/>
        </w:rPr>
        <w:fldChar w:fldCharType="separate"/>
      </w:r>
      <w:r w:rsidR="00792A1F">
        <w:rPr>
          <w:lang w:val="cs-CZ"/>
        </w:rPr>
        <w:t xml:space="preserve"> </w:t>
      </w:r>
      <w:r w:rsidR="00792A1F">
        <w:rPr>
          <w:lang w:val="cs-CZ"/>
        </w:rPr>
        <w:fldChar w:fldCharType="end"/>
      </w:r>
    </w:p>
    <w:p w14:paraId="1BFF6DC0" w14:textId="77777777" w:rsidR="00766BB7" w:rsidRDefault="00766BB7">
      <w:pPr>
        <w:pStyle w:val="EMEAHeading2"/>
        <w:rPr>
          <w:lang w:val="cs-CZ"/>
        </w:rPr>
      </w:pPr>
    </w:p>
    <w:p w14:paraId="31221B5E" w14:textId="77777777" w:rsidR="00A80887" w:rsidRPr="00A80887" w:rsidRDefault="00A80887" w:rsidP="00A80887">
      <w:pPr>
        <w:pStyle w:val="EMEABodyText"/>
        <w:rPr>
          <w:u w:val="single"/>
          <w:lang w:val="cs-CZ"/>
        </w:rPr>
      </w:pPr>
      <w:r>
        <w:rPr>
          <w:u w:val="single"/>
          <w:lang w:val="cs-CZ"/>
        </w:rPr>
        <w:t>Absorpce</w:t>
      </w:r>
    </w:p>
    <w:p w14:paraId="0480BCF8" w14:textId="77777777" w:rsidR="00A8164A" w:rsidRDefault="00A8164A">
      <w:pPr>
        <w:pStyle w:val="EMEABodyText"/>
        <w:rPr>
          <w:lang w:val="cs-CZ"/>
        </w:rPr>
      </w:pPr>
    </w:p>
    <w:p w14:paraId="59DE2513" w14:textId="77777777" w:rsidR="00A8164A" w:rsidRDefault="00766BB7">
      <w:pPr>
        <w:pStyle w:val="EMEABodyText"/>
        <w:rPr>
          <w:lang w:val="cs-CZ"/>
        </w:rPr>
      </w:pPr>
      <w:r w:rsidRPr="00551F03">
        <w:rPr>
          <w:lang w:val="cs-CZ"/>
        </w:rPr>
        <w:t>Po perorálním podání se irbesartan dobře absorbuje: při sledování absolutní biologické dostupnosti byly zjištěny hodnoty přibližně 60</w:t>
      </w:r>
      <w:r w:rsidRPr="00551F03">
        <w:rPr>
          <w:lang w:val="cs-CZ"/>
        </w:rPr>
        <w:noBreakHyphen/>
        <w:t xml:space="preserve">80%. Současný příjem potravy biologickou dostupnost irbesartanu významně neovlivňuje. </w:t>
      </w:r>
    </w:p>
    <w:p w14:paraId="3A411F79" w14:textId="77777777" w:rsidR="00A8164A" w:rsidRDefault="00A8164A">
      <w:pPr>
        <w:pStyle w:val="EMEABodyText"/>
        <w:rPr>
          <w:lang w:val="cs-CZ"/>
        </w:rPr>
      </w:pPr>
    </w:p>
    <w:p w14:paraId="6F612910" w14:textId="77777777" w:rsidR="00A8164A" w:rsidRDefault="00A8164A">
      <w:pPr>
        <w:pStyle w:val="EMEABodyText"/>
        <w:rPr>
          <w:lang w:val="cs-CZ"/>
        </w:rPr>
      </w:pPr>
      <w:r>
        <w:rPr>
          <w:lang w:val="cs-CZ"/>
        </w:rPr>
        <w:t>Distribuce</w:t>
      </w:r>
    </w:p>
    <w:p w14:paraId="7D714F48" w14:textId="77777777" w:rsidR="00A8164A" w:rsidRDefault="00A8164A">
      <w:pPr>
        <w:pStyle w:val="EMEABodyText"/>
        <w:rPr>
          <w:lang w:val="cs-CZ"/>
        </w:rPr>
      </w:pPr>
    </w:p>
    <w:p w14:paraId="7EFB82C0" w14:textId="77777777" w:rsidR="00A8164A" w:rsidRDefault="00766BB7">
      <w:pPr>
        <w:pStyle w:val="EMEABodyText"/>
        <w:rPr>
          <w:lang w:val="cs-CZ"/>
        </w:rPr>
      </w:pPr>
      <w:r w:rsidRPr="00551F03">
        <w:rPr>
          <w:lang w:val="cs-CZ"/>
        </w:rPr>
        <w:t>Vazba na plazmatické bílkoviny je přibližně 96%, vazba na buněčné složky krve je zanedbatelná. Distribuční objem je 53 </w:t>
      </w:r>
      <w:r w:rsidRPr="00551F03">
        <w:rPr>
          <w:lang w:val="cs-CZ"/>
        </w:rPr>
        <w:noBreakHyphen/>
        <w:t xml:space="preserve"> 93 litry. </w:t>
      </w:r>
    </w:p>
    <w:p w14:paraId="11D3FADC" w14:textId="77777777" w:rsidR="00A8164A" w:rsidRDefault="00A8164A">
      <w:pPr>
        <w:pStyle w:val="EMEABodyText"/>
        <w:rPr>
          <w:lang w:val="cs-CZ"/>
        </w:rPr>
      </w:pPr>
    </w:p>
    <w:p w14:paraId="0C4B8E2F" w14:textId="77777777" w:rsidR="00A8164A" w:rsidRDefault="00A8164A">
      <w:pPr>
        <w:pStyle w:val="EMEABodyText"/>
        <w:rPr>
          <w:lang w:val="cs-CZ"/>
        </w:rPr>
      </w:pPr>
      <w:r>
        <w:rPr>
          <w:lang w:val="cs-CZ"/>
        </w:rPr>
        <w:t>Biotransformace</w:t>
      </w:r>
    </w:p>
    <w:p w14:paraId="499A66C2" w14:textId="77777777" w:rsidR="00A8164A" w:rsidRDefault="00A8164A">
      <w:pPr>
        <w:pStyle w:val="EMEABodyText"/>
        <w:rPr>
          <w:lang w:val="cs-CZ"/>
        </w:rPr>
      </w:pPr>
    </w:p>
    <w:p w14:paraId="4364F778" w14:textId="77777777" w:rsidR="00766BB7" w:rsidRPr="00551F03" w:rsidRDefault="00766BB7">
      <w:pPr>
        <w:pStyle w:val="EMEABodyText"/>
        <w:rPr>
          <w:lang w:val="cs-CZ"/>
        </w:rPr>
      </w:pPr>
      <w:r w:rsidRPr="00551F03">
        <w:rPr>
          <w:lang w:val="cs-CZ"/>
        </w:rPr>
        <w:t xml:space="preserve">Po perorálním nebo intravenózním podání </w:t>
      </w:r>
      <w:r w:rsidRPr="00551F03">
        <w:rPr>
          <w:rStyle w:val="EMEASuperscript"/>
          <w:lang w:val="cs-CZ"/>
        </w:rPr>
        <w:t>14</w:t>
      </w:r>
      <w:r w:rsidRPr="00551F03">
        <w:rPr>
          <w:lang w:val="cs-CZ"/>
        </w:rPr>
        <w:t>C irbesartanu se 80</w:t>
      </w:r>
      <w:r w:rsidRPr="00551F03">
        <w:rPr>
          <w:lang w:val="cs-CZ"/>
        </w:rPr>
        <w:noBreakHyphen/>
        <w:t xml:space="preserve">85% radioaktivity v cirkulující plazmě dá přisoudit nezměněnému irbesartanu. Irbesartan se metabolizuje v játrech konjugací na glukuronid a oxidací. Hlavní metabolit v krevním oběhu je glukuronid irbesartanu (přibližně 6%). Studie </w:t>
      </w:r>
      <w:r w:rsidRPr="00551F03">
        <w:rPr>
          <w:i/>
          <w:lang w:val="cs-CZ"/>
        </w:rPr>
        <w:t xml:space="preserve">in vitro </w:t>
      </w:r>
      <w:r w:rsidRPr="00551F03">
        <w:rPr>
          <w:lang w:val="cs-CZ"/>
        </w:rPr>
        <w:t>ukazují, že irbesartan se primárně oxiduje cytochromem P450, a to enzymem CYP2C9; izoenzym CYP3A4 má zanedbatelný význam.</w:t>
      </w:r>
    </w:p>
    <w:p w14:paraId="13768C04" w14:textId="77777777" w:rsidR="00766BB7" w:rsidRPr="00551F03" w:rsidRDefault="00766BB7">
      <w:pPr>
        <w:pStyle w:val="EMEABodyText"/>
        <w:rPr>
          <w:lang w:val="cs-CZ"/>
        </w:rPr>
      </w:pPr>
    </w:p>
    <w:p w14:paraId="45E62BA0" w14:textId="77777777" w:rsidR="00A80887" w:rsidRPr="00B64293" w:rsidRDefault="00A80887" w:rsidP="00A80887">
      <w:pPr>
        <w:pStyle w:val="EMEABodyText"/>
        <w:rPr>
          <w:lang w:val="cs-CZ"/>
        </w:rPr>
      </w:pPr>
      <w:r w:rsidRPr="00B64293">
        <w:rPr>
          <w:u w:val="single"/>
          <w:lang w:val="cs-CZ"/>
        </w:rPr>
        <w:t>Linearita/nelinearita</w:t>
      </w:r>
      <w:r w:rsidRPr="00B64293">
        <w:rPr>
          <w:lang w:val="cs-CZ"/>
        </w:rPr>
        <w:t xml:space="preserve"> </w:t>
      </w:r>
    </w:p>
    <w:p w14:paraId="2A247F7B" w14:textId="77777777" w:rsidR="00A8164A" w:rsidRDefault="00A8164A">
      <w:pPr>
        <w:pStyle w:val="EMEABodyText"/>
        <w:rPr>
          <w:lang w:val="cs-CZ"/>
        </w:rPr>
      </w:pPr>
    </w:p>
    <w:p w14:paraId="553B49CE" w14:textId="77777777" w:rsidR="00766BB7" w:rsidRPr="00551F03" w:rsidRDefault="00766BB7">
      <w:pPr>
        <w:pStyle w:val="EMEABodyText"/>
        <w:rPr>
          <w:lang w:val="cs-CZ"/>
        </w:rPr>
      </w:pPr>
      <w:r w:rsidRPr="00551F03">
        <w:rPr>
          <w:lang w:val="cs-CZ"/>
        </w:rPr>
        <w:t>Irbesartan má lineární farmakokinetiku závislou na dávce, a to v dávkovém rozmezí od 10 do 600 mg. Ukázalo se, že po dávkách vyšších než 600 mg (dvojnásobku nejvyšší doporučované dávky) je zvýšení absorpce po perorálním podání již menší, než by bylo úměrné dávce; mechanismus tohoto jevu není znám. Maximální koncentrace v plazmě je dosaženo za 1,5</w:t>
      </w:r>
      <w:r w:rsidRPr="00551F03">
        <w:rPr>
          <w:lang w:val="cs-CZ"/>
        </w:rPr>
        <w:noBreakHyphen/>
        <w:t>2 hodiny po perorálním podání. Celková clearance a renální clearance jsou 157</w:t>
      </w:r>
      <w:r w:rsidRPr="00551F03">
        <w:rPr>
          <w:lang w:val="cs-CZ"/>
        </w:rPr>
        <w:noBreakHyphen/>
        <w:t>176 resp. 3</w:t>
      </w:r>
      <w:r w:rsidRPr="00551F03">
        <w:rPr>
          <w:lang w:val="cs-CZ"/>
        </w:rPr>
        <w:noBreakHyphen/>
        <w:t>3,5 ml/min. Terminální eliminační poločas irbesartanu je 11</w:t>
      </w:r>
      <w:r w:rsidRPr="00551F03">
        <w:rPr>
          <w:lang w:val="cs-CZ"/>
        </w:rPr>
        <w:noBreakHyphen/>
        <w:t>15 hodin. Rovnovážných koncentrací v plazmě je dosaženo do 3 dnů po zahájení terapie při dávkování jednou denně. Při opakovaném podávání jednou denně lze zjistit omezenou kumulaci irbesartanu v plazmě (&lt; 20%). V jedné studii byly u hypertoniček zjištěny o něco vyšší plazmatické koncentrace irbesartanu než u hypertoniků. Rozdíly v poločase nebo kumulaci irbesartanu však nalezeny nebyly. Dávkování pro ženy není třeba upravovat. Hodnoty AUC a C</w:t>
      </w:r>
      <w:r w:rsidRPr="00551F03">
        <w:rPr>
          <w:rStyle w:val="EMEASubscript"/>
          <w:lang w:val="cs-CZ"/>
        </w:rPr>
        <w:t>max</w:t>
      </w:r>
      <w:r w:rsidRPr="00551F03">
        <w:rPr>
          <w:position w:val="-6"/>
          <w:lang w:val="cs-CZ"/>
        </w:rPr>
        <w:t xml:space="preserve"> </w:t>
      </w:r>
      <w:r w:rsidRPr="00551F03">
        <w:rPr>
          <w:lang w:val="cs-CZ"/>
        </w:rPr>
        <w:t>irbesartanu byly také o něco vyšší u starších osob (≥ 65 let) než u osob mladších (18</w:t>
      </w:r>
      <w:r w:rsidRPr="00551F03">
        <w:rPr>
          <w:lang w:val="cs-CZ"/>
        </w:rPr>
        <w:noBreakHyphen/>
        <w:t>40 let). Terminální eliminační poločas se však signifikantně nelišil. U starších pacientů není třeba dávkování upravovat.</w:t>
      </w:r>
    </w:p>
    <w:p w14:paraId="5E8B3F8C" w14:textId="77777777" w:rsidR="00766BB7" w:rsidRDefault="00766BB7">
      <w:pPr>
        <w:pStyle w:val="EMEABodyText"/>
        <w:rPr>
          <w:lang w:val="cs-CZ"/>
        </w:rPr>
      </w:pPr>
    </w:p>
    <w:p w14:paraId="1F11C44A" w14:textId="77777777" w:rsidR="00A8164A" w:rsidRDefault="00A8164A">
      <w:pPr>
        <w:pStyle w:val="EMEABodyText"/>
        <w:rPr>
          <w:lang w:val="cs-CZ"/>
        </w:rPr>
      </w:pPr>
    </w:p>
    <w:p w14:paraId="07A409FA" w14:textId="77777777" w:rsidR="00A80887" w:rsidRPr="00A80887" w:rsidRDefault="00A80887">
      <w:pPr>
        <w:pStyle w:val="EMEABodyText"/>
        <w:rPr>
          <w:u w:val="single"/>
          <w:lang w:val="cs-CZ"/>
        </w:rPr>
      </w:pPr>
      <w:r>
        <w:rPr>
          <w:u w:val="single"/>
          <w:lang w:val="cs-CZ"/>
        </w:rPr>
        <w:t>Eliminace</w:t>
      </w:r>
    </w:p>
    <w:p w14:paraId="3B1F6D0D" w14:textId="77777777" w:rsidR="00A8164A" w:rsidRDefault="00A8164A">
      <w:pPr>
        <w:pStyle w:val="EMEABodyText"/>
        <w:rPr>
          <w:lang w:val="cs-CZ"/>
        </w:rPr>
      </w:pPr>
    </w:p>
    <w:p w14:paraId="3FA74C29" w14:textId="77777777" w:rsidR="00766BB7" w:rsidRPr="00551F03" w:rsidRDefault="00766BB7">
      <w:pPr>
        <w:pStyle w:val="EMEABodyText"/>
        <w:rPr>
          <w:lang w:val="cs-CZ"/>
        </w:rPr>
      </w:pPr>
      <w:r w:rsidRPr="00551F03">
        <w:rPr>
          <w:lang w:val="cs-CZ"/>
        </w:rPr>
        <w:t xml:space="preserve">Irbesartan a jeho metabolity se eliminují jednak žlučí, jednak ledvinami. Po perorálním anebo intravenózním podání </w:t>
      </w:r>
      <w:r w:rsidRPr="00551F03">
        <w:rPr>
          <w:rStyle w:val="EMEASuperscript"/>
          <w:lang w:val="cs-CZ"/>
        </w:rPr>
        <w:t>14</w:t>
      </w:r>
      <w:r w:rsidRPr="00551F03">
        <w:rPr>
          <w:lang w:val="cs-CZ"/>
        </w:rPr>
        <w:t>C irbesartanu lze asi 20% radioaktivity nalézt v moči, zbytek ve stolici. Méně než 2% dávky se vyloučí močí jako nezměněný irbesartan.</w:t>
      </w:r>
    </w:p>
    <w:p w14:paraId="1021A2D4" w14:textId="77777777" w:rsidR="00766BB7" w:rsidRPr="00551F03" w:rsidRDefault="00766BB7">
      <w:pPr>
        <w:pStyle w:val="EMEABodyText"/>
        <w:rPr>
          <w:lang w:val="cs-CZ"/>
        </w:rPr>
      </w:pPr>
    </w:p>
    <w:p w14:paraId="75706200" w14:textId="77777777" w:rsidR="00766BB7" w:rsidRPr="00551F03" w:rsidRDefault="00766BB7" w:rsidP="00766BB7">
      <w:pPr>
        <w:pStyle w:val="EMEABodyText"/>
        <w:rPr>
          <w:u w:val="single"/>
          <w:lang w:val="cs-CZ"/>
        </w:rPr>
      </w:pPr>
      <w:r w:rsidRPr="00551F03">
        <w:rPr>
          <w:u w:val="single"/>
          <w:lang w:val="cs-CZ"/>
        </w:rPr>
        <w:t>Pediatrická populace</w:t>
      </w:r>
    </w:p>
    <w:p w14:paraId="736C82AC" w14:textId="77777777" w:rsidR="00A8164A" w:rsidRDefault="00A8164A" w:rsidP="00766BB7">
      <w:pPr>
        <w:pStyle w:val="EMEABodyText"/>
        <w:rPr>
          <w:lang w:val="cs-CZ"/>
        </w:rPr>
      </w:pPr>
    </w:p>
    <w:p w14:paraId="24DDF73F" w14:textId="77777777" w:rsidR="00766BB7" w:rsidRPr="00551F03" w:rsidRDefault="00766BB7" w:rsidP="00766BB7">
      <w:pPr>
        <w:pStyle w:val="EMEABodyText"/>
        <w:rPr>
          <w:rStyle w:val="EMEASubscript"/>
          <w:szCs w:val="22"/>
          <w:vertAlign w:val="baseline"/>
          <w:lang w:val="cs-CZ"/>
        </w:rPr>
      </w:pPr>
      <w:r w:rsidRPr="00551F03">
        <w:rPr>
          <w:lang w:val="cs-CZ"/>
        </w:rPr>
        <w:t>Farmakokinetika irbesartanu byla hodnocena u 23 dětí s hypertenzí po podání jedné a opakovaných denních dávek irbesartanu (2 mg/kg) až do maximální denní dávky 150 mg po dobu 4 týdnů. U 21 z těchto 23 dětí bylo možno srovnat farmakokinetiku s dospělými (dvanáct dětí bylo starších než 12 let, devět dětí mělo mezi 6 až 12 lety). Výsledky ukázaly, že hodnoty C</w:t>
      </w:r>
      <w:r w:rsidRPr="00551F03">
        <w:rPr>
          <w:rStyle w:val="EMEASubscript"/>
          <w:lang w:val="cs-CZ"/>
        </w:rPr>
        <w:t xml:space="preserve">max, </w:t>
      </w:r>
      <w:r w:rsidRPr="00551F03">
        <w:rPr>
          <w:rStyle w:val="EMEASubscript"/>
          <w:szCs w:val="22"/>
          <w:vertAlign w:val="baseline"/>
          <w:lang w:val="cs-CZ"/>
        </w:rPr>
        <w:t xml:space="preserve"> AUC a clearance byly srovnatelné s výsledky pozorovanými u dospělých pacientů, kteří dostávali 150 mg irbesartanu denně. Po opakovaném dávkování jednou denně byla pozorována omezená akumulace irbesartanu v plazmě (18%).</w:t>
      </w:r>
    </w:p>
    <w:p w14:paraId="726301FA" w14:textId="77777777" w:rsidR="00766BB7" w:rsidRPr="00551F03" w:rsidRDefault="00766BB7">
      <w:pPr>
        <w:pStyle w:val="EMEABodyText"/>
        <w:rPr>
          <w:lang w:val="cs-CZ"/>
        </w:rPr>
      </w:pPr>
    </w:p>
    <w:p w14:paraId="5B4FC8B5" w14:textId="77777777" w:rsidR="00A80887" w:rsidRDefault="00766BB7">
      <w:pPr>
        <w:pStyle w:val="EMEABodyText"/>
        <w:rPr>
          <w:u w:val="single"/>
          <w:lang w:val="cs-CZ"/>
        </w:rPr>
      </w:pPr>
      <w:r w:rsidRPr="00551F03">
        <w:rPr>
          <w:u w:val="single"/>
          <w:lang w:val="cs-CZ"/>
        </w:rPr>
        <w:t>Porucha funkce ledvin</w:t>
      </w:r>
    </w:p>
    <w:p w14:paraId="1ED3AF62" w14:textId="77777777" w:rsidR="00A8164A" w:rsidRDefault="00A8164A">
      <w:pPr>
        <w:pStyle w:val="EMEABodyText"/>
        <w:rPr>
          <w:i/>
          <w:lang w:val="cs-CZ"/>
        </w:rPr>
      </w:pPr>
    </w:p>
    <w:p w14:paraId="39FBFE18" w14:textId="77777777" w:rsidR="00766BB7" w:rsidRPr="00551F03" w:rsidRDefault="00A80887">
      <w:pPr>
        <w:pStyle w:val="EMEABodyText"/>
        <w:rPr>
          <w:lang w:val="cs-CZ"/>
        </w:rPr>
      </w:pPr>
      <w:r>
        <w:rPr>
          <w:lang w:val="cs-CZ"/>
        </w:rPr>
        <w:t>U</w:t>
      </w:r>
      <w:r w:rsidR="00766BB7" w:rsidRPr="00551F03">
        <w:rPr>
          <w:lang w:val="cs-CZ"/>
        </w:rPr>
        <w:t xml:space="preserve"> pacientů s poruchou funkce ledvin anebo u hemodialyzovaných pacientů nejsou farmakokinetické parametry irbesartanu významně změněny. Irbesartan se hemodialýzou neodstraní.</w:t>
      </w:r>
    </w:p>
    <w:p w14:paraId="134FC11A" w14:textId="77777777" w:rsidR="00766BB7" w:rsidRPr="00551F03" w:rsidRDefault="00766BB7">
      <w:pPr>
        <w:pStyle w:val="EMEABodyText"/>
        <w:rPr>
          <w:lang w:val="cs-CZ"/>
        </w:rPr>
      </w:pPr>
    </w:p>
    <w:p w14:paraId="75AFC8E0" w14:textId="77777777" w:rsidR="00900D52" w:rsidRDefault="00766BB7">
      <w:pPr>
        <w:pStyle w:val="EMEABodyText"/>
        <w:rPr>
          <w:b/>
          <w:lang w:val="cs-CZ"/>
        </w:rPr>
      </w:pPr>
      <w:r w:rsidRPr="00551F03">
        <w:rPr>
          <w:u w:val="single"/>
          <w:lang w:val="cs-CZ"/>
        </w:rPr>
        <w:t>Porucha funkce jater</w:t>
      </w:r>
    </w:p>
    <w:p w14:paraId="73BA2FAF" w14:textId="77777777" w:rsidR="00A8164A" w:rsidRDefault="00A8164A">
      <w:pPr>
        <w:pStyle w:val="EMEABodyText"/>
        <w:rPr>
          <w:lang w:val="cs-CZ"/>
        </w:rPr>
      </w:pPr>
    </w:p>
    <w:p w14:paraId="48C44595" w14:textId="77777777" w:rsidR="00766BB7" w:rsidRPr="00551F03" w:rsidRDefault="00900D52">
      <w:pPr>
        <w:pStyle w:val="EMEABodyText"/>
        <w:rPr>
          <w:lang w:val="cs-CZ"/>
        </w:rPr>
      </w:pPr>
      <w:r>
        <w:rPr>
          <w:lang w:val="cs-CZ"/>
        </w:rPr>
        <w:lastRenderedPageBreak/>
        <w:t>U</w:t>
      </w:r>
      <w:r w:rsidR="00766BB7" w:rsidRPr="00551F03">
        <w:rPr>
          <w:lang w:val="cs-CZ"/>
        </w:rPr>
        <w:t xml:space="preserve"> pacientů s mírnou až středně těžkou jaterní cirhózou nejsou farmakokinetické parametry irbesartanu významně změněny.</w:t>
      </w:r>
    </w:p>
    <w:p w14:paraId="2CAE4C75" w14:textId="77777777" w:rsidR="00A8164A" w:rsidRDefault="00A8164A">
      <w:pPr>
        <w:pStyle w:val="EMEABodyText"/>
        <w:rPr>
          <w:lang w:val="cs-CZ"/>
        </w:rPr>
      </w:pPr>
    </w:p>
    <w:p w14:paraId="35B7EA7D" w14:textId="77777777" w:rsidR="00766BB7" w:rsidRPr="00551F03" w:rsidRDefault="00766BB7">
      <w:pPr>
        <w:pStyle w:val="EMEABodyText"/>
        <w:rPr>
          <w:lang w:val="cs-CZ"/>
        </w:rPr>
      </w:pPr>
      <w:r w:rsidRPr="00551F03">
        <w:rPr>
          <w:lang w:val="cs-CZ"/>
        </w:rPr>
        <w:t>U pacientů s těžkou poruchou jater se studie neprováděly.</w:t>
      </w:r>
    </w:p>
    <w:p w14:paraId="6BAB89E9" w14:textId="77777777" w:rsidR="00766BB7" w:rsidRPr="00551F03" w:rsidRDefault="00766BB7">
      <w:pPr>
        <w:pStyle w:val="EMEABodyText"/>
        <w:rPr>
          <w:lang w:val="cs-CZ"/>
        </w:rPr>
      </w:pPr>
    </w:p>
    <w:p w14:paraId="2ED69AF1" w14:textId="7B18BEC9" w:rsidR="00766BB7" w:rsidRPr="00551F03" w:rsidRDefault="00766BB7">
      <w:pPr>
        <w:pStyle w:val="EMEAHeading2"/>
        <w:rPr>
          <w:lang w:val="cs-CZ"/>
        </w:rPr>
      </w:pPr>
      <w:r w:rsidRPr="00551F03">
        <w:rPr>
          <w:lang w:val="cs-CZ"/>
        </w:rPr>
        <w:t>5.3</w:t>
      </w:r>
      <w:r w:rsidRPr="00551F03">
        <w:rPr>
          <w:lang w:val="cs-CZ"/>
        </w:rPr>
        <w:tab/>
        <w:t>Předklinické údaje vztahující se k bezpečnosti</w:t>
      </w:r>
      <w:r w:rsidR="00792A1F">
        <w:rPr>
          <w:lang w:val="cs-CZ"/>
        </w:rPr>
        <w:fldChar w:fldCharType="begin"/>
      </w:r>
      <w:r w:rsidR="00792A1F">
        <w:rPr>
          <w:lang w:val="cs-CZ"/>
        </w:rPr>
        <w:instrText xml:space="preserve"> DOCVARIABLE vault_nd_8e9a4ee0-33d0-4149-8f91-8c4cdc24f08c \* MERGEFORMAT </w:instrText>
      </w:r>
      <w:r w:rsidR="00792A1F">
        <w:rPr>
          <w:lang w:val="cs-CZ"/>
        </w:rPr>
        <w:fldChar w:fldCharType="separate"/>
      </w:r>
      <w:r w:rsidR="00792A1F">
        <w:rPr>
          <w:lang w:val="cs-CZ"/>
        </w:rPr>
        <w:t xml:space="preserve"> </w:t>
      </w:r>
      <w:r w:rsidR="00792A1F">
        <w:rPr>
          <w:lang w:val="cs-CZ"/>
        </w:rPr>
        <w:fldChar w:fldCharType="end"/>
      </w:r>
    </w:p>
    <w:p w14:paraId="7A02ED95" w14:textId="77777777" w:rsidR="00766BB7" w:rsidRPr="00551F03" w:rsidRDefault="00766BB7">
      <w:pPr>
        <w:pStyle w:val="EMEAHeading2"/>
        <w:rPr>
          <w:lang w:val="cs-CZ"/>
        </w:rPr>
      </w:pPr>
    </w:p>
    <w:p w14:paraId="322E15E6" w14:textId="77777777" w:rsidR="00A22553" w:rsidRPr="00EB7B8F" w:rsidRDefault="00A22553" w:rsidP="00A22553">
      <w:pPr>
        <w:pStyle w:val="EMEABodyText"/>
        <w:rPr>
          <w:lang w:val="cs-CZ"/>
        </w:rPr>
      </w:pPr>
      <w:del w:id="33" w:author="Author">
        <w:r w:rsidRPr="00EB7B8F" w:rsidDel="00082D62">
          <w:rPr>
            <w:lang w:val="cs-CZ"/>
          </w:rPr>
          <w:delText xml:space="preserve">Nebyly nalezeny náznaky abnormálního systémového toxického ovlivnění anebo ovlivnění cílových orgánů při použití klinicky relevantních dávek. </w:delText>
        </w:r>
      </w:del>
      <w:r w:rsidRPr="00EB7B8F">
        <w:rPr>
          <w:lang w:val="cs-CZ"/>
        </w:rPr>
        <w:t xml:space="preserve">V neklinických studiích bezpečnosti vyvolaly vysoké dávky irbesartanu </w:t>
      </w:r>
      <w:del w:id="34" w:author="Author">
        <w:r w:rsidRPr="00EB7B8F" w:rsidDel="00082D62">
          <w:rPr>
            <w:lang w:val="cs-CZ"/>
          </w:rPr>
          <w:delText xml:space="preserve">(≥ 250 mg/kg denně u potkanů a ≥ 100 mg/kg denně u makaků) </w:delText>
        </w:r>
      </w:del>
      <w:r w:rsidRPr="00EB7B8F">
        <w:rPr>
          <w:lang w:val="cs-CZ"/>
        </w:rPr>
        <w:t>snížení erytrocytárních parametrů</w:t>
      </w:r>
      <w:del w:id="35" w:author="Author">
        <w:r w:rsidRPr="00EB7B8F" w:rsidDel="000316BE">
          <w:rPr>
            <w:lang w:val="cs-CZ"/>
          </w:rPr>
          <w:delText xml:space="preserve"> (</w:delText>
        </w:r>
        <w:r w:rsidRPr="00EB7B8F" w:rsidDel="00082D62">
          <w:rPr>
            <w:lang w:val="cs-CZ"/>
          </w:rPr>
          <w:delText>počtů erytrocytů, množství hemoglobinu, hematokritu)</w:delText>
        </w:r>
      </w:del>
      <w:r w:rsidRPr="00EB7B8F">
        <w:rPr>
          <w:lang w:val="cs-CZ"/>
        </w:rPr>
        <w:t xml:space="preserve">. Velmi vysoké dávky </w:t>
      </w:r>
      <w:del w:id="36" w:author="Author">
        <w:r w:rsidRPr="00EB7B8F" w:rsidDel="00082D62">
          <w:rPr>
            <w:lang w:val="cs-CZ"/>
          </w:rPr>
          <w:delText xml:space="preserve">(≥ 500 mg/kg denně) </w:delText>
        </w:r>
      </w:del>
      <w:r w:rsidRPr="00EB7B8F">
        <w:rPr>
          <w:lang w:val="cs-CZ"/>
        </w:rPr>
        <w:t xml:space="preserve">vyvolaly degenerativní změny v ledvinách (např. intersticiální nefritidu, distenzi tubulů, bazofilii tubulů, zvýšení koncentrace močoviny a kreatininu v plazmě) u potkanů a makaků; tyto změny byly zhodnoceny jako sekundární projevy hypotenzního účinku </w:t>
      </w:r>
      <w:del w:id="37" w:author="Author">
        <w:r w:rsidRPr="00EB7B8F" w:rsidDel="00082D62">
          <w:rPr>
            <w:lang w:val="cs-CZ"/>
          </w:rPr>
          <w:delText>léčivého přípravku</w:delText>
        </w:r>
      </w:del>
      <w:ins w:id="38" w:author="Author">
        <w:r w:rsidRPr="00EB7B8F">
          <w:rPr>
            <w:lang w:val="cs-CZ"/>
          </w:rPr>
          <w:t>irbesartanu</w:t>
        </w:r>
      </w:ins>
      <w:r w:rsidRPr="00EB7B8F">
        <w:rPr>
          <w:lang w:val="cs-CZ"/>
        </w:rPr>
        <w:t>, které způsobily snížení renální perfuze. Irbesartan dále vyvolal hyperplazii/hypertrofii juxtaglomerulárních buněk</w:t>
      </w:r>
      <w:del w:id="39" w:author="Author">
        <w:r w:rsidRPr="00EB7B8F" w:rsidDel="00082D62">
          <w:rPr>
            <w:lang w:val="cs-CZ"/>
          </w:rPr>
          <w:delText xml:space="preserve"> (u potkanů v dávkách ≥ 90 mg/kg denně, u makaků v dávkách ≥ 10 mg/kg denně)</w:delText>
        </w:r>
      </w:del>
      <w:r w:rsidRPr="00EB7B8F">
        <w:rPr>
          <w:lang w:val="cs-CZ"/>
        </w:rPr>
        <w:t xml:space="preserve">. </w:t>
      </w:r>
      <w:del w:id="40" w:author="Author">
        <w:r w:rsidRPr="00EB7B8F" w:rsidDel="00082D62">
          <w:rPr>
            <w:lang w:val="cs-CZ"/>
          </w:rPr>
          <w:delText>Všechny tyto změny se</w:delText>
        </w:r>
      </w:del>
      <w:ins w:id="41" w:author="Author">
        <w:r w:rsidRPr="00EB7B8F">
          <w:rPr>
            <w:lang w:val="cs-CZ"/>
          </w:rPr>
          <w:t>Toto zjištění bylo považováno</w:t>
        </w:r>
      </w:ins>
      <w:r w:rsidRPr="00EB7B8F">
        <w:rPr>
          <w:lang w:val="cs-CZ"/>
        </w:rPr>
        <w:t xml:space="preserve"> </w:t>
      </w:r>
      <w:del w:id="42" w:author="Author">
        <w:r w:rsidRPr="00EB7B8F" w:rsidDel="00082D62">
          <w:rPr>
            <w:lang w:val="cs-CZ"/>
          </w:rPr>
          <w:delText xml:space="preserve">považují </w:delText>
        </w:r>
      </w:del>
      <w:r w:rsidRPr="00EB7B8F">
        <w:rPr>
          <w:lang w:val="cs-CZ"/>
        </w:rPr>
        <w:t>za kauzálně spojené s farmakologickým účinkem irbesartanu</w:t>
      </w:r>
      <w:del w:id="43" w:author="Author">
        <w:r w:rsidRPr="00EB7B8F" w:rsidDel="00082D62">
          <w:rPr>
            <w:lang w:val="cs-CZ"/>
          </w:rPr>
          <w:delText>. Nezdá se, že by pro terapeutické dávkování irbesartanu u lidí byla hyperplazie/hypertrofie renálních juxtaglomerulárních buněk jakkoliv relevantní.</w:delText>
        </w:r>
      </w:del>
      <w:ins w:id="44" w:author="Author">
        <w:r w:rsidRPr="00EB7B8F">
          <w:rPr>
            <w:lang w:val="cs-CZ"/>
          </w:rPr>
          <w:t>s malým klinickým významem.</w:t>
        </w:r>
      </w:ins>
    </w:p>
    <w:p w14:paraId="2D0AD83F" w14:textId="77777777" w:rsidR="00A22553" w:rsidRPr="00EB7B8F" w:rsidRDefault="00A22553" w:rsidP="00A22553">
      <w:pPr>
        <w:pStyle w:val="EMEABodyText"/>
        <w:rPr>
          <w:lang w:val="cs-CZ"/>
        </w:rPr>
      </w:pPr>
    </w:p>
    <w:p w14:paraId="1416C281" w14:textId="77777777" w:rsidR="00A22553" w:rsidRDefault="00A22553" w:rsidP="00A22553">
      <w:pPr>
        <w:pStyle w:val="EMEABodyText"/>
        <w:rPr>
          <w:lang w:val="it-IT"/>
        </w:rPr>
      </w:pPr>
      <w:r>
        <w:rPr>
          <w:lang w:val="it-IT"/>
        </w:rPr>
        <w:t>Nebyla prokázána mutagenita, klastogenita nebo kancerogenita.</w:t>
      </w:r>
    </w:p>
    <w:p w14:paraId="48308BA1" w14:textId="77777777" w:rsidR="00A22553" w:rsidRDefault="00A22553" w:rsidP="00A22553">
      <w:pPr>
        <w:pStyle w:val="EMEABodyText"/>
        <w:rPr>
          <w:lang w:val="it-IT"/>
        </w:rPr>
      </w:pPr>
    </w:p>
    <w:p w14:paraId="0969853F" w14:textId="77777777" w:rsidR="00A22553" w:rsidRPr="00562424" w:rsidDel="000316BE" w:rsidRDefault="00A22553" w:rsidP="00A22553">
      <w:pPr>
        <w:pStyle w:val="EMEABodyText"/>
        <w:rPr>
          <w:del w:id="45" w:author="Author"/>
          <w:lang w:val="it-IT"/>
        </w:rPr>
      </w:pPr>
      <w:r w:rsidRPr="00562424">
        <w:rPr>
          <w:lang w:val="it-IT"/>
        </w:rPr>
        <w:t>Fertilita a reprodukční chování nebyly ve studiích se samci a samicemi potkanů ovlivněny</w:t>
      </w:r>
      <w:ins w:id="46" w:author="Author">
        <w:r>
          <w:rPr>
            <w:lang w:val="it-IT"/>
          </w:rPr>
          <w:t>.</w:t>
        </w:r>
      </w:ins>
      <w:del w:id="47" w:author="Author">
        <w:r w:rsidRPr="00562424" w:rsidDel="000316BE">
          <w:rPr>
            <w:lang w:val="it-IT"/>
          </w:rPr>
          <w:delText xml:space="preserve"> ani po perorálních dávkách irbesartanu vyvolávajících parentální toxicitu (od 50 do 650 mg/kg/den), včetně úmrtí při nejvyšší dávce. Nebyly pozorovány žádné významné účinky na počet žlutých tělísek, usazení oplodněných vajíček nebo živé plody. Irbesartan neovlivňoval přežití, vývoj ani reprodukci potomků. Studie na pokusných zvířatech ukázaly, že radioaktivně značený irbesartan je detekován v plodech potkanů a králíků. Irbesartan je vylučován do mateřského mléka </w:delText>
        </w:r>
        <w:r w:rsidDel="000316BE">
          <w:rPr>
            <w:lang w:val="it-IT"/>
          </w:rPr>
          <w:delText>kojících samic</w:delText>
        </w:r>
        <w:r w:rsidRPr="00562424" w:rsidDel="000316BE">
          <w:rPr>
            <w:lang w:val="it-IT"/>
          </w:rPr>
          <w:delText xml:space="preserve"> potkanů. </w:delText>
        </w:r>
      </w:del>
    </w:p>
    <w:p w14:paraId="302968A0" w14:textId="77777777" w:rsidR="00A22553" w:rsidRPr="00562424" w:rsidDel="000316BE" w:rsidRDefault="00A22553" w:rsidP="00A22553">
      <w:pPr>
        <w:pStyle w:val="EMEABodyText"/>
        <w:rPr>
          <w:del w:id="48" w:author="Author"/>
          <w:lang w:val="it-IT"/>
        </w:rPr>
      </w:pPr>
    </w:p>
    <w:p w14:paraId="12DA33D3" w14:textId="3F9F9871" w:rsidR="00766BB7" w:rsidRPr="00551F03" w:rsidRDefault="00A22553" w:rsidP="00A22553">
      <w:pPr>
        <w:pStyle w:val="EMEABodyText"/>
        <w:rPr>
          <w:lang w:val="cs-CZ"/>
        </w:rPr>
      </w:pPr>
      <w:r>
        <w:rPr>
          <w:lang w:val="it-IT"/>
        </w:rPr>
        <w:t>Studie s irbesartanem u pokusných zvířat ukázaly přechodné toxické účinky (zvětšení kavity ledvinných pánviček, hydroureter nebo podkožní edémy) u potkaních fétů, tyto změny se po porodu upravily. U králíků byly zjištěny aborty anebo časné resorpce po dávkách vyvolávajících zřetelnou maternální toxicitu, včetně úmrtí. Teratogenní účinky u potkanů nebo u králíků zjištěny nebyly.</w:t>
      </w:r>
      <w:ins w:id="49" w:author="Author">
        <w:r w:rsidRPr="000316BE">
          <w:rPr>
            <w:lang w:val="it-IT"/>
          </w:rPr>
          <w:t xml:space="preserve"> </w:t>
        </w:r>
        <w:r w:rsidRPr="00562424">
          <w:rPr>
            <w:lang w:val="it-IT"/>
          </w:rPr>
          <w:t xml:space="preserve">Studie na zvířatech ukázaly, že radioaktivně značený irbesartan je detekován v plodech potkanů a králíků. Irbesartan je vylučován do mateřského mléka </w:t>
        </w:r>
        <w:r>
          <w:rPr>
            <w:lang w:val="it-IT"/>
          </w:rPr>
          <w:t>kojících samic</w:t>
        </w:r>
        <w:r w:rsidRPr="00562424">
          <w:rPr>
            <w:lang w:val="it-IT"/>
          </w:rPr>
          <w:t xml:space="preserve"> potkanů.</w:t>
        </w:r>
      </w:ins>
    </w:p>
    <w:p w14:paraId="5802E544" w14:textId="77777777" w:rsidR="00766BB7" w:rsidRPr="00551F03" w:rsidRDefault="00766BB7">
      <w:pPr>
        <w:pStyle w:val="EMEABodyText"/>
        <w:rPr>
          <w:lang w:val="cs-CZ"/>
        </w:rPr>
      </w:pPr>
    </w:p>
    <w:p w14:paraId="022243B7" w14:textId="57DBD36B" w:rsidR="00766BB7" w:rsidRPr="007F53CF" w:rsidRDefault="00766BB7">
      <w:pPr>
        <w:pStyle w:val="EMEAHeading1"/>
        <w:rPr>
          <w:lang w:val="cs-CZ"/>
        </w:rPr>
      </w:pPr>
      <w:r w:rsidRPr="007F53CF">
        <w:rPr>
          <w:lang w:val="cs-CZ"/>
        </w:rPr>
        <w:t>6.</w:t>
      </w:r>
      <w:r w:rsidRPr="007F53CF">
        <w:rPr>
          <w:lang w:val="cs-CZ"/>
        </w:rPr>
        <w:tab/>
        <w:t>FARMACEUTICKÉ ÚDAJE</w:t>
      </w:r>
      <w:r w:rsidR="00792A1F" w:rsidRPr="007F53CF">
        <w:rPr>
          <w:lang w:val="cs-CZ"/>
        </w:rPr>
        <w:fldChar w:fldCharType="begin"/>
      </w:r>
      <w:r w:rsidR="00792A1F" w:rsidRPr="007F53CF">
        <w:rPr>
          <w:lang w:val="cs-CZ"/>
        </w:rPr>
        <w:instrText xml:space="preserve"> DOCVARIABLE VAULT_ND_a67d6a40-4596-4316-81b6-ae987e1e82ff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778C6711" w14:textId="77777777" w:rsidR="00766BB7" w:rsidRPr="007F53CF" w:rsidRDefault="00766BB7">
      <w:pPr>
        <w:pStyle w:val="EMEAHeading1"/>
        <w:rPr>
          <w:lang w:val="cs-CZ"/>
        </w:rPr>
      </w:pPr>
    </w:p>
    <w:p w14:paraId="605B0218" w14:textId="75E3211A" w:rsidR="00766BB7" w:rsidRPr="00551F03" w:rsidRDefault="00766BB7">
      <w:pPr>
        <w:pStyle w:val="EMEAHeading2"/>
        <w:rPr>
          <w:lang w:val="cs-CZ"/>
        </w:rPr>
      </w:pPr>
      <w:r w:rsidRPr="00551F03">
        <w:rPr>
          <w:lang w:val="cs-CZ"/>
        </w:rPr>
        <w:t>6.1</w:t>
      </w:r>
      <w:r w:rsidRPr="00551F03">
        <w:rPr>
          <w:lang w:val="cs-CZ"/>
        </w:rPr>
        <w:tab/>
        <w:t>Seznam pomocných látek</w:t>
      </w:r>
      <w:r w:rsidR="00792A1F">
        <w:rPr>
          <w:lang w:val="cs-CZ"/>
        </w:rPr>
        <w:fldChar w:fldCharType="begin"/>
      </w:r>
      <w:r w:rsidR="00792A1F">
        <w:rPr>
          <w:lang w:val="cs-CZ"/>
        </w:rPr>
        <w:instrText xml:space="preserve"> DOCVARIABLE vault_nd_1bcc585a-dfb9-4cc2-81e1-b62e6e96f38d \* MERGEFORMAT </w:instrText>
      </w:r>
      <w:r w:rsidR="00792A1F">
        <w:rPr>
          <w:lang w:val="cs-CZ"/>
        </w:rPr>
        <w:fldChar w:fldCharType="separate"/>
      </w:r>
      <w:r w:rsidR="00792A1F">
        <w:rPr>
          <w:lang w:val="cs-CZ"/>
        </w:rPr>
        <w:t xml:space="preserve"> </w:t>
      </w:r>
      <w:r w:rsidR="00792A1F">
        <w:rPr>
          <w:lang w:val="cs-CZ"/>
        </w:rPr>
        <w:fldChar w:fldCharType="end"/>
      </w:r>
    </w:p>
    <w:p w14:paraId="1E6C3A7F" w14:textId="77777777" w:rsidR="00766BB7" w:rsidRPr="00551F03" w:rsidRDefault="00766BB7">
      <w:pPr>
        <w:pStyle w:val="EMEAHeading2"/>
        <w:rPr>
          <w:lang w:val="cs-CZ"/>
        </w:rPr>
      </w:pPr>
    </w:p>
    <w:p w14:paraId="390CE391" w14:textId="77777777" w:rsidR="00766BB7" w:rsidRPr="00551F03" w:rsidRDefault="00766BB7">
      <w:pPr>
        <w:pStyle w:val="EMEABodyText"/>
        <w:rPr>
          <w:lang w:val="cs-CZ"/>
        </w:rPr>
      </w:pPr>
      <w:r w:rsidRPr="00551F03">
        <w:rPr>
          <w:lang w:val="cs-CZ"/>
        </w:rPr>
        <w:t>Mikrokrystalická celulosa</w:t>
      </w:r>
    </w:p>
    <w:p w14:paraId="3E830BD1" w14:textId="77777777" w:rsidR="00766BB7" w:rsidRPr="00551F03" w:rsidRDefault="00766BB7">
      <w:pPr>
        <w:pStyle w:val="EMEABodyText"/>
        <w:rPr>
          <w:lang w:val="cs-CZ"/>
        </w:rPr>
      </w:pPr>
      <w:r w:rsidRPr="00551F03">
        <w:rPr>
          <w:lang w:val="cs-CZ"/>
        </w:rPr>
        <w:t>Sodná sůl kros</w:t>
      </w:r>
      <w:r w:rsidR="004A4489">
        <w:rPr>
          <w:lang w:val="cs-CZ"/>
        </w:rPr>
        <w:t>karmel</w:t>
      </w:r>
      <w:r w:rsidRPr="00551F03">
        <w:rPr>
          <w:lang w:val="cs-CZ"/>
        </w:rPr>
        <w:t>osy</w:t>
      </w:r>
    </w:p>
    <w:p w14:paraId="4469181C" w14:textId="77777777" w:rsidR="00766BB7" w:rsidRPr="00551F03" w:rsidRDefault="00766BB7">
      <w:pPr>
        <w:pStyle w:val="EMEABodyText"/>
        <w:rPr>
          <w:lang w:val="cs-CZ"/>
        </w:rPr>
      </w:pPr>
      <w:r w:rsidRPr="00551F03">
        <w:rPr>
          <w:lang w:val="cs-CZ"/>
        </w:rPr>
        <w:t>Monohydrát laktosy</w:t>
      </w:r>
    </w:p>
    <w:p w14:paraId="0ECEB315" w14:textId="77777777" w:rsidR="00766BB7" w:rsidRPr="00551F03" w:rsidRDefault="00766BB7">
      <w:pPr>
        <w:pStyle w:val="EMEABodyText"/>
        <w:rPr>
          <w:lang w:val="cs-CZ"/>
        </w:rPr>
      </w:pPr>
      <w:r w:rsidRPr="00551F03">
        <w:rPr>
          <w:lang w:val="cs-CZ"/>
        </w:rPr>
        <w:t xml:space="preserve">Magnesium-stearát </w:t>
      </w:r>
    </w:p>
    <w:p w14:paraId="2AB8D5FE" w14:textId="77777777" w:rsidR="00766BB7" w:rsidRPr="00551F03" w:rsidRDefault="00527962">
      <w:pPr>
        <w:pStyle w:val="EMEABodyText"/>
        <w:rPr>
          <w:lang w:val="cs-CZ"/>
        </w:rPr>
      </w:pPr>
      <w:r>
        <w:rPr>
          <w:lang w:val="cs-CZ"/>
        </w:rPr>
        <w:t>Hydrát koloidního oxidu křemičitého</w:t>
      </w:r>
    </w:p>
    <w:p w14:paraId="0FF62EF1" w14:textId="77777777" w:rsidR="00766BB7" w:rsidRPr="00551F03" w:rsidRDefault="00766BB7">
      <w:pPr>
        <w:pStyle w:val="EMEABodyText"/>
        <w:rPr>
          <w:lang w:val="cs-CZ"/>
        </w:rPr>
      </w:pPr>
      <w:r w:rsidRPr="00551F03">
        <w:rPr>
          <w:lang w:val="cs-CZ"/>
        </w:rPr>
        <w:t xml:space="preserve">Předbobtnalý kukuřičný škrob </w:t>
      </w:r>
    </w:p>
    <w:p w14:paraId="727399D5" w14:textId="77777777" w:rsidR="00766BB7" w:rsidRPr="00551F03" w:rsidRDefault="00766BB7">
      <w:pPr>
        <w:pStyle w:val="EMEABodyText"/>
        <w:rPr>
          <w:b/>
          <w:lang w:val="cs-CZ"/>
        </w:rPr>
      </w:pPr>
      <w:r w:rsidRPr="00551F03">
        <w:rPr>
          <w:lang w:val="cs-CZ"/>
        </w:rPr>
        <w:t>Poloxamer 188</w:t>
      </w:r>
    </w:p>
    <w:p w14:paraId="57E168C1" w14:textId="77777777" w:rsidR="00766BB7" w:rsidRPr="00551F03" w:rsidRDefault="00766BB7">
      <w:pPr>
        <w:pStyle w:val="EMEABodyText"/>
        <w:rPr>
          <w:lang w:val="cs-CZ"/>
        </w:rPr>
      </w:pPr>
    </w:p>
    <w:p w14:paraId="7D7C8EFF" w14:textId="18EE38E9" w:rsidR="00766BB7" w:rsidRPr="00551F03" w:rsidRDefault="00766BB7">
      <w:pPr>
        <w:pStyle w:val="EMEAHeading2"/>
        <w:rPr>
          <w:lang w:val="cs-CZ"/>
        </w:rPr>
      </w:pPr>
      <w:r w:rsidRPr="00551F03">
        <w:rPr>
          <w:lang w:val="cs-CZ"/>
        </w:rPr>
        <w:t>6.2</w:t>
      </w:r>
      <w:r w:rsidRPr="00551F03">
        <w:rPr>
          <w:lang w:val="cs-CZ"/>
        </w:rPr>
        <w:tab/>
        <w:t>Inkompatibility</w:t>
      </w:r>
      <w:r w:rsidR="00792A1F">
        <w:rPr>
          <w:lang w:val="cs-CZ"/>
        </w:rPr>
        <w:fldChar w:fldCharType="begin"/>
      </w:r>
      <w:r w:rsidR="00792A1F">
        <w:rPr>
          <w:lang w:val="cs-CZ"/>
        </w:rPr>
        <w:instrText xml:space="preserve"> DOCVARIABLE vault_nd_b4cff4a0-5e9e-4c87-a81b-4257caed1517 \* MERGEFORMAT </w:instrText>
      </w:r>
      <w:r w:rsidR="00792A1F">
        <w:rPr>
          <w:lang w:val="cs-CZ"/>
        </w:rPr>
        <w:fldChar w:fldCharType="separate"/>
      </w:r>
      <w:r w:rsidR="00792A1F">
        <w:rPr>
          <w:lang w:val="cs-CZ"/>
        </w:rPr>
        <w:t xml:space="preserve"> </w:t>
      </w:r>
      <w:r w:rsidR="00792A1F">
        <w:rPr>
          <w:lang w:val="cs-CZ"/>
        </w:rPr>
        <w:fldChar w:fldCharType="end"/>
      </w:r>
    </w:p>
    <w:p w14:paraId="2E86D981" w14:textId="77777777" w:rsidR="00766BB7" w:rsidRPr="00551F03" w:rsidRDefault="00766BB7">
      <w:pPr>
        <w:pStyle w:val="EMEAHeading2"/>
        <w:rPr>
          <w:lang w:val="cs-CZ"/>
        </w:rPr>
      </w:pPr>
    </w:p>
    <w:p w14:paraId="0652EFED" w14:textId="77777777" w:rsidR="00766BB7" w:rsidRPr="00551F03" w:rsidRDefault="00766BB7">
      <w:pPr>
        <w:pStyle w:val="EMEABodyText"/>
        <w:rPr>
          <w:lang w:val="cs-CZ"/>
        </w:rPr>
      </w:pPr>
      <w:r w:rsidRPr="00551F03">
        <w:rPr>
          <w:lang w:val="cs-CZ"/>
        </w:rPr>
        <w:t>Neuplatňuje se.</w:t>
      </w:r>
    </w:p>
    <w:p w14:paraId="36CB0435" w14:textId="77777777" w:rsidR="00766BB7" w:rsidRPr="00551F03" w:rsidRDefault="00766BB7">
      <w:pPr>
        <w:pStyle w:val="EMEABodyText"/>
        <w:rPr>
          <w:lang w:val="cs-CZ"/>
        </w:rPr>
      </w:pPr>
    </w:p>
    <w:p w14:paraId="256D2612" w14:textId="66A64EDD" w:rsidR="00766BB7" w:rsidRPr="00551F03" w:rsidRDefault="00766BB7">
      <w:pPr>
        <w:pStyle w:val="EMEAHeading2"/>
        <w:rPr>
          <w:lang w:val="cs-CZ"/>
        </w:rPr>
      </w:pPr>
      <w:r w:rsidRPr="00551F03">
        <w:rPr>
          <w:lang w:val="cs-CZ"/>
        </w:rPr>
        <w:t>6.3</w:t>
      </w:r>
      <w:r w:rsidRPr="00551F03">
        <w:rPr>
          <w:lang w:val="cs-CZ"/>
        </w:rPr>
        <w:tab/>
        <w:t>Doba použitelnosti</w:t>
      </w:r>
      <w:r w:rsidR="00792A1F">
        <w:rPr>
          <w:lang w:val="cs-CZ"/>
        </w:rPr>
        <w:fldChar w:fldCharType="begin"/>
      </w:r>
      <w:r w:rsidR="00792A1F">
        <w:rPr>
          <w:lang w:val="cs-CZ"/>
        </w:rPr>
        <w:instrText xml:space="preserve"> DOCVARIABLE vault_nd_4597ad72-ed0f-43d9-9789-918a2268ff84 \* MERGEFORMAT </w:instrText>
      </w:r>
      <w:r w:rsidR="00792A1F">
        <w:rPr>
          <w:lang w:val="cs-CZ"/>
        </w:rPr>
        <w:fldChar w:fldCharType="separate"/>
      </w:r>
      <w:r w:rsidR="00792A1F">
        <w:rPr>
          <w:lang w:val="cs-CZ"/>
        </w:rPr>
        <w:t xml:space="preserve"> </w:t>
      </w:r>
      <w:r w:rsidR="00792A1F">
        <w:rPr>
          <w:lang w:val="cs-CZ"/>
        </w:rPr>
        <w:fldChar w:fldCharType="end"/>
      </w:r>
    </w:p>
    <w:p w14:paraId="675A3895" w14:textId="77777777" w:rsidR="00766BB7" w:rsidRPr="00551F03" w:rsidRDefault="00766BB7">
      <w:pPr>
        <w:pStyle w:val="EMEAHeading2"/>
        <w:rPr>
          <w:lang w:val="cs-CZ"/>
        </w:rPr>
      </w:pPr>
    </w:p>
    <w:p w14:paraId="0B39A73D" w14:textId="77777777" w:rsidR="00766BB7" w:rsidRPr="00551F03" w:rsidRDefault="00766BB7">
      <w:pPr>
        <w:pStyle w:val="EMEABodyText"/>
        <w:rPr>
          <w:lang w:val="cs-CZ"/>
        </w:rPr>
      </w:pPr>
      <w:r w:rsidRPr="00551F03">
        <w:rPr>
          <w:lang w:val="cs-CZ"/>
        </w:rPr>
        <w:t>3 roky.</w:t>
      </w:r>
    </w:p>
    <w:p w14:paraId="3DD19358" w14:textId="77777777" w:rsidR="00766BB7" w:rsidRPr="00551F03" w:rsidRDefault="00766BB7">
      <w:pPr>
        <w:pStyle w:val="EMEABodyText"/>
        <w:rPr>
          <w:lang w:val="cs-CZ"/>
        </w:rPr>
      </w:pPr>
    </w:p>
    <w:p w14:paraId="2C0E7C0C" w14:textId="2B8DA9F1" w:rsidR="00766BB7" w:rsidRPr="00551F03" w:rsidRDefault="00766BB7">
      <w:pPr>
        <w:pStyle w:val="EMEAHeading2"/>
        <w:rPr>
          <w:lang w:val="cs-CZ"/>
        </w:rPr>
      </w:pPr>
      <w:r w:rsidRPr="00551F03">
        <w:rPr>
          <w:lang w:val="cs-CZ"/>
        </w:rPr>
        <w:lastRenderedPageBreak/>
        <w:t>6.4</w:t>
      </w:r>
      <w:r w:rsidRPr="00551F03">
        <w:rPr>
          <w:lang w:val="cs-CZ"/>
        </w:rPr>
        <w:tab/>
        <w:t>Zvláštní opatření pro uchovávání</w:t>
      </w:r>
      <w:r w:rsidR="00792A1F">
        <w:rPr>
          <w:lang w:val="cs-CZ"/>
        </w:rPr>
        <w:fldChar w:fldCharType="begin"/>
      </w:r>
      <w:r w:rsidR="00792A1F">
        <w:rPr>
          <w:lang w:val="cs-CZ"/>
        </w:rPr>
        <w:instrText xml:space="preserve"> DOCVARIABLE vault_nd_9db03f0f-6526-4e95-a962-745a6a2acca2 \* MERGEFORMAT </w:instrText>
      </w:r>
      <w:r w:rsidR="00792A1F">
        <w:rPr>
          <w:lang w:val="cs-CZ"/>
        </w:rPr>
        <w:fldChar w:fldCharType="separate"/>
      </w:r>
      <w:r w:rsidR="00792A1F">
        <w:rPr>
          <w:lang w:val="cs-CZ"/>
        </w:rPr>
        <w:t xml:space="preserve"> </w:t>
      </w:r>
      <w:r w:rsidR="00792A1F">
        <w:rPr>
          <w:lang w:val="cs-CZ"/>
        </w:rPr>
        <w:fldChar w:fldCharType="end"/>
      </w:r>
    </w:p>
    <w:p w14:paraId="42B9B379" w14:textId="77777777" w:rsidR="00766BB7" w:rsidRPr="00551F03" w:rsidRDefault="00766BB7">
      <w:pPr>
        <w:pStyle w:val="EMEAHeading2"/>
        <w:rPr>
          <w:lang w:val="cs-CZ"/>
        </w:rPr>
      </w:pPr>
    </w:p>
    <w:p w14:paraId="6926FE00" w14:textId="77777777" w:rsidR="00766BB7" w:rsidRPr="00551F03" w:rsidRDefault="00766BB7">
      <w:pPr>
        <w:pStyle w:val="EMEABodyText"/>
        <w:rPr>
          <w:lang w:val="cs-CZ"/>
        </w:rPr>
      </w:pPr>
      <w:r w:rsidRPr="00551F03">
        <w:rPr>
          <w:lang w:val="cs-CZ"/>
        </w:rPr>
        <w:t>Uchovávejte při teplotě do 30</w:t>
      </w:r>
      <w:r w:rsidR="009F6955">
        <w:rPr>
          <w:lang w:val="cs-CZ"/>
        </w:rPr>
        <w:t> </w:t>
      </w:r>
      <w:r w:rsidRPr="00551F03">
        <w:rPr>
          <w:lang w:val="cs-CZ"/>
        </w:rPr>
        <w:t>ºC.</w:t>
      </w:r>
    </w:p>
    <w:p w14:paraId="17EB2610" w14:textId="77777777" w:rsidR="00766BB7" w:rsidRPr="00551F03" w:rsidRDefault="00766BB7">
      <w:pPr>
        <w:pStyle w:val="EMEABodyText"/>
        <w:rPr>
          <w:lang w:val="cs-CZ"/>
        </w:rPr>
      </w:pPr>
    </w:p>
    <w:p w14:paraId="331FE20B" w14:textId="4F334BB7" w:rsidR="00766BB7" w:rsidRPr="00551F03" w:rsidRDefault="00766BB7">
      <w:pPr>
        <w:pStyle w:val="EMEAHeading2"/>
        <w:rPr>
          <w:lang w:val="cs-CZ"/>
        </w:rPr>
      </w:pPr>
      <w:r w:rsidRPr="00551F03">
        <w:rPr>
          <w:lang w:val="cs-CZ"/>
        </w:rPr>
        <w:t>6.5</w:t>
      </w:r>
      <w:r w:rsidRPr="00551F03">
        <w:rPr>
          <w:lang w:val="cs-CZ"/>
        </w:rPr>
        <w:tab/>
        <w:t xml:space="preserve">Druh obalu a </w:t>
      </w:r>
      <w:r w:rsidR="003E05AC" w:rsidRPr="00551F03">
        <w:rPr>
          <w:lang w:val="cs-CZ"/>
        </w:rPr>
        <w:t xml:space="preserve">obsah </w:t>
      </w:r>
      <w:r w:rsidRPr="00551F03">
        <w:rPr>
          <w:lang w:val="cs-CZ"/>
        </w:rPr>
        <w:t>balení</w:t>
      </w:r>
      <w:r w:rsidR="00792A1F">
        <w:rPr>
          <w:lang w:val="cs-CZ"/>
        </w:rPr>
        <w:fldChar w:fldCharType="begin"/>
      </w:r>
      <w:r w:rsidR="00792A1F">
        <w:rPr>
          <w:lang w:val="cs-CZ"/>
        </w:rPr>
        <w:instrText xml:space="preserve"> DOCVARIABLE vault_nd_a4b19700-7941-4ba3-a32d-b1a48ea87fb0 \* MERGEFORMAT </w:instrText>
      </w:r>
      <w:r w:rsidR="00792A1F">
        <w:rPr>
          <w:lang w:val="cs-CZ"/>
        </w:rPr>
        <w:fldChar w:fldCharType="separate"/>
      </w:r>
      <w:r w:rsidR="00792A1F">
        <w:rPr>
          <w:lang w:val="cs-CZ"/>
        </w:rPr>
        <w:t xml:space="preserve"> </w:t>
      </w:r>
      <w:r w:rsidR="00792A1F">
        <w:rPr>
          <w:lang w:val="cs-CZ"/>
        </w:rPr>
        <w:fldChar w:fldCharType="end"/>
      </w:r>
    </w:p>
    <w:p w14:paraId="692F9C9B" w14:textId="77777777" w:rsidR="00766BB7" w:rsidRPr="00551F03" w:rsidRDefault="00766BB7">
      <w:pPr>
        <w:pStyle w:val="EMEAHeading2"/>
        <w:rPr>
          <w:lang w:val="cs-CZ"/>
        </w:rPr>
      </w:pPr>
    </w:p>
    <w:p w14:paraId="6297D3A1" w14:textId="77777777" w:rsidR="00766BB7" w:rsidRPr="00551F03" w:rsidRDefault="00766BB7">
      <w:pPr>
        <w:pStyle w:val="EMEABodyText"/>
        <w:rPr>
          <w:lang w:val="cs-CZ"/>
        </w:rPr>
      </w:pPr>
      <w:r w:rsidRPr="00551F03">
        <w:rPr>
          <w:lang w:val="cs-CZ"/>
        </w:rPr>
        <w:t>Krabičky obsahující 14 tablet v PVC/PVDC/Aluminiovém blistru.</w:t>
      </w:r>
    </w:p>
    <w:p w14:paraId="759EA1D9" w14:textId="77777777" w:rsidR="00766BB7" w:rsidRPr="00551F03" w:rsidRDefault="00766BB7" w:rsidP="00766BB7">
      <w:pPr>
        <w:pStyle w:val="EMEABodyText"/>
        <w:rPr>
          <w:lang w:val="cs-CZ"/>
        </w:rPr>
      </w:pPr>
      <w:r w:rsidRPr="00551F03">
        <w:rPr>
          <w:lang w:val="cs-CZ"/>
        </w:rPr>
        <w:t>Krabičky obsahující 28 tablet v PVC/PVDC/Aluminiových blistrech.</w:t>
      </w:r>
    </w:p>
    <w:p w14:paraId="61B40448" w14:textId="77777777" w:rsidR="00766BB7" w:rsidRPr="00551F03" w:rsidRDefault="00766BB7" w:rsidP="00766BB7">
      <w:pPr>
        <w:pStyle w:val="EMEABodyText"/>
        <w:rPr>
          <w:lang w:val="cs-CZ"/>
        </w:rPr>
      </w:pPr>
      <w:r w:rsidRPr="00551F03">
        <w:rPr>
          <w:lang w:val="cs-CZ"/>
        </w:rPr>
        <w:t>Krabičky obsahující 56 tablet v PVC/PVDC/ Aluminiových blistrech.</w:t>
      </w:r>
    </w:p>
    <w:p w14:paraId="52152123" w14:textId="77777777" w:rsidR="00766BB7" w:rsidRPr="00551F03" w:rsidRDefault="00766BB7" w:rsidP="00766BB7">
      <w:pPr>
        <w:pStyle w:val="EMEABodyText"/>
        <w:rPr>
          <w:lang w:val="cs-CZ"/>
        </w:rPr>
      </w:pPr>
      <w:r w:rsidRPr="00551F03">
        <w:rPr>
          <w:lang w:val="cs-CZ"/>
        </w:rPr>
        <w:t>Krabičky obsahující 98 tablet v PVC/PVDC/ Aluminiových blistrech.</w:t>
      </w:r>
    </w:p>
    <w:p w14:paraId="0FA51389" w14:textId="77777777" w:rsidR="00766BB7" w:rsidRPr="00551F03" w:rsidRDefault="00766BB7">
      <w:pPr>
        <w:pStyle w:val="EMEABodyText"/>
        <w:rPr>
          <w:lang w:val="cs-CZ"/>
        </w:rPr>
      </w:pPr>
      <w:r w:rsidRPr="00551F03">
        <w:rPr>
          <w:lang w:val="cs-CZ"/>
        </w:rPr>
        <w:t>Krabičky obsahující 56 x 1 tabletu v PVC/PVDC/Aluminiových perforovaných blistrech pro jednotlivé dávky.</w:t>
      </w:r>
    </w:p>
    <w:p w14:paraId="4AEB1DC0" w14:textId="77777777" w:rsidR="00766BB7" w:rsidRPr="00551F03" w:rsidRDefault="00766BB7">
      <w:pPr>
        <w:pStyle w:val="EMEABodyText"/>
        <w:rPr>
          <w:lang w:val="cs-CZ"/>
        </w:rPr>
      </w:pPr>
    </w:p>
    <w:p w14:paraId="38E12452" w14:textId="77777777" w:rsidR="00766BB7" w:rsidRPr="00551F03" w:rsidRDefault="00766BB7">
      <w:pPr>
        <w:pStyle w:val="EMEABodyText"/>
        <w:rPr>
          <w:lang w:val="cs-CZ"/>
        </w:rPr>
      </w:pPr>
      <w:r w:rsidRPr="00551F03">
        <w:rPr>
          <w:lang w:val="cs-CZ"/>
        </w:rPr>
        <w:t>Na trhu nemusí být všechny velikosti balení.</w:t>
      </w:r>
    </w:p>
    <w:p w14:paraId="303B21E6" w14:textId="77777777" w:rsidR="00766BB7" w:rsidRPr="00551F03" w:rsidRDefault="00766BB7">
      <w:pPr>
        <w:pStyle w:val="EMEABodyText"/>
        <w:rPr>
          <w:lang w:val="cs-CZ"/>
        </w:rPr>
      </w:pPr>
    </w:p>
    <w:p w14:paraId="679052AA" w14:textId="23A06B80" w:rsidR="00766BB7" w:rsidRPr="00551F03" w:rsidRDefault="00766BB7">
      <w:pPr>
        <w:pStyle w:val="EMEAHeading2"/>
        <w:rPr>
          <w:lang w:val="cs-CZ"/>
        </w:rPr>
      </w:pPr>
      <w:r w:rsidRPr="00551F03">
        <w:rPr>
          <w:lang w:val="cs-CZ"/>
        </w:rPr>
        <w:t>6.6</w:t>
      </w:r>
      <w:r w:rsidRPr="00551F03">
        <w:rPr>
          <w:lang w:val="cs-CZ"/>
        </w:rPr>
        <w:tab/>
        <w:t>Zvláštní opatření pro likvidaci přípravku</w:t>
      </w:r>
      <w:r w:rsidR="00792A1F">
        <w:rPr>
          <w:lang w:val="cs-CZ"/>
        </w:rPr>
        <w:fldChar w:fldCharType="begin"/>
      </w:r>
      <w:r w:rsidR="00792A1F">
        <w:rPr>
          <w:lang w:val="cs-CZ"/>
        </w:rPr>
        <w:instrText xml:space="preserve"> DOCVARIABLE vault_nd_1313b640-1b11-42b5-b5cd-ff78c498d5c2 \* MERGEFORMAT </w:instrText>
      </w:r>
      <w:r w:rsidR="00792A1F">
        <w:rPr>
          <w:lang w:val="cs-CZ"/>
        </w:rPr>
        <w:fldChar w:fldCharType="separate"/>
      </w:r>
      <w:r w:rsidR="00792A1F">
        <w:rPr>
          <w:lang w:val="cs-CZ"/>
        </w:rPr>
        <w:t xml:space="preserve"> </w:t>
      </w:r>
      <w:r w:rsidR="00792A1F">
        <w:rPr>
          <w:lang w:val="cs-CZ"/>
        </w:rPr>
        <w:fldChar w:fldCharType="end"/>
      </w:r>
    </w:p>
    <w:p w14:paraId="26C022FE" w14:textId="77777777" w:rsidR="00766BB7" w:rsidRPr="00551F03" w:rsidRDefault="00766BB7">
      <w:pPr>
        <w:pStyle w:val="EMEABodyText"/>
        <w:rPr>
          <w:lang w:val="cs-CZ"/>
        </w:rPr>
      </w:pPr>
    </w:p>
    <w:p w14:paraId="340B3EF2" w14:textId="77777777" w:rsidR="00766BB7" w:rsidRPr="00551F03" w:rsidRDefault="00766BB7">
      <w:pPr>
        <w:pStyle w:val="EMEABodyText"/>
        <w:rPr>
          <w:lang w:val="cs-CZ"/>
        </w:rPr>
      </w:pPr>
      <w:r w:rsidRPr="00551F03">
        <w:rPr>
          <w:lang w:val="cs-CZ"/>
        </w:rPr>
        <w:t>V</w:t>
      </w:r>
      <w:r w:rsidR="00316948" w:rsidRPr="00551F03">
        <w:rPr>
          <w:lang w:val="cs-CZ"/>
        </w:rPr>
        <w:t xml:space="preserve">eškerý </w:t>
      </w:r>
      <w:r w:rsidRPr="00551F03">
        <w:rPr>
          <w:lang w:val="cs-CZ"/>
        </w:rPr>
        <w:t xml:space="preserve">nepoužitý </w:t>
      </w:r>
      <w:r w:rsidR="00316948" w:rsidRPr="00551F03">
        <w:rPr>
          <w:lang w:val="cs-CZ"/>
        </w:rPr>
        <w:t xml:space="preserve">léčivý </w:t>
      </w:r>
      <w:r w:rsidRPr="00551F03">
        <w:rPr>
          <w:lang w:val="cs-CZ"/>
        </w:rPr>
        <w:t>přípravek nebo odpad musí být zlikvidován v souladu s místními požadavky.</w:t>
      </w:r>
    </w:p>
    <w:p w14:paraId="2E7A8722" w14:textId="77777777" w:rsidR="00766BB7" w:rsidRPr="00551F03" w:rsidRDefault="00766BB7">
      <w:pPr>
        <w:pStyle w:val="EMEABodyText"/>
        <w:rPr>
          <w:lang w:val="cs-CZ"/>
        </w:rPr>
      </w:pPr>
    </w:p>
    <w:p w14:paraId="2D9EE630" w14:textId="77777777" w:rsidR="00766BB7" w:rsidRPr="00551F03" w:rsidRDefault="00766BB7">
      <w:pPr>
        <w:pStyle w:val="EMEABodyText"/>
        <w:rPr>
          <w:lang w:val="cs-CZ"/>
        </w:rPr>
      </w:pPr>
    </w:p>
    <w:p w14:paraId="43F19A2D" w14:textId="6418999B" w:rsidR="00766BB7" w:rsidRPr="007F53CF" w:rsidRDefault="00766BB7">
      <w:pPr>
        <w:pStyle w:val="EMEAHeading1"/>
        <w:rPr>
          <w:lang w:val="cs-CZ"/>
        </w:rPr>
      </w:pPr>
      <w:r w:rsidRPr="007F53CF">
        <w:rPr>
          <w:lang w:val="cs-CZ"/>
        </w:rPr>
        <w:t>7.</w:t>
      </w:r>
      <w:r w:rsidRPr="007F53CF">
        <w:rPr>
          <w:lang w:val="cs-CZ"/>
        </w:rPr>
        <w:tab/>
        <w:t>DRŽITEL ROZHODNUTÍ O REGISTRACI</w:t>
      </w:r>
      <w:r w:rsidR="00792A1F" w:rsidRPr="007F53CF">
        <w:rPr>
          <w:lang w:val="cs-CZ"/>
        </w:rPr>
        <w:fldChar w:fldCharType="begin"/>
      </w:r>
      <w:r w:rsidR="00792A1F" w:rsidRPr="007F53CF">
        <w:rPr>
          <w:lang w:val="cs-CZ"/>
        </w:rPr>
        <w:instrText xml:space="preserve"> DOCVARIABLE VAULT_ND_0e297687-f8fb-4031-90a6-58e88dfd5602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26B488EA" w14:textId="77777777" w:rsidR="00766BB7" w:rsidRPr="007F53CF" w:rsidRDefault="00766BB7">
      <w:pPr>
        <w:pStyle w:val="EMEAHeading1"/>
        <w:rPr>
          <w:lang w:val="cs-CZ"/>
        </w:rPr>
      </w:pPr>
    </w:p>
    <w:p w14:paraId="76F5474E" w14:textId="77777777" w:rsidR="00861009" w:rsidRPr="000E4AEF" w:rsidRDefault="00861009" w:rsidP="00861009">
      <w:pPr>
        <w:pStyle w:val="EMEABodyText"/>
        <w:rPr>
          <w:lang w:val="cs-CZ"/>
        </w:rPr>
      </w:pPr>
      <w:r w:rsidRPr="000E4AEF">
        <w:rPr>
          <w:lang w:val="cs-CZ"/>
        </w:rPr>
        <w:t>Sanofi Winthrop Industrie</w:t>
      </w:r>
    </w:p>
    <w:p w14:paraId="3ABD746C" w14:textId="77777777" w:rsidR="00861009" w:rsidRPr="000E4AEF" w:rsidRDefault="00861009" w:rsidP="00861009">
      <w:pPr>
        <w:pStyle w:val="EMEABodyText"/>
        <w:rPr>
          <w:lang w:val="it-IT"/>
        </w:rPr>
      </w:pPr>
      <w:r w:rsidRPr="000E4AEF">
        <w:rPr>
          <w:lang w:val="it-IT"/>
        </w:rPr>
        <w:t>82 avenue Raspail</w:t>
      </w:r>
    </w:p>
    <w:p w14:paraId="11281B18" w14:textId="77777777" w:rsidR="00861009" w:rsidRPr="000E4AEF" w:rsidRDefault="00861009" w:rsidP="00861009">
      <w:pPr>
        <w:pStyle w:val="EMEABodyText"/>
        <w:rPr>
          <w:lang w:val="it-IT"/>
        </w:rPr>
      </w:pPr>
      <w:r w:rsidRPr="000E4AEF">
        <w:rPr>
          <w:lang w:val="it-IT"/>
        </w:rPr>
        <w:t>94250 Gentilly</w:t>
      </w:r>
    </w:p>
    <w:p w14:paraId="4AA4229D" w14:textId="77777777" w:rsidR="00766BB7" w:rsidRPr="00551F03" w:rsidRDefault="00766BB7">
      <w:pPr>
        <w:pStyle w:val="EMEAAddress"/>
        <w:rPr>
          <w:lang w:val="cs-CZ"/>
        </w:rPr>
      </w:pPr>
      <w:r w:rsidRPr="00551F03">
        <w:rPr>
          <w:lang w:val="cs-CZ"/>
        </w:rPr>
        <w:t>Francie</w:t>
      </w:r>
    </w:p>
    <w:p w14:paraId="15D0B209" w14:textId="77777777" w:rsidR="00766BB7" w:rsidRPr="00551F03" w:rsidRDefault="00766BB7">
      <w:pPr>
        <w:pStyle w:val="EMEABodyText"/>
        <w:rPr>
          <w:lang w:val="cs-CZ"/>
        </w:rPr>
      </w:pPr>
    </w:p>
    <w:p w14:paraId="024AC450" w14:textId="77777777" w:rsidR="00766BB7" w:rsidRPr="00551F03" w:rsidRDefault="00766BB7">
      <w:pPr>
        <w:pStyle w:val="EMEABodyText"/>
        <w:rPr>
          <w:lang w:val="cs-CZ"/>
        </w:rPr>
      </w:pPr>
    </w:p>
    <w:p w14:paraId="0959D7A7" w14:textId="4F524915" w:rsidR="00766BB7" w:rsidRPr="007F53CF" w:rsidRDefault="00766BB7">
      <w:pPr>
        <w:pStyle w:val="EMEAHeading1"/>
        <w:rPr>
          <w:lang w:val="cs-CZ"/>
        </w:rPr>
      </w:pPr>
      <w:r w:rsidRPr="007F53CF">
        <w:rPr>
          <w:lang w:val="cs-CZ"/>
        </w:rPr>
        <w:t>8.</w:t>
      </w:r>
      <w:r w:rsidRPr="007F53CF">
        <w:rPr>
          <w:lang w:val="cs-CZ"/>
        </w:rPr>
        <w:tab/>
        <w:t>REGISTRAČNÍ ČÍSLO(A)</w:t>
      </w:r>
      <w:r w:rsidR="00792A1F" w:rsidRPr="007F53CF">
        <w:rPr>
          <w:lang w:val="cs-CZ"/>
        </w:rPr>
        <w:fldChar w:fldCharType="begin"/>
      </w:r>
      <w:r w:rsidR="00792A1F" w:rsidRPr="007F53CF">
        <w:rPr>
          <w:lang w:val="cs-CZ"/>
        </w:rPr>
        <w:instrText xml:space="preserve"> DOCVARIABLE VAULT_ND_9d8dc30b-fb0d-468f-ab90-b3d48bf4d886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56B2EA0D" w14:textId="77777777" w:rsidR="00766BB7" w:rsidRPr="007F53CF" w:rsidRDefault="00766BB7">
      <w:pPr>
        <w:pStyle w:val="EMEAHeading1"/>
        <w:rPr>
          <w:lang w:val="cs-CZ"/>
        </w:rPr>
      </w:pPr>
    </w:p>
    <w:p w14:paraId="28C9D107" w14:textId="77777777" w:rsidR="00766BB7" w:rsidRPr="00551F03" w:rsidRDefault="00766BB7" w:rsidP="00766BB7">
      <w:pPr>
        <w:pStyle w:val="EMEABodyText"/>
        <w:jc w:val="both"/>
        <w:rPr>
          <w:lang w:val="cs-CZ"/>
        </w:rPr>
      </w:pPr>
      <w:r w:rsidRPr="00551F03">
        <w:rPr>
          <w:lang w:val="cs-CZ"/>
        </w:rPr>
        <w:t>EU/1/97/046/004-006</w:t>
      </w:r>
      <w:r w:rsidRPr="00551F03">
        <w:rPr>
          <w:lang w:val="cs-CZ"/>
        </w:rPr>
        <w:br/>
        <w:t>EU/1/97/046/011</w:t>
      </w:r>
      <w:r w:rsidRPr="00551F03">
        <w:rPr>
          <w:lang w:val="cs-CZ"/>
        </w:rPr>
        <w:br/>
        <w:t>EU/1/97/046/014</w:t>
      </w:r>
    </w:p>
    <w:p w14:paraId="6164BBB4" w14:textId="77777777" w:rsidR="00766BB7" w:rsidRPr="00551F03" w:rsidRDefault="00766BB7">
      <w:pPr>
        <w:pStyle w:val="EMEABodyText"/>
        <w:rPr>
          <w:lang w:val="cs-CZ"/>
        </w:rPr>
      </w:pPr>
    </w:p>
    <w:p w14:paraId="7081D123" w14:textId="77777777" w:rsidR="00766BB7" w:rsidRPr="00551F03" w:rsidRDefault="00766BB7">
      <w:pPr>
        <w:pStyle w:val="EMEABodyText"/>
        <w:rPr>
          <w:lang w:val="cs-CZ"/>
        </w:rPr>
      </w:pPr>
    </w:p>
    <w:p w14:paraId="3F41295F" w14:textId="2AD69A55" w:rsidR="00766BB7" w:rsidRPr="007F53CF" w:rsidRDefault="00766BB7">
      <w:pPr>
        <w:pStyle w:val="EMEAHeading1"/>
        <w:rPr>
          <w:lang w:val="cs-CZ"/>
        </w:rPr>
      </w:pPr>
      <w:r w:rsidRPr="007F53CF">
        <w:rPr>
          <w:lang w:val="cs-CZ"/>
        </w:rPr>
        <w:t>9.</w:t>
      </w:r>
      <w:r w:rsidRPr="007F53CF">
        <w:rPr>
          <w:lang w:val="cs-CZ"/>
        </w:rPr>
        <w:tab/>
        <w:t>DATUM PRVNÍ REGISTRACE/PRODLOUŽENÍ REGISTRACE</w:t>
      </w:r>
      <w:r w:rsidR="00792A1F" w:rsidRPr="007F53CF">
        <w:rPr>
          <w:lang w:val="cs-CZ"/>
        </w:rPr>
        <w:fldChar w:fldCharType="begin"/>
      </w:r>
      <w:r w:rsidR="00792A1F" w:rsidRPr="007F53CF">
        <w:rPr>
          <w:lang w:val="cs-CZ"/>
        </w:rPr>
        <w:instrText xml:space="preserve"> DOCVARIABLE VAULT_ND_5c546d53-f8fe-460b-9ae0-384d53c99e53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41DCEC84" w14:textId="77777777" w:rsidR="00766BB7" w:rsidRPr="007F53CF" w:rsidRDefault="00766BB7">
      <w:pPr>
        <w:pStyle w:val="EMEAHeading1"/>
        <w:rPr>
          <w:lang w:val="cs-CZ"/>
        </w:rPr>
      </w:pPr>
    </w:p>
    <w:p w14:paraId="536A56F9" w14:textId="77777777" w:rsidR="00766BB7" w:rsidRPr="00551F03" w:rsidRDefault="00766BB7" w:rsidP="00766BB7">
      <w:pPr>
        <w:pStyle w:val="EMEABodyText"/>
        <w:rPr>
          <w:lang w:val="cs-CZ"/>
        </w:rPr>
      </w:pPr>
      <w:r w:rsidRPr="00551F03">
        <w:rPr>
          <w:lang w:val="cs-CZ"/>
        </w:rPr>
        <w:t>Datum první registrace: 27.</w:t>
      </w:r>
      <w:r w:rsidR="009F6955">
        <w:rPr>
          <w:lang w:val="cs-CZ"/>
        </w:rPr>
        <w:t xml:space="preserve"> </w:t>
      </w:r>
      <w:r w:rsidRPr="00551F03">
        <w:rPr>
          <w:lang w:val="cs-CZ"/>
        </w:rPr>
        <w:t>srpna 1997</w:t>
      </w:r>
      <w:r w:rsidRPr="00551F03">
        <w:rPr>
          <w:lang w:val="cs-CZ"/>
        </w:rPr>
        <w:br/>
        <w:t>Datum posledního prodloužení: 27.</w:t>
      </w:r>
      <w:r w:rsidR="009F6955">
        <w:rPr>
          <w:lang w:val="cs-CZ"/>
        </w:rPr>
        <w:t xml:space="preserve"> </w:t>
      </w:r>
      <w:r w:rsidRPr="00551F03">
        <w:rPr>
          <w:lang w:val="cs-CZ"/>
        </w:rPr>
        <w:t>srpna 2007</w:t>
      </w:r>
    </w:p>
    <w:p w14:paraId="31977230" w14:textId="77777777" w:rsidR="00766BB7" w:rsidRPr="00551F03" w:rsidRDefault="00766BB7">
      <w:pPr>
        <w:pStyle w:val="EMEABodyText"/>
        <w:rPr>
          <w:lang w:val="cs-CZ"/>
        </w:rPr>
      </w:pPr>
    </w:p>
    <w:p w14:paraId="1A046C36" w14:textId="77777777" w:rsidR="00766BB7" w:rsidRPr="00551F03" w:rsidRDefault="00766BB7">
      <w:pPr>
        <w:pStyle w:val="EMEABodyText"/>
        <w:rPr>
          <w:lang w:val="cs-CZ"/>
        </w:rPr>
      </w:pPr>
    </w:p>
    <w:p w14:paraId="36B8261D" w14:textId="454CAD52" w:rsidR="00766BB7" w:rsidRPr="007F53CF" w:rsidRDefault="00766BB7">
      <w:pPr>
        <w:pStyle w:val="EMEAHeading1"/>
        <w:rPr>
          <w:lang w:val="cs-CZ"/>
        </w:rPr>
      </w:pPr>
      <w:r w:rsidRPr="007F53CF">
        <w:rPr>
          <w:lang w:val="cs-CZ"/>
        </w:rPr>
        <w:t>10.</w:t>
      </w:r>
      <w:r w:rsidRPr="007F53CF">
        <w:rPr>
          <w:lang w:val="cs-CZ"/>
        </w:rPr>
        <w:tab/>
        <w:t>DATUM REVIZE TEXTU</w:t>
      </w:r>
      <w:r w:rsidR="00792A1F" w:rsidRPr="007F53CF">
        <w:rPr>
          <w:lang w:val="cs-CZ"/>
        </w:rPr>
        <w:fldChar w:fldCharType="begin"/>
      </w:r>
      <w:r w:rsidR="00792A1F" w:rsidRPr="007F53CF">
        <w:rPr>
          <w:lang w:val="cs-CZ"/>
        </w:rPr>
        <w:instrText xml:space="preserve"> DOCVARIABLE VAULT_ND_0771a601-2a90-42c2-8d2d-e104011187f0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519AFFD9" w14:textId="77777777" w:rsidR="00766BB7" w:rsidRPr="00551F03" w:rsidRDefault="00766BB7" w:rsidP="00766BB7">
      <w:pPr>
        <w:pStyle w:val="EMEABodyText"/>
        <w:rPr>
          <w:lang w:val="cs-CZ"/>
        </w:rPr>
      </w:pPr>
    </w:p>
    <w:p w14:paraId="42561574" w14:textId="77777777" w:rsidR="00766BB7" w:rsidRPr="00551F03" w:rsidRDefault="00766BB7" w:rsidP="00766BB7">
      <w:pPr>
        <w:pStyle w:val="EMEABodyText"/>
        <w:rPr>
          <w:lang w:val="cs-CZ"/>
        </w:rPr>
      </w:pPr>
      <w:r w:rsidRPr="00551F03">
        <w:rPr>
          <w:lang w:val="cs-CZ"/>
        </w:rPr>
        <w:t xml:space="preserve">Podrobné informace o tomto </w:t>
      </w:r>
      <w:r w:rsidR="003E05AC" w:rsidRPr="00551F03">
        <w:rPr>
          <w:lang w:val="cs-CZ"/>
        </w:rPr>
        <w:t xml:space="preserve">léčivém </w:t>
      </w:r>
      <w:r w:rsidRPr="00551F03">
        <w:rPr>
          <w:lang w:val="cs-CZ"/>
        </w:rPr>
        <w:t xml:space="preserve">přípravku jsou </w:t>
      </w:r>
      <w:r w:rsidR="003E05AC" w:rsidRPr="00551F03">
        <w:rPr>
          <w:lang w:val="cs-CZ"/>
        </w:rPr>
        <w:t xml:space="preserve">k dispozici </w:t>
      </w:r>
      <w:r w:rsidRPr="00551F03">
        <w:rPr>
          <w:lang w:val="cs-CZ"/>
        </w:rPr>
        <w:t>na webových stránkách Evropsk</w:t>
      </w:r>
      <w:r w:rsidR="003E05AC" w:rsidRPr="00551F03">
        <w:rPr>
          <w:lang w:val="cs-CZ"/>
        </w:rPr>
        <w:t>é</w:t>
      </w:r>
      <w:r w:rsidRPr="00551F03">
        <w:rPr>
          <w:lang w:val="cs-CZ"/>
        </w:rPr>
        <w:t xml:space="preserve"> agentur</w:t>
      </w:r>
      <w:r w:rsidR="003E05AC" w:rsidRPr="00551F03">
        <w:rPr>
          <w:lang w:val="cs-CZ"/>
        </w:rPr>
        <w:t>y</w:t>
      </w:r>
      <w:r w:rsidRPr="00551F03">
        <w:rPr>
          <w:lang w:val="cs-CZ"/>
        </w:rPr>
        <w:t xml:space="preserve"> pro léčivé přípravky </w:t>
      </w:r>
      <w:r>
        <w:fldChar w:fldCharType="begin"/>
      </w:r>
      <w:r w:rsidRPr="00FF6B72">
        <w:rPr>
          <w:lang w:val="cs-CZ"/>
          <w:rPrChange w:id="50" w:author="Author">
            <w:rPr/>
          </w:rPrChange>
        </w:rPr>
        <w:instrText>HYPERLINK "http://www.ema.europa.eu/"</w:instrText>
      </w:r>
      <w:r>
        <w:fldChar w:fldCharType="separate"/>
      </w:r>
      <w:r w:rsidRPr="009F6955">
        <w:rPr>
          <w:rStyle w:val="Hyperlink"/>
          <w:lang w:val="cs-CZ"/>
        </w:rPr>
        <w:t>http://www.ema.europa.eu/</w:t>
      </w:r>
      <w:r>
        <w:fldChar w:fldCharType="end"/>
      </w:r>
    </w:p>
    <w:p w14:paraId="7B81D303" w14:textId="67C1D067" w:rsidR="00766BB7" w:rsidRPr="007F53CF" w:rsidRDefault="00766BB7">
      <w:pPr>
        <w:pStyle w:val="EMEAHeading1"/>
        <w:rPr>
          <w:lang w:val="cs-CZ"/>
        </w:rPr>
      </w:pPr>
      <w:r w:rsidRPr="00551F03">
        <w:rPr>
          <w:lang w:val="cs-CZ"/>
        </w:rPr>
        <w:br w:type="page"/>
      </w:r>
      <w:r w:rsidRPr="007F53CF">
        <w:rPr>
          <w:lang w:val="cs-CZ"/>
        </w:rPr>
        <w:lastRenderedPageBreak/>
        <w:t>1.</w:t>
      </w:r>
      <w:r w:rsidRPr="007F53CF">
        <w:rPr>
          <w:lang w:val="cs-CZ"/>
        </w:rPr>
        <w:tab/>
        <w:t>NÁZEV PŘÍPRAVKU</w:t>
      </w:r>
      <w:r w:rsidR="00792A1F" w:rsidRPr="007F53CF">
        <w:rPr>
          <w:lang w:val="cs-CZ"/>
        </w:rPr>
        <w:fldChar w:fldCharType="begin"/>
      </w:r>
      <w:r w:rsidR="00792A1F" w:rsidRPr="007F53CF">
        <w:rPr>
          <w:lang w:val="cs-CZ"/>
        </w:rPr>
        <w:instrText xml:space="preserve"> DOCVARIABLE VAULT_ND_bbe4f452-1f9f-4f79-862e-af29cc1a9b83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3E890C0E" w14:textId="77777777" w:rsidR="00766BB7" w:rsidRPr="007F53CF" w:rsidRDefault="00766BB7">
      <w:pPr>
        <w:pStyle w:val="EMEAHeading1"/>
        <w:rPr>
          <w:lang w:val="cs-CZ"/>
        </w:rPr>
      </w:pPr>
    </w:p>
    <w:p w14:paraId="2AA05991" w14:textId="77777777" w:rsidR="00766BB7" w:rsidRPr="00551F03" w:rsidRDefault="00766BB7">
      <w:pPr>
        <w:pStyle w:val="EMEABodyText"/>
        <w:rPr>
          <w:lang w:val="cs-CZ" w:eastAsia="cs-CZ"/>
        </w:rPr>
      </w:pPr>
      <w:r w:rsidRPr="00551F03">
        <w:rPr>
          <w:lang w:val="cs-CZ" w:eastAsia="cs-CZ"/>
        </w:rPr>
        <w:t>Aprovel 300 mg tablety</w:t>
      </w:r>
    </w:p>
    <w:p w14:paraId="6498D967" w14:textId="77777777" w:rsidR="00766BB7" w:rsidRPr="00551F03" w:rsidRDefault="00766BB7">
      <w:pPr>
        <w:pStyle w:val="EMEABodyText"/>
        <w:rPr>
          <w:lang w:val="cs-CZ"/>
        </w:rPr>
      </w:pPr>
    </w:p>
    <w:p w14:paraId="56D93A6E" w14:textId="77777777" w:rsidR="00766BB7" w:rsidRPr="00551F03" w:rsidRDefault="00766BB7">
      <w:pPr>
        <w:pStyle w:val="EMEABodyText"/>
        <w:rPr>
          <w:lang w:val="cs-CZ"/>
        </w:rPr>
      </w:pPr>
    </w:p>
    <w:p w14:paraId="66A36B05" w14:textId="101C61B1" w:rsidR="00766BB7" w:rsidRPr="007F53CF" w:rsidRDefault="00766BB7">
      <w:pPr>
        <w:pStyle w:val="EMEAHeading1"/>
        <w:rPr>
          <w:lang w:val="cs-CZ"/>
        </w:rPr>
      </w:pPr>
      <w:r w:rsidRPr="007F53CF">
        <w:rPr>
          <w:lang w:val="cs-CZ"/>
        </w:rPr>
        <w:t>2.</w:t>
      </w:r>
      <w:r w:rsidRPr="007F53CF">
        <w:rPr>
          <w:lang w:val="cs-CZ"/>
        </w:rPr>
        <w:tab/>
        <w:t>KVALITATIVNÍ A kvantitativní SLOŽENÍ</w:t>
      </w:r>
      <w:r w:rsidR="00792A1F" w:rsidRPr="007F53CF">
        <w:rPr>
          <w:lang w:val="cs-CZ"/>
        </w:rPr>
        <w:fldChar w:fldCharType="begin"/>
      </w:r>
      <w:r w:rsidR="00792A1F" w:rsidRPr="007F53CF">
        <w:rPr>
          <w:lang w:val="cs-CZ"/>
        </w:rPr>
        <w:instrText xml:space="preserve"> DOCVARIABLE VAULT_ND_d4d85ee1-56f8-4f72-bda5-69a03183ff74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264D8F96" w14:textId="77777777" w:rsidR="00766BB7" w:rsidRPr="007F53CF" w:rsidRDefault="00766BB7">
      <w:pPr>
        <w:pStyle w:val="EMEAHeading1"/>
        <w:rPr>
          <w:lang w:val="cs-CZ"/>
        </w:rPr>
      </w:pPr>
    </w:p>
    <w:p w14:paraId="088A2F22" w14:textId="3D0D1C8F" w:rsidR="00766BB7" w:rsidRPr="00551F03" w:rsidRDefault="00766BB7">
      <w:pPr>
        <w:pStyle w:val="EMEABodyText"/>
        <w:rPr>
          <w:lang w:val="cs-CZ"/>
        </w:rPr>
      </w:pPr>
      <w:r w:rsidRPr="00551F03">
        <w:rPr>
          <w:lang w:val="cs-CZ"/>
        </w:rPr>
        <w:t xml:space="preserve">Jedna tableta obsahuje </w:t>
      </w:r>
      <w:del w:id="51" w:author="Author">
        <w:r w:rsidRPr="00551F03" w:rsidDel="005D1441">
          <w:rPr>
            <w:lang w:val="cs-CZ"/>
          </w:rPr>
          <w:delText xml:space="preserve">irbesartanum </w:delText>
        </w:r>
      </w:del>
      <w:r w:rsidRPr="00551F03">
        <w:rPr>
          <w:lang w:val="cs-CZ"/>
        </w:rPr>
        <w:t>300 mg</w:t>
      </w:r>
      <w:ins w:id="52" w:author="Author">
        <w:r w:rsidR="005D1441" w:rsidRPr="005D1441">
          <w:rPr>
            <w:lang w:val="cs-CZ"/>
          </w:rPr>
          <w:t xml:space="preserve"> </w:t>
        </w:r>
        <w:r w:rsidR="005D1441" w:rsidRPr="00551F03">
          <w:rPr>
            <w:lang w:val="cs-CZ"/>
          </w:rPr>
          <w:t>irbesartanu</w:t>
        </w:r>
        <w:r w:rsidR="005D1441">
          <w:rPr>
            <w:lang w:val="cs-CZ"/>
          </w:rPr>
          <w:t>.</w:t>
        </w:r>
      </w:ins>
    </w:p>
    <w:p w14:paraId="383EE353" w14:textId="77777777" w:rsidR="00766BB7" w:rsidRPr="00551F03" w:rsidRDefault="00766BB7">
      <w:pPr>
        <w:pStyle w:val="EMEABodyText"/>
        <w:rPr>
          <w:lang w:val="cs-CZ"/>
        </w:rPr>
      </w:pPr>
    </w:p>
    <w:p w14:paraId="5FA3B4ED" w14:textId="77777777" w:rsidR="00766BB7" w:rsidRPr="00551F03" w:rsidRDefault="00766BB7">
      <w:pPr>
        <w:pStyle w:val="EMEABodyText"/>
        <w:rPr>
          <w:lang w:val="cs-CZ"/>
        </w:rPr>
      </w:pPr>
      <w:r w:rsidRPr="002D35DB">
        <w:rPr>
          <w:u w:val="single"/>
          <w:lang w:val="cs-CZ"/>
        </w:rPr>
        <w:t>Pomocn</w:t>
      </w:r>
      <w:r w:rsidR="003E05AC" w:rsidRPr="002D35DB">
        <w:rPr>
          <w:u w:val="single"/>
          <w:lang w:val="cs-CZ"/>
        </w:rPr>
        <w:t xml:space="preserve">á </w:t>
      </w:r>
      <w:r w:rsidRPr="002D35DB">
        <w:rPr>
          <w:u w:val="single"/>
          <w:lang w:val="cs-CZ"/>
        </w:rPr>
        <w:t>látk</w:t>
      </w:r>
      <w:r w:rsidR="003E05AC" w:rsidRPr="002D35DB">
        <w:rPr>
          <w:u w:val="single"/>
          <w:lang w:val="cs-CZ"/>
        </w:rPr>
        <w:t>a se známým účinkem</w:t>
      </w:r>
      <w:r w:rsidRPr="002D35DB">
        <w:rPr>
          <w:u w:val="single"/>
          <w:lang w:val="cs-CZ"/>
        </w:rPr>
        <w:t>:</w:t>
      </w:r>
      <w:r w:rsidRPr="00551F03">
        <w:rPr>
          <w:lang w:val="cs-CZ"/>
        </w:rPr>
        <w:t xml:space="preserve"> 61,50 mg monohydrátu laktosy v 1 tabletě.</w:t>
      </w:r>
    </w:p>
    <w:p w14:paraId="2660D6C5" w14:textId="77777777" w:rsidR="00766BB7" w:rsidRPr="00551F03" w:rsidRDefault="00766BB7">
      <w:pPr>
        <w:pStyle w:val="EMEABodyText"/>
        <w:rPr>
          <w:lang w:val="cs-CZ"/>
        </w:rPr>
      </w:pPr>
    </w:p>
    <w:p w14:paraId="6C1C01E8" w14:textId="77777777" w:rsidR="00766BB7" w:rsidRPr="00551F03" w:rsidRDefault="00766BB7">
      <w:pPr>
        <w:pStyle w:val="EMEABodyText"/>
        <w:rPr>
          <w:lang w:val="cs-CZ"/>
        </w:rPr>
      </w:pPr>
      <w:r w:rsidRPr="00551F03">
        <w:rPr>
          <w:lang w:val="cs-CZ"/>
        </w:rPr>
        <w:t>Úplný seznam pomocných látek viz bod 6.1.</w:t>
      </w:r>
    </w:p>
    <w:p w14:paraId="0981FFEB" w14:textId="77777777" w:rsidR="00766BB7" w:rsidRPr="00551F03" w:rsidRDefault="00766BB7">
      <w:pPr>
        <w:pStyle w:val="EMEABodyText"/>
        <w:rPr>
          <w:lang w:val="cs-CZ"/>
        </w:rPr>
      </w:pPr>
    </w:p>
    <w:p w14:paraId="5B439DBB" w14:textId="77777777" w:rsidR="00766BB7" w:rsidRPr="00551F03" w:rsidRDefault="00766BB7">
      <w:pPr>
        <w:pStyle w:val="EMEABodyText"/>
        <w:rPr>
          <w:lang w:val="cs-CZ"/>
        </w:rPr>
      </w:pPr>
    </w:p>
    <w:p w14:paraId="4C06F416" w14:textId="17C2FD6F" w:rsidR="00766BB7" w:rsidRPr="007F53CF" w:rsidRDefault="00766BB7">
      <w:pPr>
        <w:pStyle w:val="EMEAHeading1"/>
        <w:rPr>
          <w:lang w:val="cs-CZ"/>
        </w:rPr>
      </w:pPr>
      <w:r w:rsidRPr="007F53CF">
        <w:rPr>
          <w:lang w:val="cs-CZ"/>
        </w:rPr>
        <w:t>3.</w:t>
      </w:r>
      <w:r w:rsidRPr="007F53CF">
        <w:rPr>
          <w:lang w:val="cs-CZ"/>
        </w:rPr>
        <w:tab/>
        <w:t>LÉKOVÁ FORMA</w:t>
      </w:r>
      <w:r w:rsidR="00792A1F" w:rsidRPr="007F53CF">
        <w:rPr>
          <w:lang w:val="cs-CZ"/>
        </w:rPr>
        <w:fldChar w:fldCharType="begin"/>
      </w:r>
      <w:r w:rsidR="00792A1F" w:rsidRPr="007F53CF">
        <w:rPr>
          <w:lang w:val="cs-CZ"/>
        </w:rPr>
        <w:instrText xml:space="preserve"> DOCVARIABLE VAULT_ND_c8a72900-87dc-4ee4-96f7-a930daaa7cab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41CED213" w14:textId="77777777" w:rsidR="00766BB7" w:rsidRPr="007F53CF" w:rsidRDefault="00766BB7">
      <w:pPr>
        <w:pStyle w:val="EMEAHeading1"/>
        <w:rPr>
          <w:lang w:val="cs-CZ"/>
        </w:rPr>
      </w:pPr>
    </w:p>
    <w:p w14:paraId="365DF3D3" w14:textId="77777777" w:rsidR="00766BB7" w:rsidRPr="00551F03" w:rsidRDefault="00766BB7">
      <w:pPr>
        <w:pStyle w:val="EMEABodyText"/>
        <w:rPr>
          <w:lang w:val="cs-CZ"/>
        </w:rPr>
      </w:pPr>
      <w:r w:rsidRPr="00551F03">
        <w:rPr>
          <w:lang w:val="cs-CZ"/>
        </w:rPr>
        <w:t>Tableta.</w:t>
      </w:r>
    </w:p>
    <w:p w14:paraId="4D5FC616" w14:textId="77777777" w:rsidR="00766BB7" w:rsidRPr="00551F03" w:rsidRDefault="00766BB7">
      <w:pPr>
        <w:pStyle w:val="EMEABodyText"/>
        <w:rPr>
          <w:lang w:val="cs-CZ"/>
        </w:rPr>
      </w:pPr>
      <w:r w:rsidRPr="00551F03">
        <w:rPr>
          <w:lang w:val="cs-CZ"/>
        </w:rPr>
        <w:t>Bílá až téměř bílá, bikonvexní, oválná, na jedné straně se znakem srdce a na druhé straně s vyraženým číslem 2773.</w:t>
      </w:r>
    </w:p>
    <w:p w14:paraId="6E3F0B10" w14:textId="77777777" w:rsidR="00766BB7" w:rsidRPr="00551F03" w:rsidRDefault="00766BB7">
      <w:pPr>
        <w:pStyle w:val="EMEABodyText"/>
        <w:rPr>
          <w:lang w:val="cs-CZ"/>
        </w:rPr>
      </w:pPr>
    </w:p>
    <w:p w14:paraId="03985330" w14:textId="77777777" w:rsidR="00766BB7" w:rsidRPr="00551F03" w:rsidRDefault="00766BB7">
      <w:pPr>
        <w:pStyle w:val="EMEABodyText"/>
        <w:rPr>
          <w:lang w:val="cs-CZ"/>
        </w:rPr>
      </w:pPr>
    </w:p>
    <w:p w14:paraId="05BBFAFC" w14:textId="0D3ED8C7" w:rsidR="00766BB7" w:rsidRPr="007F53CF" w:rsidRDefault="00766BB7">
      <w:pPr>
        <w:pStyle w:val="EMEAHeading1"/>
        <w:rPr>
          <w:lang w:val="cs-CZ"/>
        </w:rPr>
      </w:pPr>
      <w:r w:rsidRPr="007F53CF">
        <w:rPr>
          <w:lang w:val="cs-CZ"/>
        </w:rPr>
        <w:t>4.</w:t>
      </w:r>
      <w:r w:rsidRPr="007F53CF">
        <w:rPr>
          <w:lang w:val="cs-CZ"/>
        </w:rPr>
        <w:tab/>
        <w:t>KLINICKÉ ÚDAJE</w:t>
      </w:r>
      <w:r w:rsidR="00792A1F" w:rsidRPr="007F53CF">
        <w:rPr>
          <w:lang w:val="cs-CZ"/>
        </w:rPr>
        <w:fldChar w:fldCharType="begin"/>
      </w:r>
      <w:r w:rsidR="00792A1F" w:rsidRPr="007F53CF">
        <w:rPr>
          <w:lang w:val="cs-CZ"/>
        </w:rPr>
        <w:instrText xml:space="preserve"> DOCVARIABLE VAULT_ND_780fd3e2-6bd0-49c8-adc7-5223cf30f56c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17983EE9" w14:textId="77777777" w:rsidR="00766BB7" w:rsidRPr="007F53CF" w:rsidRDefault="00766BB7">
      <w:pPr>
        <w:pStyle w:val="EMEAHeading1"/>
        <w:rPr>
          <w:lang w:val="cs-CZ"/>
        </w:rPr>
      </w:pPr>
    </w:p>
    <w:p w14:paraId="46B22E4F" w14:textId="4AA89FE2" w:rsidR="00766BB7" w:rsidRPr="00551F03" w:rsidRDefault="00766BB7">
      <w:pPr>
        <w:pStyle w:val="EMEAHeading2"/>
        <w:rPr>
          <w:lang w:val="cs-CZ"/>
        </w:rPr>
      </w:pPr>
      <w:r w:rsidRPr="00551F03">
        <w:rPr>
          <w:lang w:val="cs-CZ"/>
        </w:rPr>
        <w:t>4.1</w:t>
      </w:r>
      <w:r w:rsidRPr="00551F03">
        <w:rPr>
          <w:lang w:val="cs-CZ"/>
        </w:rPr>
        <w:tab/>
        <w:t>Terapeutické indikace</w:t>
      </w:r>
      <w:r w:rsidR="00792A1F">
        <w:rPr>
          <w:lang w:val="cs-CZ"/>
        </w:rPr>
        <w:fldChar w:fldCharType="begin"/>
      </w:r>
      <w:r w:rsidR="00792A1F">
        <w:rPr>
          <w:lang w:val="cs-CZ"/>
        </w:rPr>
        <w:instrText xml:space="preserve"> DOCVARIABLE vault_nd_1d276bd9-4f30-4227-b01c-60b96903375c \* MERGEFORMAT </w:instrText>
      </w:r>
      <w:r w:rsidR="00792A1F">
        <w:rPr>
          <w:lang w:val="cs-CZ"/>
        </w:rPr>
        <w:fldChar w:fldCharType="separate"/>
      </w:r>
      <w:r w:rsidR="00792A1F">
        <w:rPr>
          <w:lang w:val="cs-CZ"/>
        </w:rPr>
        <w:t xml:space="preserve"> </w:t>
      </w:r>
      <w:r w:rsidR="00792A1F">
        <w:rPr>
          <w:lang w:val="cs-CZ"/>
        </w:rPr>
        <w:fldChar w:fldCharType="end"/>
      </w:r>
    </w:p>
    <w:p w14:paraId="3CA77959" w14:textId="77777777" w:rsidR="00766BB7" w:rsidRPr="00551F03" w:rsidRDefault="00766BB7">
      <w:pPr>
        <w:pStyle w:val="EMEAHeading2"/>
        <w:rPr>
          <w:lang w:val="cs-CZ"/>
        </w:rPr>
      </w:pPr>
    </w:p>
    <w:p w14:paraId="7FE70D57" w14:textId="77777777" w:rsidR="00766BB7" w:rsidRPr="00551F03" w:rsidRDefault="00766BB7">
      <w:pPr>
        <w:pStyle w:val="EMEABodyText"/>
        <w:rPr>
          <w:lang w:val="cs-CZ"/>
        </w:rPr>
      </w:pPr>
      <w:r w:rsidRPr="00551F03">
        <w:rPr>
          <w:lang w:val="cs-CZ"/>
        </w:rPr>
        <w:t>Přípravek Aprovel je indikován k léčbě esenciální hypertenze u dospělých.</w:t>
      </w:r>
    </w:p>
    <w:p w14:paraId="5DF7C3C8" w14:textId="77777777" w:rsidR="00320AD7" w:rsidRDefault="00320AD7">
      <w:pPr>
        <w:pStyle w:val="EMEABodyText"/>
        <w:rPr>
          <w:lang w:val="cs-CZ"/>
        </w:rPr>
      </w:pPr>
    </w:p>
    <w:p w14:paraId="051EAF32" w14:textId="77777777" w:rsidR="00766BB7" w:rsidRPr="00551F03" w:rsidRDefault="00766BB7">
      <w:pPr>
        <w:pStyle w:val="EMEABodyText"/>
        <w:rPr>
          <w:lang w:val="cs-CZ"/>
        </w:rPr>
      </w:pPr>
      <w:r w:rsidRPr="00551F03">
        <w:rPr>
          <w:lang w:val="cs-CZ"/>
        </w:rPr>
        <w:t>Také je indikován k léčbě onemocnění ledvin u dospělých pacientů s hypertenzí a diabetes mellitus 2. typu jako součást antihypertenzního léčebného režimu (viz bod</w:t>
      </w:r>
      <w:r w:rsidR="00F52E03">
        <w:rPr>
          <w:lang w:val="cs-CZ"/>
        </w:rPr>
        <w:t>y4.3, 4.4, 4.5 a</w:t>
      </w:r>
      <w:r w:rsidRPr="00551F03">
        <w:rPr>
          <w:lang w:val="cs-CZ"/>
        </w:rPr>
        <w:t xml:space="preserve"> 5.1).</w:t>
      </w:r>
    </w:p>
    <w:p w14:paraId="0533B4FC" w14:textId="77777777" w:rsidR="00766BB7" w:rsidRPr="00551F03" w:rsidRDefault="00766BB7">
      <w:pPr>
        <w:pStyle w:val="EMEABodyText"/>
        <w:rPr>
          <w:lang w:val="cs-CZ"/>
        </w:rPr>
      </w:pPr>
    </w:p>
    <w:p w14:paraId="2BB2D448" w14:textId="6FA396CE" w:rsidR="00766BB7" w:rsidRPr="00551F03" w:rsidRDefault="00766BB7">
      <w:pPr>
        <w:pStyle w:val="EMEAHeading2"/>
        <w:rPr>
          <w:lang w:val="cs-CZ"/>
        </w:rPr>
      </w:pPr>
      <w:r w:rsidRPr="00551F03">
        <w:rPr>
          <w:lang w:val="cs-CZ"/>
        </w:rPr>
        <w:t>4.2</w:t>
      </w:r>
      <w:r w:rsidRPr="00551F03">
        <w:rPr>
          <w:lang w:val="cs-CZ"/>
        </w:rPr>
        <w:tab/>
        <w:t>Dávkování a způsob podání</w:t>
      </w:r>
      <w:r w:rsidR="00792A1F">
        <w:rPr>
          <w:lang w:val="cs-CZ"/>
        </w:rPr>
        <w:fldChar w:fldCharType="begin"/>
      </w:r>
      <w:r w:rsidR="00792A1F">
        <w:rPr>
          <w:lang w:val="cs-CZ"/>
        </w:rPr>
        <w:instrText xml:space="preserve"> DOCVARIABLE vault_nd_ccac7422-a5cd-4ce6-9136-1ec69a92e12a \* MERGEFORMAT </w:instrText>
      </w:r>
      <w:r w:rsidR="00792A1F">
        <w:rPr>
          <w:lang w:val="cs-CZ"/>
        </w:rPr>
        <w:fldChar w:fldCharType="separate"/>
      </w:r>
      <w:r w:rsidR="00792A1F">
        <w:rPr>
          <w:lang w:val="cs-CZ"/>
        </w:rPr>
        <w:t xml:space="preserve"> </w:t>
      </w:r>
      <w:r w:rsidR="00792A1F">
        <w:rPr>
          <w:lang w:val="cs-CZ"/>
        </w:rPr>
        <w:fldChar w:fldCharType="end"/>
      </w:r>
    </w:p>
    <w:p w14:paraId="0686927F" w14:textId="77777777" w:rsidR="00766BB7" w:rsidRPr="00551F03" w:rsidRDefault="00766BB7">
      <w:pPr>
        <w:pStyle w:val="EMEAHeading2"/>
        <w:rPr>
          <w:lang w:val="cs-CZ"/>
        </w:rPr>
      </w:pPr>
    </w:p>
    <w:p w14:paraId="73AEB86C" w14:textId="77777777" w:rsidR="00766BB7" w:rsidRPr="00551F03" w:rsidRDefault="00766BB7">
      <w:pPr>
        <w:pStyle w:val="EMEABodyText"/>
        <w:rPr>
          <w:u w:val="single"/>
          <w:lang w:val="cs-CZ"/>
        </w:rPr>
      </w:pPr>
      <w:r w:rsidRPr="00551F03">
        <w:rPr>
          <w:u w:val="single"/>
          <w:lang w:val="cs-CZ"/>
        </w:rPr>
        <w:t>Dávkování</w:t>
      </w:r>
    </w:p>
    <w:p w14:paraId="10E60079" w14:textId="77777777" w:rsidR="00766BB7" w:rsidRPr="00551F03" w:rsidRDefault="00766BB7">
      <w:pPr>
        <w:pStyle w:val="EMEABodyText"/>
        <w:rPr>
          <w:lang w:val="cs-CZ"/>
        </w:rPr>
      </w:pPr>
    </w:p>
    <w:p w14:paraId="62ACD189" w14:textId="77777777" w:rsidR="00766BB7" w:rsidRPr="00551F03" w:rsidRDefault="00766BB7">
      <w:pPr>
        <w:pStyle w:val="EMEABodyText"/>
        <w:rPr>
          <w:lang w:val="cs-CZ"/>
        </w:rPr>
      </w:pPr>
      <w:r w:rsidRPr="00551F03">
        <w:rPr>
          <w:lang w:val="cs-CZ"/>
        </w:rPr>
        <w:t>Obvyklá doporučená úvodní a udržovací dávka je 150 mg jednou denně, spolu s jídlem anebo bez něho. Aprovel v dávce 150 mg jednou denně obvykle zaručí lepší 24-hodinovou kontrolu krevního tlaku než v dávce 75 mg. Je však možné uvážit zahájení léčby dávkou 75 mg, zejména u hemodialyzovaných pacientů a u pacientů starších než 75 let.</w:t>
      </w:r>
    </w:p>
    <w:p w14:paraId="1AEF5BB9" w14:textId="77777777" w:rsidR="00766BB7" w:rsidRPr="00551F03" w:rsidRDefault="00766BB7">
      <w:pPr>
        <w:pStyle w:val="EMEABodyText"/>
        <w:rPr>
          <w:lang w:val="cs-CZ"/>
        </w:rPr>
      </w:pPr>
    </w:p>
    <w:p w14:paraId="6B9E91B6" w14:textId="77777777" w:rsidR="00766BB7" w:rsidRPr="00551F03" w:rsidRDefault="00766BB7">
      <w:pPr>
        <w:pStyle w:val="EMEABodyText"/>
        <w:rPr>
          <w:lang w:val="cs-CZ"/>
        </w:rPr>
      </w:pPr>
      <w:r w:rsidRPr="00551F03">
        <w:rPr>
          <w:lang w:val="cs-CZ"/>
        </w:rPr>
        <w:t>Pacientům, u nichž nedostačuje dávka 150 mg jednou denně, je možné dávku přípravku Aprovel zvýšit na 300 mg, anebo je možné přidat jiná antihypertenziva</w:t>
      </w:r>
      <w:r w:rsidR="00F52E03">
        <w:rPr>
          <w:lang w:val="cs-CZ"/>
        </w:rPr>
        <w:t xml:space="preserve"> (viz body 4.3, 4.4, 4.5 a 5.1)</w:t>
      </w:r>
      <w:r w:rsidRPr="00551F03">
        <w:rPr>
          <w:lang w:val="cs-CZ"/>
        </w:rPr>
        <w:t>. Ukázalo se, že zejména přidání diuretika jako např. hydrochlorothiazidu má v kombinaci s přípravkem Aprovel aditivní účinek (viz bod 4.5).</w:t>
      </w:r>
    </w:p>
    <w:p w14:paraId="3D48D43A" w14:textId="77777777" w:rsidR="00766BB7" w:rsidRPr="00551F03" w:rsidRDefault="00766BB7">
      <w:pPr>
        <w:pStyle w:val="EMEABodyText"/>
        <w:rPr>
          <w:lang w:val="cs-CZ"/>
        </w:rPr>
      </w:pPr>
    </w:p>
    <w:p w14:paraId="2E027822" w14:textId="77777777" w:rsidR="00766BB7" w:rsidRPr="00551F03" w:rsidRDefault="00766BB7">
      <w:pPr>
        <w:pStyle w:val="EMEABodyText"/>
        <w:rPr>
          <w:lang w:val="cs-CZ"/>
        </w:rPr>
      </w:pPr>
      <w:r w:rsidRPr="00551F03">
        <w:rPr>
          <w:lang w:val="cs-CZ"/>
        </w:rPr>
        <w:t>U hypertenzních pacientů s diabetem typu 2 by měla být léčba zahájena dávkou 150 mg irbesartanu jednou denně a zvyšována až do 300 mg jednou denně, což je preferovaná udržovací dávka pro léčbu ledvinového onemocnění.</w:t>
      </w:r>
    </w:p>
    <w:p w14:paraId="2FC779A2" w14:textId="77777777" w:rsidR="00320AD7" w:rsidRDefault="00320AD7">
      <w:pPr>
        <w:pStyle w:val="EMEABodyText"/>
        <w:rPr>
          <w:lang w:val="cs-CZ"/>
        </w:rPr>
      </w:pPr>
    </w:p>
    <w:p w14:paraId="1292080F" w14:textId="77777777" w:rsidR="00766BB7" w:rsidRPr="00551F03" w:rsidRDefault="00766BB7">
      <w:pPr>
        <w:pStyle w:val="EMEABodyText"/>
        <w:rPr>
          <w:lang w:val="cs-CZ"/>
        </w:rPr>
      </w:pPr>
      <w:r w:rsidRPr="00551F03">
        <w:rPr>
          <w:lang w:val="cs-CZ"/>
        </w:rPr>
        <w:t>Prospěšnost přípravku Aprovel v léčbě poškození ledvin u hypertenzních pacientů s diabetem 2. typu byla prokázána ve studiích, kde byl irbesartan, dle potřeby, podáván spolu s jinými antihypertenzivy tak, aby bylo dosaženo požadovaných hodnot krevního tlaku (viz bod</w:t>
      </w:r>
      <w:r w:rsidR="00F52E03">
        <w:rPr>
          <w:lang w:val="cs-CZ"/>
        </w:rPr>
        <w:t>y 4.3, 4.4, 4.5 a</w:t>
      </w:r>
      <w:r w:rsidRPr="00551F03">
        <w:rPr>
          <w:lang w:val="cs-CZ"/>
        </w:rPr>
        <w:t xml:space="preserve"> 5.1).</w:t>
      </w:r>
    </w:p>
    <w:p w14:paraId="074BD084" w14:textId="77777777" w:rsidR="00766BB7" w:rsidRPr="00551F03" w:rsidRDefault="00766BB7">
      <w:pPr>
        <w:pStyle w:val="EMEABodyText"/>
        <w:rPr>
          <w:lang w:val="cs-CZ"/>
        </w:rPr>
      </w:pPr>
    </w:p>
    <w:p w14:paraId="028AF9C0" w14:textId="77777777" w:rsidR="00766BB7" w:rsidRPr="00551F03" w:rsidRDefault="00766BB7">
      <w:pPr>
        <w:pStyle w:val="EMEABodyText"/>
        <w:rPr>
          <w:u w:val="single"/>
          <w:lang w:val="cs-CZ"/>
        </w:rPr>
      </w:pPr>
      <w:r w:rsidRPr="00551F03">
        <w:rPr>
          <w:u w:val="single"/>
          <w:lang w:val="cs-CZ"/>
        </w:rPr>
        <w:t>Zvláštní populace</w:t>
      </w:r>
    </w:p>
    <w:p w14:paraId="289BEB28" w14:textId="77777777" w:rsidR="00766BB7" w:rsidRPr="00551F03" w:rsidRDefault="00766BB7">
      <w:pPr>
        <w:pStyle w:val="EMEABodyText"/>
        <w:rPr>
          <w:u w:val="single"/>
          <w:lang w:val="cs-CZ"/>
        </w:rPr>
      </w:pPr>
    </w:p>
    <w:p w14:paraId="00991E0D" w14:textId="77777777" w:rsidR="00900D52" w:rsidRDefault="00766BB7">
      <w:pPr>
        <w:pStyle w:val="EMEABodyText"/>
        <w:rPr>
          <w:i/>
          <w:iCs/>
          <w:lang w:val="cs-CZ"/>
        </w:rPr>
      </w:pPr>
      <w:r w:rsidRPr="00551F03">
        <w:rPr>
          <w:i/>
          <w:iCs/>
          <w:lang w:val="cs-CZ"/>
        </w:rPr>
        <w:t>Porucha</w:t>
      </w:r>
      <w:r w:rsidR="000F3097">
        <w:rPr>
          <w:i/>
          <w:iCs/>
          <w:lang w:val="cs-CZ"/>
        </w:rPr>
        <w:t xml:space="preserve"> </w:t>
      </w:r>
      <w:r w:rsidR="00A560A5">
        <w:rPr>
          <w:i/>
          <w:iCs/>
          <w:lang w:val="cs-CZ"/>
        </w:rPr>
        <w:t>funkce</w:t>
      </w:r>
      <w:r w:rsidRPr="00551F03">
        <w:rPr>
          <w:i/>
          <w:iCs/>
          <w:lang w:val="cs-CZ"/>
        </w:rPr>
        <w:t xml:space="preserve"> ledvin</w:t>
      </w:r>
    </w:p>
    <w:p w14:paraId="0D228BE7" w14:textId="77777777" w:rsidR="00320AD7" w:rsidRDefault="00320AD7">
      <w:pPr>
        <w:pStyle w:val="EMEABodyText"/>
        <w:rPr>
          <w:i/>
          <w:iCs/>
          <w:lang w:val="cs-CZ"/>
        </w:rPr>
      </w:pPr>
    </w:p>
    <w:p w14:paraId="015DD2B9" w14:textId="77777777" w:rsidR="00766BB7" w:rsidRPr="00551F03" w:rsidRDefault="00900D52">
      <w:pPr>
        <w:pStyle w:val="EMEABodyText"/>
        <w:rPr>
          <w:lang w:val="cs-CZ"/>
        </w:rPr>
      </w:pPr>
      <w:r>
        <w:rPr>
          <w:lang w:val="cs-CZ"/>
        </w:rPr>
        <w:lastRenderedPageBreak/>
        <w:t>U</w:t>
      </w:r>
      <w:r w:rsidR="00766BB7" w:rsidRPr="00551F03">
        <w:rPr>
          <w:lang w:val="cs-CZ"/>
        </w:rPr>
        <w:t xml:space="preserve"> pacientů s porušenou renální funkcí není úprava dávkování nutná. U pacientů léčených dialýzou je třeba zvážit podávání nižších počátečních dávek (75 mg) (viz bod 4.4).</w:t>
      </w:r>
    </w:p>
    <w:p w14:paraId="0769ABDC" w14:textId="77777777" w:rsidR="00766BB7" w:rsidRPr="00551F03" w:rsidRDefault="00766BB7">
      <w:pPr>
        <w:pStyle w:val="EMEABodyText"/>
        <w:rPr>
          <w:lang w:val="cs-CZ"/>
        </w:rPr>
      </w:pPr>
    </w:p>
    <w:p w14:paraId="7BF2CBEE" w14:textId="77777777" w:rsidR="00900D52" w:rsidRDefault="00766BB7">
      <w:pPr>
        <w:pStyle w:val="EMEABodyText"/>
        <w:rPr>
          <w:b/>
          <w:i/>
          <w:iCs/>
          <w:lang w:val="cs-CZ"/>
        </w:rPr>
      </w:pPr>
      <w:r w:rsidRPr="00551F03">
        <w:rPr>
          <w:i/>
          <w:iCs/>
          <w:lang w:val="cs-CZ"/>
        </w:rPr>
        <w:t>Porucha</w:t>
      </w:r>
      <w:r w:rsidR="00A560A5">
        <w:rPr>
          <w:i/>
          <w:iCs/>
          <w:lang w:val="cs-CZ"/>
        </w:rPr>
        <w:t xml:space="preserve"> funkce</w:t>
      </w:r>
      <w:r w:rsidRPr="00551F03">
        <w:rPr>
          <w:i/>
          <w:iCs/>
          <w:lang w:val="cs-CZ"/>
        </w:rPr>
        <w:t xml:space="preserve"> jater</w:t>
      </w:r>
    </w:p>
    <w:p w14:paraId="2C867594" w14:textId="77777777" w:rsidR="00320AD7" w:rsidRDefault="00320AD7">
      <w:pPr>
        <w:pStyle w:val="EMEABodyText"/>
        <w:rPr>
          <w:b/>
          <w:lang w:val="cs-CZ"/>
        </w:rPr>
      </w:pPr>
    </w:p>
    <w:p w14:paraId="3D597C04" w14:textId="77777777" w:rsidR="00766BB7" w:rsidRPr="00551F03" w:rsidRDefault="00900D52">
      <w:pPr>
        <w:pStyle w:val="EMEABodyText"/>
        <w:rPr>
          <w:lang w:val="cs-CZ"/>
        </w:rPr>
      </w:pPr>
      <w:r>
        <w:rPr>
          <w:lang w:val="cs-CZ"/>
        </w:rPr>
        <w:t>U</w:t>
      </w:r>
      <w:r w:rsidR="00766BB7" w:rsidRPr="00551F03">
        <w:rPr>
          <w:lang w:val="cs-CZ"/>
        </w:rPr>
        <w:t xml:space="preserve"> pacientů s </w:t>
      </w:r>
      <w:r w:rsidR="00FD27B2">
        <w:rPr>
          <w:lang w:val="cs-CZ"/>
        </w:rPr>
        <w:t>lehkou</w:t>
      </w:r>
      <w:r w:rsidR="00FD27B2" w:rsidRPr="00551F03">
        <w:rPr>
          <w:lang w:val="cs-CZ"/>
        </w:rPr>
        <w:t xml:space="preserve"> </w:t>
      </w:r>
      <w:r w:rsidR="00766BB7" w:rsidRPr="00551F03">
        <w:rPr>
          <w:lang w:val="cs-CZ"/>
        </w:rPr>
        <w:t xml:space="preserve">až středně těžkou poruchou </w:t>
      </w:r>
      <w:r w:rsidR="00A560A5">
        <w:rPr>
          <w:lang w:val="cs-CZ"/>
        </w:rPr>
        <w:t xml:space="preserve">funkce </w:t>
      </w:r>
      <w:r w:rsidR="00766BB7" w:rsidRPr="00551F03">
        <w:rPr>
          <w:lang w:val="cs-CZ"/>
        </w:rPr>
        <w:t xml:space="preserve">jater není třeba úprava dávkování. S podáním přípravku pacientům s těžkou poruchou </w:t>
      </w:r>
      <w:r w:rsidR="00A560A5">
        <w:rPr>
          <w:lang w:val="cs-CZ"/>
        </w:rPr>
        <w:t xml:space="preserve">funkce </w:t>
      </w:r>
      <w:r w:rsidR="00766BB7" w:rsidRPr="00551F03">
        <w:rPr>
          <w:lang w:val="cs-CZ"/>
        </w:rPr>
        <w:t>jater nejsou klinické zkušenosti.</w:t>
      </w:r>
    </w:p>
    <w:p w14:paraId="2CF789B5" w14:textId="77777777" w:rsidR="00766BB7" w:rsidRPr="00551F03" w:rsidRDefault="00766BB7">
      <w:pPr>
        <w:pStyle w:val="EMEABodyText"/>
        <w:rPr>
          <w:lang w:val="cs-CZ"/>
        </w:rPr>
      </w:pPr>
    </w:p>
    <w:p w14:paraId="2F6ABFF1" w14:textId="77777777" w:rsidR="00900D52" w:rsidRDefault="00766BB7">
      <w:pPr>
        <w:pStyle w:val="EMEABodyText"/>
        <w:rPr>
          <w:lang w:val="cs-CZ"/>
        </w:rPr>
      </w:pPr>
      <w:r w:rsidRPr="00551F03">
        <w:rPr>
          <w:i/>
          <w:iCs/>
          <w:lang w:val="cs-CZ"/>
        </w:rPr>
        <w:t>Starší pacienti</w:t>
      </w:r>
    </w:p>
    <w:p w14:paraId="2D525C90" w14:textId="77777777" w:rsidR="00320AD7" w:rsidRDefault="00320AD7">
      <w:pPr>
        <w:pStyle w:val="EMEABodyText"/>
        <w:rPr>
          <w:lang w:val="cs-CZ"/>
        </w:rPr>
      </w:pPr>
    </w:p>
    <w:p w14:paraId="4BB5DC40" w14:textId="77777777" w:rsidR="00766BB7" w:rsidRPr="00551F03" w:rsidRDefault="00900D52">
      <w:pPr>
        <w:pStyle w:val="EMEABodyText"/>
        <w:rPr>
          <w:lang w:val="cs-CZ"/>
        </w:rPr>
      </w:pPr>
      <w:r>
        <w:rPr>
          <w:lang w:val="cs-CZ"/>
        </w:rPr>
        <w:t>U</w:t>
      </w:r>
      <w:r w:rsidR="00766BB7" w:rsidRPr="00551F03">
        <w:rPr>
          <w:lang w:val="cs-CZ"/>
        </w:rPr>
        <w:t xml:space="preserve"> pacientů starších než 75 let je sice vhodné zvážit možnost zahájit terapii dávkou 75 mg, úprava dávkování však u starších pacientů obvykle nebývá nutná.</w:t>
      </w:r>
    </w:p>
    <w:p w14:paraId="1ACF5839" w14:textId="77777777" w:rsidR="00766BB7" w:rsidRPr="00551F03" w:rsidRDefault="00766BB7">
      <w:pPr>
        <w:pStyle w:val="EMEABodyText"/>
        <w:rPr>
          <w:lang w:val="cs-CZ"/>
        </w:rPr>
      </w:pPr>
    </w:p>
    <w:p w14:paraId="1F783570" w14:textId="77777777" w:rsidR="00320AD7" w:rsidRDefault="00766BB7" w:rsidP="00766BB7">
      <w:pPr>
        <w:pStyle w:val="EMEABodyText"/>
        <w:rPr>
          <w:b/>
          <w:lang w:val="cs-CZ" w:eastAsia="cs-CZ"/>
        </w:rPr>
      </w:pPr>
      <w:r w:rsidRPr="00551F03">
        <w:rPr>
          <w:i/>
          <w:iCs/>
          <w:lang w:val="cs-CZ" w:eastAsia="cs-CZ"/>
        </w:rPr>
        <w:t>Pediatrická populace</w:t>
      </w:r>
      <w:r w:rsidRPr="00551F03">
        <w:rPr>
          <w:b/>
          <w:i/>
          <w:iCs/>
          <w:lang w:val="cs-CZ" w:eastAsia="cs-CZ"/>
        </w:rPr>
        <w:t>:</w:t>
      </w:r>
      <w:r w:rsidRPr="00551F03">
        <w:rPr>
          <w:b/>
          <w:lang w:val="cs-CZ" w:eastAsia="cs-CZ"/>
        </w:rPr>
        <w:t xml:space="preserve"> </w:t>
      </w:r>
    </w:p>
    <w:p w14:paraId="61A6BC0A" w14:textId="77777777" w:rsidR="00766BB7" w:rsidRPr="00551F03" w:rsidRDefault="00320AD7" w:rsidP="00766BB7">
      <w:pPr>
        <w:pStyle w:val="EMEABodyText"/>
        <w:rPr>
          <w:lang w:val="cs-CZ" w:eastAsia="cs-CZ"/>
        </w:rPr>
      </w:pPr>
      <w:r>
        <w:rPr>
          <w:bCs/>
          <w:lang w:val="cs-CZ" w:eastAsia="cs-CZ"/>
        </w:rPr>
        <w:t>B</w:t>
      </w:r>
      <w:r w:rsidR="00766BB7" w:rsidRPr="00551F03">
        <w:rPr>
          <w:bCs/>
          <w:lang w:val="cs-CZ" w:eastAsia="cs-CZ"/>
        </w:rPr>
        <w:t xml:space="preserve">ezpečnost a účinnost přípravku </w:t>
      </w:r>
      <w:r w:rsidR="00766BB7" w:rsidRPr="00551F03">
        <w:rPr>
          <w:lang w:val="cs-CZ"/>
        </w:rPr>
        <w:t>Aprovel u dětí ve věku do 18 let nebyla stanovena. V současnosti dostupné údaje jsou popsány v bodě 4.8, 5.1 a 5.2, ale na jejich základě nelze doporučit dávkování u dětí.</w:t>
      </w:r>
    </w:p>
    <w:p w14:paraId="5488A7DE" w14:textId="77777777" w:rsidR="00766BB7" w:rsidRPr="00551F03" w:rsidRDefault="00766BB7" w:rsidP="00766BB7">
      <w:pPr>
        <w:pStyle w:val="EMEABodyText"/>
        <w:rPr>
          <w:lang w:val="cs-CZ" w:eastAsia="cs-CZ"/>
        </w:rPr>
      </w:pPr>
    </w:p>
    <w:p w14:paraId="199CE07E" w14:textId="77777777" w:rsidR="00766BB7" w:rsidRPr="00551F03" w:rsidRDefault="00766BB7" w:rsidP="00766BB7">
      <w:pPr>
        <w:pStyle w:val="EMEABodyText"/>
        <w:rPr>
          <w:u w:val="single"/>
          <w:lang w:val="cs-CZ" w:eastAsia="cs-CZ"/>
        </w:rPr>
      </w:pPr>
      <w:r w:rsidRPr="00551F03">
        <w:rPr>
          <w:u w:val="single"/>
          <w:lang w:val="cs-CZ" w:eastAsia="cs-CZ"/>
        </w:rPr>
        <w:t>Způsob podání</w:t>
      </w:r>
    </w:p>
    <w:p w14:paraId="325D0A61" w14:textId="77777777" w:rsidR="00766BB7" w:rsidRPr="00551F03" w:rsidRDefault="00766BB7" w:rsidP="00766BB7">
      <w:pPr>
        <w:pStyle w:val="EMEABodyText"/>
        <w:rPr>
          <w:lang w:val="cs-CZ" w:eastAsia="cs-CZ"/>
        </w:rPr>
      </w:pPr>
    </w:p>
    <w:p w14:paraId="36640574" w14:textId="77777777" w:rsidR="00766BB7" w:rsidRPr="00551F03" w:rsidRDefault="00766BB7" w:rsidP="00766BB7">
      <w:pPr>
        <w:pStyle w:val="EMEABodyText"/>
        <w:rPr>
          <w:lang w:val="cs-CZ" w:eastAsia="cs-CZ"/>
        </w:rPr>
      </w:pPr>
      <w:r w:rsidRPr="00551F03">
        <w:rPr>
          <w:lang w:val="cs-CZ" w:eastAsia="cs-CZ"/>
        </w:rPr>
        <w:t>Perorální podání.</w:t>
      </w:r>
    </w:p>
    <w:p w14:paraId="3632014B" w14:textId="77777777" w:rsidR="00766BB7" w:rsidRPr="00551F03" w:rsidRDefault="00766BB7">
      <w:pPr>
        <w:pStyle w:val="EMEABodyText"/>
        <w:rPr>
          <w:lang w:val="cs-CZ" w:eastAsia="cs-CZ"/>
        </w:rPr>
      </w:pPr>
    </w:p>
    <w:p w14:paraId="37685F08" w14:textId="02DD9A7A" w:rsidR="00766BB7" w:rsidRPr="00551F03" w:rsidRDefault="00766BB7">
      <w:pPr>
        <w:pStyle w:val="EMEAHeading2"/>
        <w:rPr>
          <w:lang w:val="cs-CZ"/>
        </w:rPr>
      </w:pPr>
      <w:r w:rsidRPr="00551F03">
        <w:rPr>
          <w:lang w:val="cs-CZ"/>
        </w:rPr>
        <w:t>4.3</w:t>
      </w:r>
      <w:r w:rsidRPr="00551F03">
        <w:rPr>
          <w:lang w:val="cs-CZ"/>
        </w:rPr>
        <w:tab/>
        <w:t>Kontraindikace</w:t>
      </w:r>
      <w:r w:rsidR="00792A1F">
        <w:rPr>
          <w:lang w:val="cs-CZ"/>
        </w:rPr>
        <w:fldChar w:fldCharType="begin"/>
      </w:r>
      <w:r w:rsidR="00792A1F">
        <w:rPr>
          <w:lang w:val="cs-CZ"/>
        </w:rPr>
        <w:instrText xml:space="preserve"> DOCVARIABLE vault_nd_196fa380-68ed-42cc-9b0d-3074a16103c1 \* MERGEFORMAT </w:instrText>
      </w:r>
      <w:r w:rsidR="00792A1F">
        <w:rPr>
          <w:lang w:val="cs-CZ"/>
        </w:rPr>
        <w:fldChar w:fldCharType="separate"/>
      </w:r>
      <w:r w:rsidR="00792A1F">
        <w:rPr>
          <w:lang w:val="cs-CZ"/>
        </w:rPr>
        <w:t xml:space="preserve"> </w:t>
      </w:r>
      <w:r w:rsidR="00792A1F">
        <w:rPr>
          <w:lang w:val="cs-CZ"/>
        </w:rPr>
        <w:fldChar w:fldCharType="end"/>
      </w:r>
    </w:p>
    <w:p w14:paraId="3A128601" w14:textId="77777777" w:rsidR="00766BB7" w:rsidRPr="00551F03" w:rsidRDefault="00766BB7" w:rsidP="00766BB7">
      <w:pPr>
        <w:pStyle w:val="EMEAHeading2"/>
        <w:rPr>
          <w:lang w:val="cs-CZ"/>
        </w:rPr>
      </w:pPr>
    </w:p>
    <w:p w14:paraId="73ABB4DE" w14:textId="77777777" w:rsidR="00766BB7" w:rsidRPr="00551F03" w:rsidRDefault="00766BB7" w:rsidP="00766BB7">
      <w:pPr>
        <w:pStyle w:val="EMEABodyText"/>
        <w:keepNext/>
        <w:rPr>
          <w:lang w:val="cs-CZ"/>
        </w:rPr>
      </w:pPr>
      <w:r w:rsidRPr="00551F03">
        <w:rPr>
          <w:lang w:val="cs-CZ"/>
        </w:rPr>
        <w:t xml:space="preserve">Hypersenzitivita na léčivou látku nebo na kteroukoli pomocnou látku </w:t>
      </w:r>
      <w:r w:rsidR="00316948" w:rsidRPr="00551F03">
        <w:rPr>
          <w:lang w:val="cs-CZ"/>
        </w:rPr>
        <w:t xml:space="preserve">uvedenou v bodě </w:t>
      </w:r>
      <w:r w:rsidRPr="00551F03">
        <w:rPr>
          <w:lang w:val="cs-CZ"/>
        </w:rPr>
        <w:t>6.1.</w:t>
      </w:r>
    </w:p>
    <w:p w14:paraId="1D46A70E" w14:textId="77777777" w:rsidR="00766BB7" w:rsidRPr="00551F03" w:rsidRDefault="00766BB7">
      <w:pPr>
        <w:pStyle w:val="EMEABodyText"/>
        <w:rPr>
          <w:lang w:val="cs-CZ"/>
        </w:rPr>
      </w:pPr>
      <w:r w:rsidRPr="00551F03">
        <w:rPr>
          <w:lang w:val="cs-CZ"/>
        </w:rPr>
        <w:t>Druhý a třetí trimestr těhotenství (viz body 4.4 a 4.6).</w:t>
      </w:r>
    </w:p>
    <w:p w14:paraId="3A83880C" w14:textId="77777777" w:rsidR="00316948" w:rsidRPr="00551F03" w:rsidRDefault="00316948" w:rsidP="00316948">
      <w:pPr>
        <w:pStyle w:val="EMEABodyText"/>
        <w:rPr>
          <w:lang w:val="cs-CZ"/>
        </w:rPr>
      </w:pPr>
    </w:p>
    <w:p w14:paraId="63070488" w14:textId="77777777" w:rsidR="00F52E03" w:rsidRPr="00525D7C" w:rsidRDefault="00F52E03" w:rsidP="00F52E03">
      <w:pPr>
        <w:pStyle w:val="EMEABodyText"/>
        <w:rPr>
          <w:bCs/>
          <w:szCs w:val="22"/>
          <w:lang w:val="cs-CZ"/>
        </w:rPr>
      </w:pPr>
      <w:r w:rsidRPr="00525D7C">
        <w:rPr>
          <w:bCs/>
          <w:szCs w:val="22"/>
          <w:lang w:val="cs-CZ"/>
        </w:rPr>
        <w:t xml:space="preserve">Současné užívání </w:t>
      </w:r>
      <w:r>
        <w:rPr>
          <w:bCs/>
          <w:szCs w:val="22"/>
          <w:lang w:val="cs-CZ"/>
        </w:rPr>
        <w:t>přípravku Aprovel</w:t>
      </w:r>
      <w:r w:rsidRPr="00525D7C">
        <w:rPr>
          <w:bCs/>
          <w:szCs w:val="22"/>
          <w:lang w:val="cs-CZ"/>
        </w:rPr>
        <w:t xml:space="preserve"> s přípravky obsahujícími aliskiren je kontraindikováno u pacientů s diabete</w:t>
      </w:r>
      <w:r w:rsidR="00A560A5">
        <w:rPr>
          <w:bCs/>
          <w:szCs w:val="22"/>
          <w:lang w:val="cs-CZ"/>
        </w:rPr>
        <w:t>m</w:t>
      </w:r>
      <w:r w:rsidRPr="00525D7C">
        <w:rPr>
          <w:bCs/>
          <w:szCs w:val="22"/>
          <w:lang w:val="cs-CZ"/>
        </w:rPr>
        <w:t xml:space="preserve"> mellit</w:t>
      </w:r>
      <w:r w:rsidR="00A560A5">
        <w:rPr>
          <w:bCs/>
          <w:szCs w:val="22"/>
          <w:lang w:val="cs-CZ"/>
        </w:rPr>
        <w:t>em</w:t>
      </w:r>
      <w:r w:rsidRPr="00525D7C">
        <w:rPr>
          <w:bCs/>
          <w:szCs w:val="22"/>
          <w:lang w:val="cs-CZ"/>
        </w:rPr>
        <w:t xml:space="preserve"> nebo s poruchou funkce ledvin (GFR &lt; 60 ml/min/1,73 m</w:t>
      </w:r>
      <w:r w:rsidRPr="00525D7C">
        <w:rPr>
          <w:bCs/>
          <w:szCs w:val="22"/>
          <w:vertAlign w:val="superscript"/>
          <w:lang w:val="cs-CZ"/>
        </w:rPr>
        <w:t>2</w:t>
      </w:r>
      <w:r w:rsidRPr="00525D7C">
        <w:rPr>
          <w:bCs/>
          <w:szCs w:val="22"/>
          <w:lang w:val="cs-CZ"/>
        </w:rPr>
        <w:t>) (viz body 4.5 a 5.1)</w:t>
      </w:r>
    </w:p>
    <w:p w14:paraId="1F45BCE2" w14:textId="77777777" w:rsidR="00766BB7" w:rsidRPr="00F52E03" w:rsidRDefault="00766BB7" w:rsidP="00F52E03">
      <w:pPr>
        <w:pStyle w:val="EMEABodyText"/>
        <w:rPr>
          <w:lang w:val="cs-CZ"/>
        </w:rPr>
      </w:pPr>
    </w:p>
    <w:p w14:paraId="516BFE05" w14:textId="13D7D5FF" w:rsidR="00766BB7" w:rsidRPr="00551F03" w:rsidRDefault="00766BB7">
      <w:pPr>
        <w:pStyle w:val="EMEAHeading2"/>
        <w:rPr>
          <w:lang w:val="cs-CZ"/>
        </w:rPr>
      </w:pPr>
      <w:r w:rsidRPr="00551F03">
        <w:rPr>
          <w:lang w:val="cs-CZ"/>
        </w:rPr>
        <w:t>4.4</w:t>
      </w:r>
      <w:r w:rsidRPr="00551F03">
        <w:rPr>
          <w:lang w:val="cs-CZ"/>
        </w:rPr>
        <w:tab/>
        <w:t>Zvláštní upozornění a opatření pro použití</w:t>
      </w:r>
      <w:r w:rsidR="00792A1F">
        <w:rPr>
          <w:lang w:val="cs-CZ"/>
        </w:rPr>
        <w:fldChar w:fldCharType="begin"/>
      </w:r>
      <w:r w:rsidR="00792A1F">
        <w:rPr>
          <w:lang w:val="cs-CZ"/>
        </w:rPr>
        <w:instrText xml:space="preserve"> DOCVARIABLE vault_nd_00d45339-7b7f-45ef-b80d-7ae1ef4d6003 \* MERGEFORMAT </w:instrText>
      </w:r>
      <w:r w:rsidR="00792A1F">
        <w:rPr>
          <w:lang w:val="cs-CZ"/>
        </w:rPr>
        <w:fldChar w:fldCharType="separate"/>
      </w:r>
      <w:r w:rsidR="00792A1F">
        <w:rPr>
          <w:lang w:val="cs-CZ"/>
        </w:rPr>
        <w:t xml:space="preserve"> </w:t>
      </w:r>
      <w:r w:rsidR="00792A1F">
        <w:rPr>
          <w:lang w:val="cs-CZ"/>
        </w:rPr>
        <w:fldChar w:fldCharType="end"/>
      </w:r>
    </w:p>
    <w:p w14:paraId="36FCF071" w14:textId="77777777" w:rsidR="00766BB7" w:rsidRPr="00551F03" w:rsidRDefault="00766BB7">
      <w:pPr>
        <w:pStyle w:val="EMEAHeading2"/>
        <w:rPr>
          <w:lang w:val="cs-CZ"/>
        </w:rPr>
      </w:pPr>
    </w:p>
    <w:p w14:paraId="20A0E4BD" w14:textId="77777777" w:rsidR="00766BB7" w:rsidRPr="00551F03" w:rsidRDefault="00766BB7">
      <w:pPr>
        <w:pStyle w:val="EMEABodyText"/>
        <w:rPr>
          <w:lang w:val="cs-CZ"/>
        </w:rPr>
      </w:pPr>
      <w:r w:rsidRPr="00551F03">
        <w:rPr>
          <w:u w:val="single"/>
          <w:lang w:val="cs-CZ"/>
        </w:rPr>
        <w:t>Hypovol</w:t>
      </w:r>
      <w:r w:rsidR="00FE3620">
        <w:rPr>
          <w:u w:val="single"/>
          <w:lang w:val="cs-CZ"/>
        </w:rPr>
        <w:t>e</w:t>
      </w:r>
      <w:r w:rsidRPr="00551F03">
        <w:rPr>
          <w:u w:val="single"/>
          <w:lang w:val="cs-CZ"/>
        </w:rPr>
        <w:t>mie</w:t>
      </w:r>
      <w:r w:rsidRPr="00551F03">
        <w:rPr>
          <w:b/>
          <w:lang w:val="cs-CZ"/>
        </w:rPr>
        <w:t>:</w:t>
      </w:r>
      <w:r w:rsidRPr="00551F03">
        <w:rPr>
          <w:lang w:val="cs-CZ"/>
        </w:rPr>
        <w:t xml:space="preserve"> symptomatická hypotenze, zejména po první dávce, se může objevit u pacientů s hypovol</w:t>
      </w:r>
      <w:r w:rsidR="00FE3620">
        <w:rPr>
          <w:lang w:val="cs-CZ"/>
        </w:rPr>
        <w:t>e</w:t>
      </w:r>
      <w:r w:rsidRPr="00551F03">
        <w:rPr>
          <w:lang w:val="cs-CZ"/>
        </w:rPr>
        <w:t>mií příp. sodíkovou deplecí po energické terapii diuretiky, po dietě s omezením soli, po průjmech nebo zvracení. Tyto stavy by měly být upraveny před podáváním přípravku Aprovel.</w:t>
      </w:r>
    </w:p>
    <w:p w14:paraId="5773D74A" w14:textId="77777777" w:rsidR="00766BB7" w:rsidRPr="00551F03" w:rsidRDefault="00766BB7">
      <w:pPr>
        <w:pStyle w:val="EMEABodyText"/>
        <w:rPr>
          <w:lang w:val="cs-CZ"/>
        </w:rPr>
      </w:pPr>
    </w:p>
    <w:p w14:paraId="1217074E" w14:textId="77777777" w:rsidR="00766BB7" w:rsidRPr="00551F03" w:rsidRDefault="00766BB7">
      <w:pPr>
        <w:pStyle w:val="EMEABodyText"/>
        <w:rPr>
          <w:lang w:val="cs-CZ"/>
        </w:rPr>
      </w:pPr>
      <w:r w:rsidRPr="00551F03">
        <w:rPr>
          <w:u w:val="single"/>
          <w:lang w:val="cs-CZ"/>
        </w:rPr>
        <w:t>Renovaskulární hypertenze</w:t>
      </w:r>
      <w:r w:rsidRPr="00551F03">
        <w:rPr>
          <w:b/>
          <w:lang w:val="cs-CZ"/>
        </w:rPr>
        <w:t xml:space="preserve">: </w:t>
      </w:r>
      <w:r w:rsidRPr="00551F03">
        <w:rPr>
          <w:lang w:val="cs-CZ"/>
        </w:rPr>
        <w:t>u pacientů s bilaterální stenózou renálních arterií, anebo se stenózou arterie u jediné funkční ledviny, je zvýšené riziko těžké hypotenze a renální insufiecience, jestliže jsou léčeni léčivými přípravky ovlivňujícími renin-angiotensin-aldosteronový systém. U přípravku Aprovel tato situace sice není dokumentována; u antagonistů receptoru pro angiotensin</w:t>
      </w:r>
      <w:r w:rsidRPr="00551F03">
        <w:rPr>
          <w:lang w:val="cs-CZ"/>
        </w:rPr>
        <w:noBreakHyphen/>
        <w:t>II je však třeba podobný účinek předpokládat.</w:t>
      </w:r>
    </w:p>
    <w:p w14:paraId="187FF183" w14:textId="77777777" w:rsidR="00766BB7" w:rsidRPr="00551F03" w:rsidRDefault="00766BB7">
      <w:pPr>
        <w:pStyle w:val="EMEABodyText"/>
        <w:rPr>
          <w:lang w:val="cs-CZ"/>
        </w:rPr>
      </w:pPr>
    </w:p>
    <w:p w14:paraId="7F60EE93" w14:textId="77777777" w:rsidR="00766BB7" w:rsidRPr="00551F03" w:rsidRDefault="00766BB7">
      <w:pPr>
        <w:pStyle w:val="EMEABodyText"/>
        <w:rPr>
          <w:lang w:val="cs-CZ"/>
        </w:rPr>
      </w:pPr>
      <w:r w:rsidRPr="00551F03">
        <w:rPr>
          <w:u w:val="single"/>
          <w:lang w:val="cs-CZ"/>
        </w:rPr>
        <w:t xml:space="preserve">Porucha </w:t>
      </w:r>
      <w:r w:rsidR="00A560A5">
        <w:rPr>
          <w:u w:val="single"/>
          <w:lang w:val="cs-CZ"/>
        </w:rPr>
        <w:t xml:space="preserve">funkce </w:t>
      </w:r>
      <w:r w:rsidRPr="00551F03">
        <w:rPr>
          <w:u w:val="single"/>
          <w:lang w:val="cs-CZ"/>
        </w:rPr>
        <w:t>ledvin a transplantace ledvin</w:t>
      </w:r>
      <w:r w:rsidRPr="00551F03">
        <w:rPr>
          <w:b/>
          <w:lang w:val="cs-CZ"/>
        </w:rPr>
        <w:t xml:space="preserve">: </w:t>
      </w:r>
      <w:r w:rsidRPr="00551F03">
        <w:rPr>
          <w:lang w:val="cs-CZ"/>
        </w:rPr>
        <w:t>při použití přípravku Aprovel u pacientů s poruchou renálních funkcí se doporučuje pravidelně monitorovat hladin draslíku a kreatininu v séru. S podáváním přípravku Aprovel pacientům krátce po transplantaci ledvin nejsou zkušenosti.</w:t>
      </w:r>
    </w:p>
    <w:p w14:paraId="44AD8240" w14:textId="77777777" w:rsidR="00766BB7" w:rsidRPr="00551F03" w:rsidRDefault="00766BB7">
      <w:pPr>
        <w:pStyle w:val="EMEABodyText"/>
        <w:rPr>
          <w:lang w:val="cs-CZ"/>
        </w:rPr>
      </w:pPr>
    </w:p>
    <w:p w14:paraId="4F6AAD09" w14:textId="77777777" w:rsidR="00766BB7" w:rsidRPr="00551F03" w:rsidRDefault="00766BB7">
      <w:pPr>
        <w:pStyle w:val="EMEABodyText"/>
        <w:rPr>
          <w:lang w:val="cs-CZ"/>
        </w:rPr>
      </w:pPr>
      <w:r w:rsidRPr="00551F03">
        <w:rPr>
          <w:u w:val="single"/>
          <w:lang w:val="cs-CZ"/>
        </w:rPr>
        <w:t>Hypertenzní pacienti s diabetem typu 2 a ledvinovým onemocněním</w:t>
      </w:r>
      <w:r w:rsidRPr="00551F03">
        <w:rPr>
          <w:lang w:val="cs-CZ"/>
        </w:rPr>
        <w:t>: účinky irbesartanu na ledvinové poruchy a kardiovaskulární příhody nebyly u pacientů s pokročilým onemocněním ledvin ve všech skupinách v analýze prováděné během studie jednotné. Zejména se projevily jako méně příznivé u žen a jedinců, kteří nebyli bělošské rasy (viz bod 5.1).</w:t>
      </w:r>
    </w:p>
    <w:p w14:paraId="4A7D1FAA" w14:textId="77777777" w:rsidR="00316948" w:rsidRPr="00551F03" w:rsidRDefault="00316948" w:rsidP="00316948">
      <w:pPr>
        <w:pStyle w:val="EMEABodyText"/>
        <w:rPr>
          <w:lang w:val="cs-CZ"/>
        </w:rPr>
      </w:pPr>
    </w:p>
    <w:p w14:paraId="3D349E17" w14:textId="77777777" w:rsidR="00F52E03" w:rsidRPr="00525D7C" w:rsidRDefault="00316948" w:rsidP="00644CC2">
      <w:pPr>
        <w:pStyle w:val="EMEABodyText"/>
        <w:rPr>
          <w:szCs w:val="22"/>
          <w:lang w:val="cs-CZ"/>
        </w:rPr>
      </w:pPr>
      <w:r w:rsidRPr="00F52E03">
        <w:rPr>
          <w:u w:val="single"/>
          <w:lang w:val="cs-CZ"/>
        </w:rPr>
        <w:t>Duální blokáda systému renin-angiotenzin-aldosteron (RAAS)</w:t>
      </w:r>
      <w:r w:rsidR="00F52E03" w:rsidRPr="00F52E03">
        <w:rPr>
          <w:u w:val="single"/>
          <w:lang w:val="cs-CZ"/>
        </w:rPr>
        <w:t>:</w:t>
      </w:r>
      <w:r w:rsidR="00320AD7">
        <w:rPr>
          <w:u w:val="single"/>
          <w:lang w:val="cs-CZ"/>
        </w:rPr>
        <w:t xml:space="preserve"> </w:t>
      </w:r>
      <w:r w:rsidR="00320AD7">
        <w:rPr>
          <w:szCs w:val="22"/>
          <w:lang w:val="cs-CZ"/>
        </w:rPr>
        <w:t>b</w:t>
      </w:r>
      <w:r w:rsidR="00F52E03" w:rsidRPr="00525D7C">
        <w:rPr>
          <w:szCs w:val="22"/>
          <w:lang w:val="cs-CZ"/>
        </w:rPr>
        <w:t>ylo prokázáno, že současné užívání inhibitorů ACE, blokátorů receptorů pro angiotenzin II nebo aliskirenu zvyšuje riziko hypotenze, hyperkalemie a snížení funkce ledvin (včetně akutního selhání ledvin). Duální blokáda RAAS pomocí kombinovaného užívání inhibitorů ACE, blokátorů receptorů pro angiotenzin II nebo aliskirenu se proto nedoporučuje (viz body 4.5 a 5.1).</w:t>
      </w:r>
    </w:p>
    <w:p w14:paraId="26A1B053" w14:textId="77777777" w:rsidR="00F52E03" w:rsidRPr="00525D7C" w:rsidRDefault="00F52E03" w:rsidP="00525D7C">
      <w:pPr>
        <w:rPr>
          <w:szCs w:val="22"/>
          <w:lang w:val="cs-CZ"/>
        </w:rPr>
      </w:pPr>
      <w:r w:rsidRPr="00525D7C">
        <w:rPr>
          <w:szCs w:val="22"/>
          <w:lang w:val="cs-CZ"/>
        </w:rPr>
        <w:lastRenderedPageBreak/>
        <w:t xml:space="preserve">Pokud je duální blokáda považována za naprosto nezbytnou, má k ní docházet pouze pod dohledem specializovaného lékaře a za častého pečlivého sledování funkce ledvin, elektrolytů a krevního tlaku. </w:t>
      </w:r>
    </w:p>
    <w:p w14:paraId="23F61D12" w14:textId="77777777" w:rsidR="00F52E03" w:rsidRPr="00525D7C" w:rsidRDefault="00F52E03" w:rsidP="00F52E03">
      <w:pPr>
        <w:pStyle w:val="EMEABodyText"/>
        <w:rPr>
          <w:szCs w:val="22"/>
          <w:lang w:val="cs-CZ"/>
        </w:rPr>
      </w:pPr>
      <w:r w:rsidRPr="00525D7C">
        <w:rPr>
          <w:szCs w:val="22"/>
          <w:lang w:val="cs-CZ"/>
        </w:rPr>
        <w:t>Inhibitory ACE a blokátory receptorů pro angiotenzin II nemají být používány současně u pacientů s diabetickou nefropatií.</w:t>
      </w:r>
    </w:p>
    <w:p w14:paraId="33C608DE" w14:textId="77777777" w:rsidR="00766BB7" w:rsidRDefault="00766BB7">
      <w:pPr>
        <w:pStyle w:val="EMEABodyText"/>
        <w:rPr>
          <w:lang w:val="cs-CZ"/>
        </w:rPr>
      </w:pPr>
    </w:p>
    <w:p w14:paraId="4F4EF182" w14:textId="77777777" w:rsidR="00766BB7" w:rsidRPr="00551F03" w:rsidRDefault="00766BB7">
      <w:pPr>
        <w:pStyle w:val="EMEABodyText"/>
        <w:rPr>
          <w:lang w:val="cs-CZ"/>
        </w:rPr>
      </w:pPr>
      <w:r w:rsidRPr="00551F03">
        <w:rPr>
          <w:u w:val="single"/>
          <w:lang w:val="cs-CZ"/>
        </w:rPr>
        <w:t>Hyperkal</w:t>
      </w:r>
      <w:r w:rsidR="00FE3620">
        <w:rPr>
          <w:u w:val="single"/>
          <w:lang w:val="cs-CZ"/>
        </w:rPr>
        <w:t>e</w:t>
      </w:r>
      <w:r w:rsidRPr="00551F03">
        <w:rPr>
          <w:u w:val="single"/>
          <w:lang w:val="cs-CZ"/>
        </w:rPr>
        <w:t>mie</w:t>
      </w:r>
      <w:r w:rsidRPr="00551F03">
        <w:rPr>
          <w:lang w:val="cs-CZ"/>
        </w:rPr>
        <w:t>: jako u jiných léčivých přípravků ovlivňujících renin-angiotensin-aldosteronový systém, se při léčbě přípravkem Aprovel může objevit hyperkal</w:t>
      </w:r>
      <w:r w:rsidR="00FE3620">
        <w:rPr>
          <w:lang w:val="cs-CZ"/>
        </w:rPr>
        <w:t>e</w:t>
      </w:r>
      <w:r w:rsidRPr="00551F03">
        <w:rPr>
          <w:lang w:val="cs-CZ"/>
        </w:rPr>
        <w:t>mie, a to zejména při současné poruše ledvin, zjevné proteinurii způsobené diabetickým ledvinovým onemocněním a/nebo selhání srdce. U rizikových pacientů se doporučuje pečlivě monitorovat koncentrace draslíku v séru (viz bod 4.5).</w:t>
      </w:r>
    </w:p>
    <w:p w14:paraId="2293DF4C" w14:textId="77777777" w:rsidR="00766BB7" w:rsidRDefault="00766BB7">
      <w:pPr>
        <w:pStyle w:val="EMEABodyText"/>
        <w:rPr>
          <w:lang w:val="cs-CZ"/>
        </w:rPr>
      </w:pPr>
      <w:bookmarkStart w:id="53" w:name="_Hlk64289725"/>
    </w:p>
    <w:p w14:paraId="1DEA1CA3" w14:textId="77777777" w:rsidR="00550DFC" w:rsidRDefault="00550DFC">
      <w:pPr>
        <w:pStyle w:val="EMEABodyText"/>
        <w:rPr>
          <w:lang w:val="cs-CZ"/>
        </w:rPr>
      </w:pPr>
      <w:r>
        <w:rPr>
          <w:u w:val="single"/>
          <w:lang w:val="cs-CZ"/>
        </w:rPr>
        <w:t>Hypoglykemie:</w:t>
      </w:r>
      <w:r>
        <w:rPr>
          <w:lang w:val="cs-CZ"/>
        </w:rPr>
        <w:t xml:space="preserve"> </w:t>
      </w:r>
      <w:r w:rsidR="00093F57">
        <w:rPr>
          <w:lang w:val="cs-CZ"/>
        </w:rPr>
        <w:t xml:space="preserve">přípravek </w:t>
      </w:r>
      <w:r w:rsidRPr="003371C5">
        <w:rPr>
          <w:lang w:val="cs-CZ"/>
        </w:rPr>
        <w:t>Aprovel může vyvolat hypoglyk</w:t>
      </w:r>
      <w:r>
        <w:rPr>
          <w:lang w:val="cs-CZ"/>
        </w:rPr>
        <w:t>e</w:t>
      </w:r>
      <w:r w:rsidRPr="003371C5">
        <w:rPr>
          <w:lang w:val="cs-CZ"/>
        </w:rPr>
        <w:t>mii, zejména u diabetických pacientů.</w:t>
      </w:r>
      <w:r w:rsidRPr="007B604A">
        <w:rPr>
          <w:lang w:val="cs-CZ"/>
        </w:rPr>
        <w:t xml:space="preserve"> </w:t>
      </w:r>
      <w:r w:rsidRPr="003371C5">
        <w:rPr>
          <w:lang w:val="cs-CZ"/>
        </w:rPr>
        <w:t xml:space="preserve">U pacientů léčených inzulinem nebo antidiabetiky je třeba zvážit vhodné monitorování </w:t>
      </w:r>
      <w:r w:rsidR="005427B1">
        <w:rPr>
          <w:lang w:val="cs-CZ"/>
        </w:rPr>
        <w:t>hladiny glukosy v krvi</w:t>
      </w:r>
      <w:r w:rsidR="00093F57">
        <w:rPr>
          <w:lang w:val="cs-CZ"/>
        </w:rPr>
        <w:t>;</w:t>
      </w:r>
      <w:r w:rsidRPr="003371C5">
        <w:rPr>
          <w:lang w:val="cs-CZ"/>
        </w:rPr>
        <w:t xml:space="preserve"> pokud je to indikováno, může být nutná úprava dávky inzulínu nebo antidiabetik (viz bod 4.5).</w:t>
      </w:r>
    </w:p>
    <w:p w14:paraId="6E2425F0" w14:textId="77777777" w:rsidR="007F0D01" w:rsidRPr="00EB7B8F" w:rsidRDefault="007F0D01" w:rsidP="007F0D01">
      <w:pPr>
        <w:pStyle w:val="EMEABodyText"/>
        <w:rPr>
          <w:szCs w:val="22"/>
          <w:u w:val="single"/>
          <w:lang w:val="cs-CZ"/>
        </w:rPr>
      </w:pPr>
      <w:r w:rsidRPr="00EB7B8F">
        <w:rPr>
          <w:szCs w:val="22"/>
          <w:u w:val="single"/>
          <w:lang w:val="cs-CZ"/>
        </w:rPr>
        <w:t>Intestinální angioedém</w:t>
      </w:r>
    </w:p>
    <w:p w14:paraId="368273C6" w14:textId="14C2B345" w:rsidR="007F0D01" w:rsidRDefault="007F0D01">
      <w:pPr>
        <w:pStyle w:val="EMEABodyText"/>
        <w:rPr>
          <w:lang w:val="cs-CZ"/>
        </w:rPr>
      </w:pPr>
      <w:r w:rsidRPr="007F0D01">
        <w:rPr>
          <w:lang w:val="cs-CZ"/>
        </w:rPr>
        <w:t xml:space="preserve">U pacientů léčených antagonisty receptoru pro angiotenzin II </w:t>
      </w:r>
      <w:r>
        <w:rPr>
          <w:lang w:val="cs-CZ"/>
        </w:rPr>
        <w:t xml:space="preserve">včetně Aprovelu </w:t>
      </w:r>
      <w:r w:rsidRPr="007F0D01">
        <w:rPr>
          <w:lang w:val="cs-CZ"/>
        </w:rPr>
        <w:t>byl hlášen intestinální angioedém (viz bod 4.8). U těchto pacientů se vyskytla bolest břicha, nauzea, zvracení a průjem. Po vysazení antagonistů receptoru pro angiotenzin II příznaky odezněly. Je-li diagnostikován</w:t>
      </w:r>
      <w:r>
        <w:rPr>
          <w:lang w:val="cs-CZ"/>
        </w:rPr>
        <w:t xml:space="preserve"> </w:t>
      </w:r>
      <w:r w:rsidRPr="007F0D01">
        <w:rPr>
          <w:lang w:val="cs-CZ"/>
        </w:rPr>
        <w:t xml:space="preserve">intestinální angioedém, léčba </w:t>
      </w:r>
      <w:r>
        <w:rPr>
          <w:lang w:val="cs-CZ"/>
        </w:rPr>
        <w:t>přípravkem Aprovel</w:t>
      </w:r>
      <w:r w:rsidRPr="007F0D01">
        <w:rPr>
          <w:lang w:val="cs-CZ"/>
        </w:rPr>
        <w:t xml:space="preserve"> má být pozastavena a má být zahájeno odpovídající monitorování, dokud nedojde k úplnému odeznění příznaků.</w:t>
      </w:r>
    </w:p>
    <w:bookmarkEnd w:id="53"/>
    <w:p w14:paraId="39594B45" w14:textId="77777777" w:rsidR="00550DFC" w:rsidRPr="00551F03" w:rsidRDefault="00550DFC">
      <w:pPr>
        <w:pStyle w:val="EMEABodyText"/>
        <w:rPr>
          <w:lang w:val="cs-CZ"/>
        </w:rPr>
      </w:pPr>
    </w:p>
    <w:p w14:paraId="31A9566E" w14:textId="77777777" w:rsidR="00766BB7" w:rsidRPr="00551F03" w:rsidRDefault="00766BB7">
      <w:pPr>
        <w:pStyle w:val="EMEABodyText"/>
        <w:rPr>
          <w:lang w:val="cs-CZ"/>
        </w:rPr>
      </w:pPr>
      <w:r w:rsidRPr="00551F03">
        <w:rPr>
          <w:u w:val="single"/>
          <w:lang w:val="cs-CZ"/>
        </w:rPr>
        <w:t>Lithium</w:t>
      </w:r>
      <w:r w:rsidRPr="00551F03">
        <w:rPr>
          <w:lang w:val="cs-CZ"/>
        </w:rPr>
        <w:t>: kombinace lithia a přípravku Aprovel se nedoporučuje (viz bod 4.5).</w:t>
      </w:r>
    </w:p>
    <w:p w14:paraId="486594EC" w14:textId="77777777" w:rsidR="00766BB7" w:rsidRPr="00551F03" w:rsidRDefault="00766BB7">
      <w:pPr>
        <w:pStyle w:val="EMEABodyText"/>
        <w:rPr>
          <w:lang w:val="cs-CZ"/>
        </w:rPr>
      </w:pPr>
    </w:p>
    <w:p w14:paraId="7C0F0F34" w14:textId="77777777" w:rsidR="00766BB7" w:rsidRPr="00551F03" w:rsidRDefault="00766BB7">
      <w:pPr>
        <w:pStyle w:val="EMEABodyText"/>
        <w:rPr>
          <w:lang w:val="cs-CZ"/>
        </w:rPr>
      </w:pPr>
      <w:r w:rsidRPr="00551F03">
        <w:rPr>
          <w:u w:val="single"/>
          <w:lang w:val="cs-CZ"/>
        </w:rPr>
        <w:t>Stenóza aortální a mitrální chlopně, obstrukční hypertrofická kardiomyopatie</w:t>
      </w:r>
      <w:r w:rsidRPr="00551F03">
        <w:rPr>
          <w:lang w:val="cs-CZ"/>
        </w:rPr>
        <w:t>: u pacientů se stenózou aortální chlopně, dvojcípé chlopně anebo obstrukční hypertrofickou kardiomyopatií, je stejně jako při použití jiných vazodilatačních látek, nutná zvláštní opatrnost.</w:t>
      </w:r>
    </w:p>
    <w:p w14:paraId="68C72630" w14:textId="77777777" w:rsidR="00766BB7" w:rsidRPr="00551F03" w:rsidRDefault="00766BB7">
      <w:pPr>
        <w:pStyle w:val="EMEABodyText"/>
        <w:rPr>
          <w:lang w:val="cs-CZ"/>
        </w:rPr>
      </w:pPr>
    </w:p>
    <w:p w14:paraId="3B10F9A5" w14:textId="77777777" w:rsidR="000D3728" w:rsidRPr="00551F03" w:rsidRDefault="00766BB7">
      <w:pPr>
        <w:pStyle w:val="EMEABodyText"/>
        <w:rPr>
          <w:lang w:val="cs-CZ"/>
        </w:rPr>
      </w:pPr>
      <w:r w:rsidRPr="00551F03">
        <w:rPr>
          <w:u w:val="single"/>
          <w:lang w:val="cs-CZ"/>
        </w:rPr>
        <w:t>Primární aldosteronismus</w:t>
      </w:r>
      <w:r w:rsidRPr="00551F03">
        <w:rPr>
          <w:lang w:val="cs-CZ"/>
        </w:rPr>
        <w:t>: obecně vzato, pacienti s primárním aldosteronismem vnereagují na antihypertenziva působící inhibicí renin-angiotensinového systému. Podávání přípravku Aprovel se proto nedoporučuje.</w:t>
      </w:r>
    </w:p>
    <w:p w14:paraId="15461299" w14:textId="77777777" w:rsidR="00766BB7" w:rsidRPr="00551F03" w:rsidRDefault="00766BB7">
      <w:pPr>
        <w:pStyle w:val="EMEABodyText"/>
        <w:rPr>
          <w:lang w:val="cs-CZ"/>
        </w:rPr>
      </w:pPr>
    </w:p>
    <w:p w14:paraId="3C444163" w14:textId="77777777" w:rsidR="00766BB7" w:rsidRPr="00551F03" w:rsidRDefault="00766BB7">
      <w:pPr>
        <w:pStyle w:val="EMEABodyText"/>
        <w:rPr>
          <w:lang w:val="cs-CZ"/>
        </w:rPr>
      </w:pPr>
      <w:r w:rsidRPr="00551F03">
        <w:rPr>
          <w:u w:val="single"/>
          <w:lang w:val="cs-CZ"/>
        </w:rPr>
        <w:t>Všeobecně</w:t>
      </w:r>
      <w:r w:rsidRPr="00551F03">
        <w:rPr>
          <w:lang w:val="cs-CZ"/>
        </w:rPr>
        <w:t>: u pacientů, jejichž cévní tonus a renální funkce závisí převážně na aktivitě renin-angiotensin-aldosteronového systému (např. u pacientů s těžkým městnavým srdečním selháním nebo u pacientů s renálním onemocněním včetně stenózy renální arterie), vedla léčba inhibitory angiontensin konvertujícího enzymu nebo s antagonisty angiontensin-II receptoru k akutní hypotenzi, azot</w:t>
      </w:r>
      <w:r w:rsidR="00FE3620">
        <w:rPr>
          <w:lang w:val="cs-CZ"/>
        </w:rPr>
        <w:t>e</w:t>
      </w:r>
      <w:r w:rsidRPr="00551F03">
        <w:rPr>
          <w:lang w:val="cs-CZ"/>
        </w:rPr>
        <w:t>mii, oligurii anebo vzácně k akutnímu selhání ledvin</w:t>
      </w:r>
      <w:r w:rsidR="00316948" w:rsidRPr="00551F03">
        <w:rPr>
          <w:lang w:val="cs-CZ"/>
        </w:rPr>
        <w:t xml:space="preserve"> (viz bod 4.5)</w:t>
      </w:r>
      <w:r w:rsidRPr="00551F03">
        <w:rPr>
          <w:lang w:val="cs-CZ"/>
        </w:rPr>
        <w:t>. Tak jako po podání jiných antihypertenziv, by mohlo nadměrné snížení krevního tlaku u pacientů s ischemickou srdeční chorobou nebo ischemickým cévním onemocněním vyústit v infarkt myokardu nebo cévní mozkovou příhodu.</w:t>
      </w:r>
    </w:p>
    <w:p w14:paraId="218D4996" w14:textId="77777777" w:rsidR="00320AD7" w:rsidRDefault="00320AD7">
      <w:pPr>
        <w:pStyle w:val="EMEABodyText"/>
        <w:rPr>
          <w:lang w:val="cs-CZ"/>
        </w:rPr>
      </w:pPr>
    </w:p>
    <w:p w14:paraId="444CB212" w14:textId="77777777" w:rsidR="00766BB7" w:rsidRPr="00551F03" w:rsidRDefault="00766BB7">
      <w:pPr>
        <w:pStyle w:val="EMEABodyText"/>
        <w:rPr>
          <w:lang w:val="cs-CZ"/>
        </w:rPr>
      </w:pPr>
      <w:r w:rsidRPr="00551F03">
        <w:rPr>
          <w:lang w:val="cs-CZ"/>
        </w:rPr>
        <w:t>Jak bylo pozorováno u inhibitorů angiontensin konvertujícího enzymu, irbesartan a jiní antagonisté angiotensinu jsou zřetelně méně účinní při snižování krevního tlaku u pacientů černé pleti než u ostatní populace patrně z důvodu vyššího výskytu nízkoreninové hypertenze (viz bod 5.1).</w:t>
      </w:r>
    </w:p>
    <w:p w14:paraId="4D582751" w14:textId="77777777" w:rsidR="00766BB7" w:rsidRPr="00551F03" w:rsidRDefault="00766BB7">
      <w:pPr>
        <w:pStyle w:val="EMEABodyText"/>
        <w:rPr>
          <w:lang w:val="cs-CZ"/>
        </w:rPr>
      </w:pPr>
    </w:p>
    <w:p w14:paraId="49E932E8" w14:textId="77777777" w:rsidR="00766BB7" w:rsidRPr="00551F03" w:rsidRDefault="00766BB7" w:rsidP="00766BB7">
      <w:pPr>
        <w:pStyle w:val="EMEABodyText"/>
        <w:rPr>
          <w:szCs w:val="22"/>
          <w:lang w:val="cs-CZ"/>
        </w:rPr>
      </w:pPr>
      <w:r w:rsidRPr="00551F03">
        <w:rPr>
          <w:u w:val="single"/>
          <w:lang w:val="cs-CZ"/>
        </w:rPr>
        <w:t>Těhotenství:</w:t>
      </w:r>
      <w:r w:rsidRPr="00551F03">
        <w:rPr>
          <w:lang w:val="cs-CZ"/>
        </w:rPr>
        <w:t xml:space="preserve"> léčba pomocí antagonistů receptoru angiotenzinu II nesmí být během těhotenství zahájena. Pokud není pokračování v léčbě antagonisty receptoru angiotenzinu II považováno za nezbytné, pacientky plánující těhotenství musí být převedeny na jinou léčbu hypertenze, a to takovou, která má ověřený bezpečnostní profil, pokud jde o podávání v těhotenství.</w:t>
      </w:r>
      <w:r w:rsidRPr="00551F03">
        <w:rPr>
          <w:szCs w:val="22"/>
          <w:lang w:val="cs-CZ"/>
        </w:rPr>
        <w:t xml:space="preserve"> </w:t>
      </w:r>
      <w:r w:rsidRPr="00551F03">
        <w:rPr>
          <w:lang w:val="cs-CZ"/>
        </w:rPr>
        <w:t xml:space="preserve">Jestliže je zjištěno těhotenství, léčba pomocí antagonistů receptoru angiotenzinu II musí být ihned ukončena, a pokud je to vhodné, je nutné zahájit jiný způsob léčby </w:t>
      </w:r>
      <w:r w:rsidRPr="00551F03">
        <w:rPr>
          <w:szCs w:val="22"/>
          <w:lang w:val="cs-CZ"/>
        </w:rPr>
        <w:t>(viz body 4.3 a 4.6).</w:t>
      </w:r>
    </w:p>
    <w:p w14:paraId="1252B804" w14:textId="77777777" w:rsidR="00766BB7" w:rsidRPr="00551F03" w:rsidRDefault="00766BB7" w:rsidP="00766BB7">
      <w:pPr>
        <w:pStyle w:val="EMEABodyText"/>
        <w:rPr>
          <w:u w:val="single"/>
          <w:lang w:val="cs-CZ"/>
        </w:rPr>
      </w:pPr>
    </w:p>
    <w:p w14:paraId="0A6A1ABE" w14:textId="77777777" w:rsidR="00766BB7" w:rsidRDefault="00766BB7" w:rsidP="00766BB7">
      <w:pPr>
        <w:pStyle w:val="EMEABodyText"/>
        <w:rPr>
          <w:lang w:val="cs-CZ"/>
        </w:rPr>
      </w:pPr>
      <w:r w:rsidRPr="00551F03">
        <w:rPr>
          <w:u w:val="single"/>
          <w:lang w:val="cs-CZ"/>
        </w:rPr>
        <w:t>Pediatrická populace</w:t>
      </w:r>
      <w:r w:rsidRPr="00551F03">
        <w:rPr>
          <w:b/>
          <w:lang w:val="cs-CZ"/>
        </w:rPr>
        <w:t xml:space="preserve">: </w:t>
      </w:r>
      <w:r w:rsidRPr="00551F03">
        <w:rPr>
          <w:lang w:val="cs-CZ"/>
        </w:rPr>
        <w:t>irbesartan byl studován u dětské populace ve věku 6 až 16 let, avšak současná data nejsou dostačující na to, aby podpořila rozšíření použití u dětí, dokud nebudou k dispozici další data (viz body 4.8, 5.1 a 5.2).</w:t>
      </w:r>
    </w:p>
    <w:p w14:paraId="2390A1B9" w14:textId="77777777" w:rsidR="00ED4B49" w:rsidRDefault="00ED4B49" w:rsidP="00766BB7">
      <w:pPr>
        <w:pStyle w:val="EMEABodyText"/>
        <w:rPr>
          <w:lang w:val="cs-CZ"/>
        </w:rPr>
      </w:pPr>
      <w:bookmarkStart w:id="54" w:name="_Hlk64289748"/>
    </w:p>
    <w:p w14:paraId="7E99009B" w14:textId="77777777" w:rsidR="00ED4B49" w:rsidRDefault="00ED4B49" w:rsidP="00766BB7">
      <w:pPr>
        <w:pStyle w:val="EMEABodyText"/>
        <w:rPr>
          <w:u w:val="single"/>
          <w:lang w:val="cs-CZ"/>
        </w:rPr>
      </w:pPr>
      <w:r w:rsidRPr="007F6303">
        <w:rPr>
          <w:u w:val="single"/>
          <w:lang w:val="cs-CZ"/>
        </w:rPr>
        <w:t>Pomocné látky:</w:t>
      </w:r>
    </w:p>
    <w:p w14:paraId="4EB948AC" w14:textId="77777777" w:rsidR="00900D52" w:rsidRDefault="00ED4B49" w:rsidP="00900D52">
      <w:pPr>
        <w:pStyle w:val="EMEABodyText"/>
        <w:rPr>
          <w:lang w:val="cs-CZ"/>
        </w:rPr>
      </w:pPr>
      <w:r>
        <w:rPr>
          <w:lang w:val="cs-CZ" w:eastAsia="cs-CZ"/>
        </w:rPr>
        <w:lastRenderedPageBreak/>
        <w:t xml:space="preserve">Přípravek </w:t>
      </w:r>
      <w:r w:rsidRPr="00551F03">
        <w:rPr>
          <w:lang w:val="cs-CZ" w:eastAsia="cs-CZ"/>
        </w:rPr>
        <w:t>Aprovel </w:t>
      </w:r>
      <w:r>
        <w:rPr>
          <w:lang w:val="cs-CZ" w:eastAsia="cs-CZ"/>
        </w:rPr>
        <w:t>300</w:t>
      </w:r>
      <w:r w:rsidRPr="00551F03">
        <w:rPr>
          <w:lang w:val="cs-CZ" w:eastAsia="cs-CZ"/>
        </w:rPr>
        <w:t> mg tablety</w:t>
      </w:r>
      <w:r>
        <w:rPr>
          <w:lang w:val="cs-CZ" w:eastAsia="cs-CZ"/>
        </w:rPr>
        <w:t xml:space="preserve"> obsahuje laktosu.</w:t>
      </w:r>
      <w:r w:rsidR="00B65E2E">
        <w:rPr>
          <w:lang w:val="cs-CZ" w:eastAsia="cs-CZ"/>
        </w:rPr>
        <w:t xml:space="preserve"> </w:t>
      </w:r>
      <w:bookmarkEnd w:id="54"/>
      <w:r w:rsidR="00FD27B2" w:rsidRPr="00FD27B2">
        <w:rPr>
          <w:lang w:val="cs-CZ"/>
        </w:rPr>
        <w:t>Pacienti se vzácnými dědičnými problémy s intolerancí galakt</w:t>
      </w:r>
      <w:r w:rsidR="00344E95">
        <w:rPr>
          <w:lang w:val="cs-CZ"/>
        </w:rPr>
        <w:t>os</w:t>
      </w:r>
      <w:r w:rsidR="00FD27B2" w:rsidRPr="00FD27B2">
        <w:rPr>
          <w:lang w:val="cs-CZ"/>
        </w:rPr>
        <w:t>y, úplným nedostatkem laktázy nebo malabsorpcí gluk</w:t>
      </w:r>
      <w:r w:rsidR="00344E95">
        <w:rPr>
          <w:lang w:val="cs-CZ"/>
        </w:rPr>
        <w:t>os</w:t>
      </w:r>
      <w:r w:rsidR="00FD27B2" w:rsidRPr="00FD27B2">
        <w:rPr>
          <w:lang w:val="cs-CZ"/>
        </w:rPr>
        <w:t>y a galakt</w:t>
      </w:r>
      <w:r w:rsidR="00344E95">
        <w:rPr>
          <w:lang w:val="cs-CZ"/>
        </w:rPr>
        <w:t>os</w:t>
      </w:r>
      <w:r w:rsidR="00FD27B2" w:rsidRPr="00FD27B2">
        <w:rPr>
          <w:lang w:val="cs-CZ"/>
        </w:rPr>
        <w:t>y nemají tento přípravek užívat.</w:t>
      </w:r>
    </w:p>
    <w:p w14:paraId="3525CCD2" w14:textId="77777777" w:rsidR="00935D8B" w:rsidRDefault="00935D8B" w:rsidP="00900D52">
      <w:pPr>
        <w:pStyle w:val="EMEABodyText"/>
        <w:rPr>
          <w:lang w:val="cs-CZ"/>
        </w:rPr>
      </w:pPr>
    </w:p>
    <w:p w14:paraId="062F6212" w14:textId="77777777" w:rsidR="00935D8B" w:rsidRDefault="00935D8B" w:rsidP="00935D8B">
      <w:pPr>
        <w:pStyle w:val="EMEABodyText"/>
        <w:rPr>
          <w:lang w:val="cs-CZ"/>
        </w:rPr>
      </w:pPr>
      <w:bookmarkStart w:id="55" w:name="_Hlk64289779"/>
      <w:r>
        <w:rPr>
          <w:lang w:val="cs-CZ" w:eastAsia="cs-CZ"/>
        </w:rPr>
        <w:t xml:space="preserve">Přípravek </w:t>
      </w:r>
      <w:r w:rsidRPr="00551F03">
        <w:rPr>
          <w:lang w:val="cs-CZ" w:eastAsia="cs-CZ"/>
        </w:rPr>
        <w:t>Aprovel </w:t>
      </w:r>
      <w:r>
        <w:rPr>
          <w:lang w:val="cs-CZ" w:eastAsia="cs-CZ"/>
        </w:rPr>
        <w:t>300</w:t>
      </w:r>
      <w:r w:rsidRPr="00551F03">
        <w:rPr>
          <w:lang w:val="cs-CZ" w:eastAsia="cs-CZ"/>
        </w:rPr>
        <w:t> mg tablety</w:t>
      </w:r>
      <w:r>
        <w:rPr>
          <w:lang w:val="cs-CZ" w:eastAsia="cs-CZ"/>
        </w:rPr>
        <w:t xml:space="preserve"> o</w:t>
      </w:r>
      <w:r>
        <w:rPr>
          <w:lang w:val="cs-CZ"/>
        </w:rPr>
        <w:t xml:space="preserve">bsahuje sodík. </w:t>
      </w:r>
      <w:r w:rsidRPr="003371C5">
        <w:rPr>
          <w:lang w:val="cs-CZ"/>
        </w:rPr>
        <w:t>Tento léčivý přípravek obsahuje méně než 1 mmol (23 mg) sodíku v</w:t>
      </w:r>
      <w:r>
        <w:rPr>
          <w:lang w:val="cs-CZ"/>
        </w:rPr>
        <w:t> jedné tabletě</w:t>
      </w:r>
      <w:r w:rsidRPr="003371C5">
        <w:rPr>
          <w:lang w:val="cs-CZ"/>
        </w:rPr>
        <w:t>, to znamená, že je v podstatě „bez sodíku“.</w:t>
      </w:r>
    </w:p>
    <w:bookmarkEnd w:id="55"/>
    <w:p w14:paraId="62D1EE7B" w14:textId="77777777" w:rsidR="00766BB7" w:rsidRPr="00551F03" w:rsidRDefault="00766BB7">
      <w:pPr>
        <w:pStyle w:val="EMEABodyText"/>
        <w:rPr>
          <w:lang w:val="cs-CZ"/>
        </w:rPr>
      </w:pPr>
    </w:p>
    <w:p w14:paraId="2AB6C964" w14:textId="49C3DBE9" w:rsidR="00766BB7" w:rsidRPr="00551F03" w:rsidRDefault="00766BB7">
      <w:pPr>
        <w:pStyle w:val="EMEAHeading2"/>
        <w:rPr>
          <w:lang w:val="cs-CZ"/>
        </w:rPr>
      </w:pPr>
      <w:r w:rsidRPr="00551F03">
        <w:rPr>
          <w:lang w:val="cs-CZ"/>
        </w:rPr>
        <w:t>4.5</w:t>
      </w:r>
      <w:r w:rsidRPr="00551F03">
        <w:rPr>
          <w:lang w:val="cs-CZ"/>
        </w:rPr>
        <w:tab/>
        <w:t>Interakce s jinými léčivými přípravky a jiné formy interakce</w:t>
      </w:r>
      <w:r w:rsidR="00792A1F">
        <w:rPr>
          <w:lang w:val="cs-CZ"/>
        </w:rPr>
        <w:fldChar w:fldCharType="begin"/>
      </w:r>
      <w:r w:rsidR="00792A1F">
        <w:rPr>
          <w:lang w:val="cs-CZ"/>
        </w:rPr>
        <w:instrText xml:space="preserve"> DOCVARIABLE vault_nd_56dd6319-9c1f-4ef9-bccf-de2659866110 \* MERGEFORMAT </w:instrText>
      </w:r>
      <w:r w:rsidR="00792A1F">
        <w:rPr>
          <w:lang w:val="cs-CZ"/>
        </w:rPr>
        <w:fldChar w:fldCharType="separate"/>
      </w:r>
      <w:r w:rsidR="00792A1F">
        <w:rPr>
          <w:lang w:val="cs-CZ"/>
        </w:rPr>
        <w:t xml:space="preserve"> </w:t>
      </w:r>
      <w:r w:rsidR="00792A1F">
        <w:rPr>
          <w:lang w:val="cs-CZ"/>
        </w:rPr>
        <w:fldChar w:fldCharType="end"/>
      </w:r>
    </w:p>
    <w:p w14:paraId="4158B999" w14:textId="77777777" w:rsidR="00766BB7" w:rsidRPr="00551F03" w:rsidRDefault="00766BB7">
      <w:pPr>
        <w:pStyle w:val="EMEAHeading2"/>
        <w:rPr>
          <w:lang w:val="cs-CZ"/>
        </w:rPr>
      </w:pPr>
    </w:p>
    <w:p w14:paraId="03D50C3C" w14:textId="77777777" w:rsidR="00766BB7" w:rsidRPr="00551F03" w:rsidRDefault="00766BB7">
      <w:pPr>
        <w:pStyle w:val="EMEABodyText"/>
        <w:rPr>
          <w:lang w:val="cs-CZ"/>
        </w:rPr>
      </w:pPr>
      <w:r w:rsidRPr="00551F03">
        <w:rPr>
          <w:u w:val="single"/>
          <w:lang w:val="cs-CZ"/>
        </w:rPr>
        <w:t>Diuretika a jiná antihypertenziva</w:t>
      </w:r>
      <w:r w:rsidRPr="00551F03">
        <w:rPr>
          <w:b/>
          <w:lang w:val="cs-CZ"/>
        </w:rPr>
        <w:t xml:space="preserve">: </w:t>
      </w:r>
      <w:r w:rsidRPr="00551F03">
        <w:rPr>
          <w:lang w:val="cs-CZ"/>
        </w:rPr>
        <w:t>jiná antihypertenziva mohou zvyšovat hypotenzívní účinky irbersartanu; Aprovel však již byl bezpečně podáván spolu s jinými antihypertenzivy, jako např. s beta-blokátory, s dlouhodobě účinnými blokátory kalciových kanálů a s thiazidovými diuretiky. Předchozí léčení vysokými dávkami diuretik může způsobit hypovol</w:t>
      </w:r>
      <w:r w:rsidR="00FE3620">
        <w:rPr>
          <w:lang w:val="cs-CZ"/>
        </w:rPr>
        <w:t>e</w:t>
      </w:r>
      <w:r w:rsidRPr="00551F03">
        <w:rPr>
          <w:lang w:val="cs-CZ"/>
        </w:rPr>
        <w:t>mii a riziko hypotenze při zahájení terapie přípravkem Aprovel (viz bod 4.4).</w:t>
      </w:r>
    </w:p>
    <w:p w14:paraId="1F43119F" w14:textId="77777777" w:rsidR="00316948" w:rsidRPr="00551F03" w:rsidRDefault="00316948" w:rsidP="00316948">
      <w:pPr>
        <w:pStyle w:val="EMEABodyText"/>
        <w:rPr>
          <w:u w:val="single"/>
          <w:lang w:val="cs-CZ"/>
        </w:rPr>
      </w:pPr>
    </w:p>
    <w:p w14:paraId="6B07C099" w14:textId="77777777" w:rsidR="00316948" w:rsidRPr="00F52E03" w:rsidRDefault="00316948" w:rsidP="00316948">
      <w:pPr>
        <w:pStyle w:val="EMEABodyText"/>
        <w:rPr>
          <w:lang w:val="cs-CZ"/>
        </w:rPr>
      </w:pPr>
      <w:r w:rsidRPr="00F52E03">
        <w:rPr>
          <w:u w:val="single"/>
          <w:lang w:val="cs-CZ"/>
        </w:rPr>
        <w:t>Léčivé přípravky s</w:t>
      </w:r>
      <w:r w:rsidR="009C5FDE">
        <w:rPr>
          <w:u w:val="single"/>
          <w:lang w:val="cs-CZ"/>
        </w:rPr>
        <w:t> </w:t>
      </w:r>
      <w:r w:rsidRPr="00F52E03">
        <w:rPr>
          <w:u w:val="single"/>
          <w:lang w:val="cs-CZ"/>
        </w:rPr>
        <w:t>alisk</w:t>
      </w:r>
      <w:r w:rsidR="00F52E03" w:rsidRPr="00F52E03">
        <w:rPr>
          <w:u w:val="single"/>
          <w:lang w:val="cs-CZ"/>
        </w:rPr>
        <w:t>i</w:t>
      </w:r>
      <w:r w:rsidRPr="00F52E03">
        <w:rPr>
          <w:u w:val="single"/>
          <w:lang w:val="cs-CZ"/>
        </w:rPr>
        <w:t>renem</w:t>
      </w:r>
      <w:r w:rsidR="00F52E03" w:rsidRPr="00433740">
        <w:rPr>
          <w:u w:val="single"/>
          <w:lang w:val="cs-CZ"/>
        </w:rPr>
        <w:t xml:space="preserve"> nebo inhibitory ACE</w:t>
      </w:r>
      <w:r w:rsidRPr="0047646B">
        <w:rPr>
          <w:lang w:val="cs-CZ"/>
        </w:rPr>
        <w:t xml:space="preserve">: </w:t>
      </w:r>
      <w:r w:rsidR="00320AD7">
        <w:rPr>
          <w:szCs w:val="22"/>
          <w:lang w:val="cs-CZ" w:eastAsia="de-DE"/>
        </w:rPr>
        <w:t>d</w:t>
      </w:r>
      <w:r w:rsidR="00F52E03" w:rsidRPr="00525D7C">
        <w:rPr>
          <w:szCs w:val="22"/>
          <w:lang w:val="cs-CZ" w:eastAsia="de-DE"/>
        </w:rPr>
        <w:t xml:space="preserve">ata z klinických studií ukázala, že duální blokáda systému renin-angiotenzin-aldosteron (RAAS) pomocí kombinovaného užívání inhibitorů ACE, </w:t>
      </w:r>
      <w:r w:rsidR="00F52E03" w:rsidRPr="00525D7C">
        <w:rPr>
          <w:szCs w:val="22"/>
          <w:lang w:val="cs-CZ"/>
        </w:rPr>
        <w:t xml:space="preserve">blokátorů receptorů pro angiotenzin II </w:t>
      </w:r>
      <w:r w:rsidR="00F52E03" w:rsidRPr="00525D7C">
        <w:rPr>
          <w:szCs w:val="22"/>
          <w:lang w:val="cs-CZ" w:eastAsia="de-DE"/>
        </w:rPr>
        <w:t>nebo aliskirenu je spojena s vyšší frekvencí nežádoucích účinků, jako je hypotenze, hyperkalemie a snížená funkce ledvin (včetně akutního renálního selhání) ve srovnání s použitím jedné látky ovlivňující RAAS (viz body 4.3, 4.4 a 5.1)</w:t>
      </w:r>
      <w:r w:rsidR="00F52E03">
        <w:rPr>
          <w:szCs w:val="22"/>
          <w:lang w:val="cs-CZ" w:eastAsia="de-DE"/>
        </w:rPr>
        <w:t>.</w:t>
      </w:r>
    </w:p>
    <w:p w14:paraId="2374A47F" w14:textId="77777777" w:rsidR="00766BB7" w:rsidRDefault="00766BB7">
      <w:pPr>
        <w:pStyle w:val="EMEABodyText"/>
        <w:rPr>
          <w:lang w:val="cs-CZ"/>
        </w:rPr>
      </w:pPr>
    </w:p>
    <w:p w14:paraId="4CD759CD" w14:textId="77777777" w:rsidR="00320AD7" w:rsidRPr="00551F03" w:rsidRDefault="00320AD7">
      <w:pPr>
        <w:pStyle w:val="EMEABodyText"/>
        <w:rPr>
          <w:lang w:val="cs-CZ"/>
        </w:rPr>
      </w:pPr>
    </w:p>
    <w:p w14:paraId="7C9CFA1E" w14:textId="77777777" w:rsidR="00766BB7" w:rsidRPr="00551F03" w:rsidRDefault="00766BB7">
      <w:pPr>
        <w:pStyle w:val="EMEABodyText"/>
        <w:rPr>
          <w:lang w:val="cs-CZ"/>
        </w:rPr>
      </w:pPr>
      <w:r w:rsidRPr="00551F03">
        <w:rPr>
          <w:u w:val="single"/>
          <w:lang w:val="cs-CZ"/>
        </w:rPr>
        <w:t>Doplňkové podávání draslíku a diuretika šetřící draslík</w:t>
      </w:r>
      <w:r w:rsidRPr="00551F03">
        <w:rPr>
          <w:b/>
          <w:lang w:val="cs-CZ"/>
        </w:rPr>
        <w:t xml:space="preserve">: </w:t>
      </w:r>
      <w:r w:rsidRPr="00551F03">
        <w:rPr>
          <w:lang w:val="cs-CZ"/>
        </w:rPr>
        <w:t>na základě zkušeností s podáváním jiných léčivých přípravků ovlivňujících renin-angiotensinový systém by mohlo současné podávání diuretik šetřících kalium, látek doplňujících přívod draslíku, solných náhražek obsahujících draslík anebo jiných léčivých přípravků, které mohou zvýšit hladiny draslíku v séru (např. heparin) vést k vzestupu sérového draslíku, a proto není tato kombinace doporučena (viz bod 4.4).</w:t>
      </w:r>
    </w:p>
    <w:p w14:paraId="2D343946" w14:textId="77777777" w:rsidR="00766BB7" w:rsidRPr="00551F03" w:rsidRDefault="00766BB7">
      <w:pPr>
        <w:pStyle w:val="EMEABodyText"/>
        <w:rPr>
          <w:lang w:val="cs-CZ"/>
        </w:rPr>
      </w:pPr>
    </w:p>
    <w:p w14:paraId="47860D51" w14:textId="77777777" w:rsidR="00766BB7" w:rsidRPr="00551F03" w:rsidRDefault="00766BB7">
      <w:pPr>
        <w:pStyle w:val="EMEABodyText"/>
        <w:rPr>
          <w:lang w:val="cs-CZ"/>
        </w:rPr>
      </w:pPr>
      <w:r w:rsidRPr="00551F03">
        <w:rPr>
          <w:u w:val="single"/>
          <w:lang w:val="cs-CZ"/>
        </w:rPr>
        <w:t>Lithium</w:t>
      </w:r>
      <w:r w:rsidRPr="00551F03">
        <w:rPr>
          <w:b/>
          <w:lang w:val="cs-CZ"/>
        </w:rPr>
        <w:t xml:space="preserve">: </w:t>
      </w:r>
      <w:r w:rsidRPr="00551F03">
        <w:rPr>
          <w:lang w:val="cs-CZ"/>
        </w:rPr>
        <w:t>případy reverzibilního zvýšení koncentrací lithia v séru i toxicity lithia byly popsány při současném podávání lithia a inhibitorů enzymu konvertujícího angiotensin. Podobné účinky byly zatím velmi vzácně nahlášeny i u irbesartanu. Proto se tato kombinace nedoporučuje (viz bod 4.4). Pokud je prokázáno, že je kombinace nezbytná, je doporučeno pečlivě monitorovat hladiny lithia v séru.</w:t>
      </w:r>
    </w:p>
    <w:p w14:paraId="7CB9C2ED" w14:textId="77777777" w:rsidR="00766BB7" w:rsidRPr="00551F03" w:rsidRDefault="00766BB7">
      <w:pPr>
        <w:pStyle w:val="EMEABodyText"/>
        <w:rPr>
          <w:b/>
          <w:lang w:val="cs-CZ"/>
        </w:rPr>
      </w:pPr>
    </w:p>
    <w:p w14:paraId="7D77EA84" w14:textId="77777777" w:rsidR="00766BB7" w:rsidRPr="00551F03" w:rsidRDefault="00766BB7">
      <w:pPr>
        <w:pStyle w:val="EMEABodyText"/>
        <w:rPr>
          <w:lang w:val="cs-CZ"/>
        </w:rPr>
      </w:pPr>
      <w:r w:rsidRPr="00551F03">
        <w:rPr>
          <w:u w:val="single"/>
          <w:lang w:val="cs-CZ"/>
        </w:rPr>
        <w:t>Nesteroidní protizánětlivé léky</w:t>
      </w:r>
      <w:r w:rsidRPr="00551F03">
        <w:rPr>
          <w:b/>
          <w:lang w:val="cs-CZ"/>
        </w:rPr>
        <w:t xml:space="preserve">: </w:t>
      </w:r>
      <w:r w:rsidRPr="00551F03">
        <w:rPr>
          <w:lang w:val="cs-CZ"/>
        </w:rPr>
        <w:t>jsou</w:t>
      </w:r>
      <w:r w:rsidRPr="00551F03">
        <w:rPr>
          <w:lang w:val="cs-CZ"/>
        </w:rPr>
        <w:noBreakHyphen/>
        <w:t>li antagonisté angiotensinu II podávány společně s nesteroidními protizánětlivými přípravky (t.j. selektivními COX</w:t>
      </w:r>
      <w:r w:rsidRPr="00551F03">
        <w:rPr>
          <w:lang w:val="cs-CZ"/>
        </w:rPr>
        <w:noBreakHyphen/>
        <w:t xml:space="preserve">2 inhibitory, kyselinou acetylsalicylovou </w:t>
      </w:r>
      <w:r w:rsidRPr="00551F03">
        <w:rPr>
          <w:color w:val="000000"/>
          <w:lang w:val="cs-CZ"/>
        </w:rPr>
        <w:t>(&gt; 3 g/den)</w:t>
      </w:r>
      <w:r w:rsidRPr="00551F03">
        <w:rPr>
          <w:lang w:val="cs-CZ"/>
        </w:rPr>
        <w:t xml:space="preserve"> a neselektivními NSAID), antihypertenzní účinek může být oslaben.</w:t>
      </w:r>
    </w:p>
    <w:p w14:paraId="7C6CC3DC" w14:textId="77777777" w:rsidR="00FB740D" w:rsidRDefault="00FB740D">
      <w:pPr>
        <w:pStyle w:val="EMEABodyText"/>
        <w:rPr>
          <w:lang w:val="cs-CZ"/>
        </w:rPr>
      </w:pPr>
    </w:p>
    <w:p w14:paraId="73A2BD23" w14:textId="77777777" w:rsidR="00766BB7" w:rsidRPr="00551F03" w:rsidRDefault="00766BB7">
      <w:pPr>
        <w:pStyle w:val="EMEABodyText"/>
        <w:rPr>
          <w:lang w:val="cs-CZ"/>
        </w:rPr>
      </w:pPr>
      <w:r w:rsidRPr="00551F03">
        <w:rPr>
          <w:lang w:val="cs-CZ"/>
        </w:rPr>
        <w:t>Stejně jako u ACE inhibitorů, současné podávání antagonistů angiotensinu II a NSAID, může zvyšovat riziko zhoršení renálních funkcí, včetně možného akutního selhání ledvin, a vést ke zvýšení hladiny draslíku v séru, zvláště u pacientů s již preexistující renální poruchou. Opatrnost vyžaduje podání kombinace zvláště u starších osob. Pacienti by měli být přiměřeně hydratováni a mělo by se zvážit sledování renálních funkcí při zahájení souběžné léčby i jeho následná periodicita.</w:t>
      </w:r>
    </w:p>
    <w:p w14:paraId="453EEF69" w14:textId="77777777" w:rsidR="00766BB7" w:rsidRDefault="00766BB7">
      <w:pPr>
        <w:pStyle w:val="EMEABodyText"/>
        <w:rPr>
          <w:lang w:val="cs-CZ"/>
        </w:rPr>
      </w:pPr>
      <w:bookmarkStart w:id="56" w:name="_Hlk64289806"/>
    </w:p>
    <w:p w14:paraId="1A736730" w14:textId="77777777" w:rsidR="00550DFC" w:rsidRDefault="00550DFC" w:rsidP="00550DFC">
      <w:pPr>
        <w:pStyle w:val="EMEABodyText"/>
        <w:rPr>
          <w:lang w:val="cs-CZ"/>
        </w:rPr>
      </w:pPr>
      <w:r w:rsidRPr="00940C9C">
        <w:rPr>
          <w:lang w:val="cs-CZ"/>
        </w:rPr>
        <w:t>Repaglinid: irbesartan má potenciál inhibovat OATP1B1</w:t>
      </w:r>
      <w:r>
        <w:rPr>
          <w:lang w:val="cs-CZ"/>
        </w:rPr>
        <w:t xml:space="preserve">. </w:t>
      </w:r>
      <w:r w:rsidRPr="00940C9C">
        <w:rPr>
          <w:lang w:val="cs-CZ"/>
        </w:rPr>
        <w:t xml:space="preserve">V klinické studii bylo hlášeno, že irbesartan zvýšil </w:t>
      </w:r>
      <w:r>
        <w:rPr>
          <w:lang w:val="cs-CZ"/>
        </w:rPr>
        <w:t xml:space="preserve">hodonoty </w:t>
      </w:r>
      <w:r w:rsidRPr="00940C9C">
        <w:rPr>
          <w:lang w:val="cs-CZ"/>
        </w:rPr>
        <w:t>C</w:t>
      </w:r>
      <w:r w:rsidRPr="00E35CA2">
        <w:rPr>
          <w:vertAlign w:val="subscript"/>
          <w:lang w:val="cs-CZ"/>
        </w:rPr>
        <w:t>max</w:t>
      </w:r>
      <w:r w:rsidRPr="00940C9C">
        <w:rPr>
          <w:lang w:val="cs-CZ"/>
        </w:rPr>
        <w:t xml:space="preserve"> a AUC repaglinidu (substrát OATP1B1) 1,8krát, respektive 1,3krát, pokud byl podáván 1 hodinu před repaglinidem.</w:t>
      </w:r>
      <w:r>
        <w:rPr>
          <w:lang w:val="cs-CZ"/>
        </w:rPr>
        <w:t xml:space="preserve"> </w:t>
      </w:r>
      <w:r w:rsidRPr="00940C9C">
        <w:rPr>
          <w:lang w:val="cs-CZ"/>
        </w:rPr>
        <w:t xml:space="preserve">V jiné studii nebyly hlášeny žádné relevantní farmakokinetické interakce, </w:t>
      </w:r>
      <w:r>
        <w:rPr>
          <w:lang w:val="cs-CZ"/>
        </w:rPr>
        <w:t>pokud</w:t>
      </w:r>
      <w:r w:rsidRPr="00940C9C">
        <w:rPr>
          <w:lang w:val="cs-CZ"/>
        </w:rPr>
        <w:t xml:space="preserve"> byly tyto dva léky podávány současně.</w:t>
      </w:r>
      <w:r>
        <w:rPr>
          <w:lang w:val="cs-CZ"/>
        </w:rPr>
        <w:t xml:space="preserve"> </w:t>
      </w:r>
      <w:r w:rsidRPr="00940C9C">
        <w:rPr>
          <w:lang w:val="cs-CZ"/>
        </w:rPr>
        <w:t>Proto může být nutná úprava dávky antidiabetické léčby, jako je repaglinid (viz bod 4.4).</w:t>
      </w:r>
    </w:p>
    <w:bookmarkEnd w:id="56"/>
    <w:p w14:paraId="584A6052" w14:textId="77777777" w:rsidR="00550DFC" w:rsidRPr="00551F03" w:rsidRDefault="00550DFC">
      <w:pPr>
        <w:pStyle w:val="EMEABodyText"/>
        <w:rPr>
          <w:lang w:val="cs-CZ"/>
        </w:rPr>
      </w:pPr>
    </w:p>
    <w:p w14:paraId="385E195C" w14:textId="77777777" w:rsidR="00766BB7" w:rsidRPr="00551F03" w:rsidRDefault="00766BB7" w:rsidP="00766BB7">
      <w:pPr>
        <w:pStyle w:val="EMEABodyText"/>
        <w:rPr>
          <w:lang w:val="cs-CZ"/>
        </w:rPr>
      </w:pPr>
      <w:r w:rsidRPr="00551F03">
        <w:rPr>
          <w:bCs/>
          <w:u w:val="single"/>
          <w:lang w:val="cs-CZ"/>
        </w:rPr>
        <w:t>Další informace o interakcích irbesartanu</w:t>
      </w:r>
      <w:r w:rsidRPr="00551F03">
        <w:rPr>
          <w:b/>
          <w:bCs/>
          <w:lang w:val="cs-CZ"/>
        </w:rPr>
        <w:t xml:space="preserve">: </w:t>
      </w:r>
      <w:r w:rsidRPr="00551F03">
        <w:rPr>
          <w:lang w:val="cs-CZ"/>
        </w:rPr>
        <w:t>v klinických studiích farmakokinetika irbesartanu není hydrochlorothiazidem ovlivněna. Irbesartan je převážně metabolizován CYP2C9 a v menším rozsahu glukuronidací. Nebyly pozorovány žádné významné farmakokinetické nebo farmakodynamické interakce byl</w:t>
      </w:r>
      <w:r w:rsidRPr="00551F03">
        <w:rPr>
          <w:lang w:val="cs-CZ"/>
        </w:rPr>
        <w:noBreakHyphen/>
        <w:t>li irbesartan podáván současně s warfarinem, léčivým přípravkem metabolizovaným CYP2C9. Účinky induktorů CYP2C9, jako je rifampicin, na farmakokinetiku irbesartanu nebyly vyhodnoceny. Farmakokinetika digoxinu nebyla současným podáváním irbesartanu změněna.</w:t>
      </w:r>
    </w:p>
    <w:p w14:paraId="0CFFA3A9" w14:textId="77777777" w:rsidR="00766BB7" w:rsidRPr="00551F03" w:rsidRDefault="00766BB7">
      <w:pPr>
        <w:pStyle w:val="EMEABodyText"/>
        <w:rPr>
          <w:lang w:val="cs-CZ"/>
        </w:rPr>
      </w:pPr>
    </w:p>
    <w:p w14:paraId="46363794" w14:textId="1BD208EF" w:rsidR="00766BB7" w:rsidRPr="00551F03" w:rsidRDefault="00766BB7">
      <w:pPr>
        <w:pStyle w:val="EMEAHeading2"/>
        <w:rPr>
          <w:lang w:val="cs-CZ"/>
        </w:rPr>
      </w:pPr>
      <w:r w:rsidRPr="00551F03">
        <w:rPr>
          <w:lang w:val="cs-CZ"/>
        </w:rPr>
        <w:lastRenderedPageBreak/>
        <w:t>4.6</w:t>
      </w:r>
      <w:r w:rsidRPr="00551F03">
        <w:rPr>
          <w:lang w:val="cs-CZ"/>
        </w:rPr>
        <w:tab/>
        <w:t>Fertilita, těhotenství a kojení</w:t>
      </w:r>
      <w:r w:rsidR="00792A1F">
        <w:rPr>
          <w:lang w:val="cs-CZ"/>
        </w:rPr>
        <w:fldChar w:fldCharType="begin"/>
      </w:r>
      <w:r w:rsidR="00792A1F">
        <w:rPr>
          <w:lang w:val="cs-CZ"/>
        </w:rPr>
        <w:instrText xml:space="preserve"> DOCVARIABLE vault_nd_3de19b71-a9dd-448f-80a0-bed24d171428 \* MERGEFORMAT </w:instrText>
      </w:r>
      <w:r w:rsidR="00792A1F">
        <w:rPr>
          <w:lang w:val="cs-CZ"/>
        </w:rPr>
        <w:fldChar w:fldCharType="separate"/>
      </w:r>
      <w:r w:rsidR="00792A1F">
        <w:rPr>
          <w:lang w:val="cs-CZ"/>
        </w:rPr>
        <w:t xml:space="preserve"> </w:t>
      </w:r>
      <w:r w:rsidR="00792A1F">
        <w:rPr>
          <w:lang w:val="cs-CZ"/>
        </w:rPr>
        <w:fldChar w:fldCharType="end"/>
      </w:r>
    </w:p>
    <w:p w14:paraId="28FEF08C" w14:textId="77777777" w:rsidR="00766BB7" w:rsidRPr="00551F03" w:rsidRDefault="00766BB7">
      <w:pPr>
        <w:pStyle w:val="EMEAHeading2"/>
        <w:rPr>
          <w:lang w:val="cs-CZ"/>
        </w:rPr>
      </w:pPr>
    </w:p>
    <w:p w14:paraId="575F0526" w14:textId="77777777" w:rsidR="00766BB7" w:rsidRPr="00551F03" w:rsidRDefault="00766BB7" w:rsidP="00766BB7">
      <w:pPr>
        <w:pStyle w:val="EMEABodyText"/>
        <w:keepNext/>
        <w:rPr>
          <w:u w:val="single"/>
          <w:lang w:val="cs-CZ"/>
        </w:rPr>
      </w:pPr>
      <w:r w:rsidRPr="00551F03">
        <w:rPr>
          <w:u w:val="single"/>
          <w:lang w:val="cs-CZ"/>
        </w:rPr>
        <w:t>Těhotenství:</w:t>
      </w:r>
    </w:p>
    <w:p w14:paraId="735557EC" w14:textId="77777777" w:rsidR="00766BB7" w:rsidRPr="00551F03" w:rsidRDefault="00766BB7" w:rsidP="00766BB7">
      <w:pPr>
        <w:pStyle w:val="EMEABodyText"/>
        <w:keepNext/>
        <w:rPr>
          <w:lang w:val="cs-CZ"/>
        </w:rPr>
      </w:pPr>
    </w:p>
    <w:p w14:paraId="2C1ADFC3" w14:textId="77777777" w:rsidR="00766BB7" w:rsidRPr="00551F03" w:rsidRDefault="00766BB7" w:rsidP="00766BB7">
      <w:pPr>
        <w:pStyle w:val="EMEABodyText"/>
        <w:pBdr>
          <w:top w:val="single" w:sz="4" w:space="1" w:color="auto"/>
          <w:left w:val="single" w:sz="4" w:space="4" w:color="auto"/>
          <w:bottom w:val="single" w:sz="4" w:space="1" w:color="auto"/>
          <w:right w:val="single" w:sz="4" w:space="4" w:color="auto"/>
        </w:pBdr>
        <w:rPr>
          <w:color w:val="000000"/>
          <w:szCs w:val="22"/>
          <w:lang w:val="cs-CZ"/>
        </w:rPr>
      </w:pPr>
      <w:r w:rsidRPr="00551F03">
        <w:rPr>
          <w:lang w:val="cs-CZ"/>
        </w:rPr>
        <w:t>Podávání antagonistů receptoru angiotenzinu II</w:t>
      </w:r>
      <w:r w:rsidRPr="00551F03">
        <w:rPr>
          <w:b/>
          <w:i/>
          <w:lang w:val="cs-CZ"/>
        </w:rPr>
        <w:t xml:space="preserve"> </w:t>
      </w:r>
      <w:r w:rsidRPr="00551F03">
        <w:rPr>
          <w:color w:val="000000"/>
          <w:szCs w:val="22"/>
          <w:lang w:val="cs-CZ"/>
        </w:rPr>
        <w:t xml:space="preserve">se v prvním trimestru těhotenství nedoporučuje (viz bod 4.4). </w:t>
      </w:r>
      <w:r w:rsidRPr="00551F03">
        <w:rPr>
          <w:lang w:val="cs-CZ"/>
        </w:rPr>
        <w:t xml:space="preserve">Podávání antagonistů receptoru angiotenzinu II </w:t>
      </w:r>
      <w:r w:rsidRPr="00551F03">
        <w:rPr>
          <w:color w:val="000000"/>
          <w:szCs w:val="22"/>
          <w:lang w:val="cs-CZ"/>
        </w:rPr>
        <w:t>během druhého a třetího trimestru těhotenství je kontraindikováno (viz body 4.3 a 4.4).</w:t>
      </w:r>
    </w:p>
    <w:p w14:paraId="1E070C64" w14:textId="77777777" w:rsidR="00766BB7" w:rsidRPr="00551F03" w:rsidRDefault="00766BB7" w:rsidP="00766BB7">
      <w:pPr>
        <w:pStyle w:val="EMEABodyText"/>
        <w:rPr>
          <w:lang w:val="cs-CZ"/>
        </w:rPr>
      </w:pPr>
    </w:p>
    <w:p w14:paraId="0F7315EC" w14:textId="77777777" w:rsidR="00766BB7" w:rsidRPr="00551F03" w:rsidRDefault="00766BB7" w:rsidP="00766BB7">
      <w:pPr>
        <w:pStyle w:val="EMEABodyText"/>
        <w:rPr>
          <w:lang w:val="cs-CZ"/>
        </w:rPr>
      </w:pPr>
      <w:r w:rsidRPr="00551F03">
        <w:rPr>
          <w:lang w:val="cs-CZ"/>
        </w:rPr>
        <w:t>Epidemiologické důkazy týkající se rizika teratogenity při podávání ACE inhibitorů během prvního trimestru těhotenství nebyly nezvratné; malý nárůst rizika však nelze vyloučit. I když neexistují žádné kontrolované epidemiologické údaje, pokud jde o riziko při podávání antagonistů receptoru angiotenzinu II (AIIRAs), pro tuto třídu léčiv může existovat riziko podobné. Pokud</w:t>
      </w:r>
      <w:r w:rsidRPr="00551F03">
        <w:rPr>
          <w:szCs w:val="22"/>
          <w:lang w:val="cs-CZ"/>
        </w:rPr>
        <w:t xml:space="preserve"> pokračování v léčbě </w:t>
      </w:r>
      <w:r w:rsidRPr="00551F03">
        <w:rPr>
          <w:lang w:val="cs-CZ"/>
        </w:rPr>
        <w:t>AIIRAs není považováno za nezbytné</w:t>
      </w:r>
      <w:r w:rsidRPr="00551F03">
        <w:rPr>
          <w:szCs w:val="22"/>
          <w:lang w:val="cs-CZ"/>
        </w:rPr>
        <w:t>, pacientky plánující těhotenství musí být převedeny na jinou léčbu vysokého krevního tlaku, a to takovou, která má ověřený bezpečností profil, pokud jde o podávání v těhotenství.</w:t>
      </w:r>
      <w:r w:rsidRPr="00551F03">
        <w:rPr>
          <w:lang w:val="cs-CZ"/>
        </w:rPr>
        <w:t xml:space="preserve"> Jestliže je diagnóza těhotenství stanovena, léčba pomocí AIIRAs musí být ihned ukončena, a pokud je to vhodné, je nutné zahájit jiný způsob léčby.</w:t>
      </w:r>
    </w:p>
    <w:p w14:paraId="4D1CBE0C" w14:textId="77777777" w:rsidR="00766BB7" w:rsidRPr="00551F03" w:rsidRDefault="00766BB7" w:rsidP="00766BB7">
      <w:pPr>
        <w:pStyle w:val="EMEABodyText"/>
        <w:rPr>
          <w:lang w:val="cs-CZ"/>
        </w:rPr>
      </w:pPr>
    </w:p>
    <w:p w14:paraId="62B3BEDB" w14:textId="77777777" w:rsidR="00766BB7" w:rsidRPr="00551F03" w:rsidRDefault="00766BB7" w:rsidP="00766BB7">
      <w:pPr>
        <w:pStyle w:val="EMEABodyText"/>
        <w:rPr>
          <w:lang w:val="cs-CZ"/>
        </w:rPr>
      </w:pPr>
      <w:r w:rsidRPr="00551F03">
        <w:rPr>
          <w:lang w:val="cs-CZ"/>
        </w:rPr>
        <w:t>Je známo, že expozice vůči AIIRAs během druhého a třetího trimestru vede u lidí k fetotoxicitě (pokles funkce ledvin, oligohydramnion, zpoždění osifikace lebky) a k novorozenecké toxicitě (selhání ledvin, hypotenze, hyperkal</w:t>
      </w:r>
      <w:r w:rsidR="00FE3620">
        <w:rPr>
          <w:lang w:val="cs-CZ"/>
        </w:rPr>
        <w:t>e</w:t>
      </w:r>
      <w:r w:rsidRPr="00551F03">
        <w:rPr>
          <w:lang w:val="cs-CZ"/>
        </w:rPr>
        <w:t>mie) (viz bod 5.3).</w:t>
      </w:r>
    </w:p>
    <w:p w14:paraId="24ADB200" w14:textId="77777777" w:rsidR="00766BB7" w:rsidRPr="00551F03" w:rsidRDefault="00766BB7" w:rsidP="00766BB7">
      <w:pPr>
        <w:pStyle w:val="EMEABodyText"/>
        <w:rPr>
          <w:lang w:val="cs-CZ"/>
        </w:rPr>
      </w:pPr>
      <w:r w:rsidRPr="00551F03">
        <w:rPr>
          <w:lang w:val="cs-CZ"/>
        </w:rPr>
        <w:t>Pokud by došlo k expozici vůči antagonistům receptoru angiotenzinu II od druhého trimestru těhotenství, doporučuje se sonografická kontrola funkce ledvin a lebky.</w:t>
      </w:r>
    </w:p>
    <w:p w14:paraId="369266B1" w14:textId="77777777" w:rsidR="00FB740D" w:rsidRDefault="00FB740D" w:rsidP="00766BB7">
      <w:pPr>
        <w:pStyle w:val="EMEABodyText"/>
        <w:rPr>
          <w:lang w:val="cs-CZ"/>
        </w:rPr>
      </w:pPr>
    </w:p>
    <w:p w14:paraId="297A7316" w14:textId="77777777" w:rsidR="00766BB7" w:rsidRPr="00551F03" w:rsidRDefault="00766BB7" w:rsidP="00766BB7">
      <w:pPr>
        <w:pStyle w:val="EMEABodyText"/>
        <w:rPr>
          <w:u w:val="single"/>
          <w:lang w:val="cs-CZ"/>
        </w:rPr>
      </w:pPr>
      <w:r w:rsidRPr="00551F03">
        <w:rPr>
          <w:lang w:val="cs-CZ"/>
        </w:rPr>
        <w:t>Děti, jejichž matky užívaly antagonisty receptoru angiotenzinu II, musí být pečlivě sledovány, pokud jde o hypotenzi (viz body 4.3 a 4.4).</w:t>
      </w:r>
    </w:p>
    <w:p w14:paraId="599DE437" w14:textId="77777777" w:rsidR="00766BB7" w:rsidRPr="00551F03" w:rsidRDefault="00766BB7">
      <w:pPr>
        <w:pStyle w:val="EMEABodyText"/>
        <w:rPr>
          <w:lang w:val="cs-CZ"/>
        </w:rPr>
      </w:pPr>
    </w:p>
    <w:p w14:paraId="1948E7ED" w14:textId="77777777" w:rsidR="00766BB7" w:rsidRPr="00551F03" w:rsidRDefault="00766BB7" w:rsidP="00766BB7">
      <w:pPr>
        <w:pStyle w:val="EMEABodyText"/>
        <w:keepNext/>
        <w:rPr>
          <w:lang w:val="cs-CZ"/>
        </w:rPr>
      </w:pPr>
      <w:r w:rsidRPr="00551F03">
        <w:rPr>
          <w:u w:val="single"/>
          <w:lang w:val="cs-CZ"/>
        </w:rPr>
        <w:t>Kojení</w:t>
      </w:r>
      <w:r w:rsidRPr="00551F03">
        <w:rPr>
          <w:lang w:val="cs-CZ"/>
        </w:rPr>
        <w:t>:</w:t>
      </w:r>
    </w:p>
    <w:p w14:paraId="1CF62FB0" w14:textId="77777777" w:rsidR="00766BB7" w:rsidRPr="00551F03" w:rsidRDefault="00766BB7" w:rsidP="00766BB7">
      <w:pPr>
        <w:pStyle w:val="EMEABodyText"/>
        <w:keepNext/>
        <w:rPr>
          <w:lang w:val="cs-CZ"/>
        </w:rPr>
      </w:pPr>
    </w:p>
    <w:p w14:paraId="2B903C72" w14:textId="77777777" w:rsidR="00766BB7" w:rsidRPr="00551F03" w:rsidRDefault="00766BB7" w:rsidP="00766BB7">
      <w:pPr>
        <w:pStyle w:val="EMEABodyText"/>
        <w:rPr>
          <w:lang w:val="cs-CZ"/>
        </w:rPr>
      </w:pPr>
      <w:r w:rsidRPr="00551F03">
        <w:rPr>
          <w:lang w:val="cs-CZ"/>
        </w:rPr>
        <w:t>Protože nejsou k dispozici žádné údaje ohledně užívání přípravku Aprovel během kojení, Aprovel se nedoporučuje, je vhodnější zvolit jinou léčbu s lepším bezpečnostním profilem během kojení, obzvláště během kojení novorozence nebo předčasně narozeného dítěte.</w:t>
      </w:r>
    </w:p>
    <w:p w14:paraId="576B9C28" w14:textId="77777777" w:rsidR="00766BB7" w:rsidRPr="00551F03" w:rsidRDefault="00766BB7" w:rsidP="00766BB7">
      <w:pPr>
        <w:pStyle w:val="EMEABodyText"/>
        <w:rPr>
          <w:lang w:val="cs-CZ"/>
        </w:rPr>
      </w:pPr>
    </w:p>
    <w:p w14:paraId="565293F4" w14:textId="77777777" w:rsidR="00766BB7" w:rsidRPr="00551F03" w:rsidRDefault="00766BB7" w:rsidP="00766BB7">
      <w:pPr>
        <w:pStyle w:val="EMEABodyText"/>
        <w:rPr>
          <w:lang w:val="cs-CZ"/>
        </w:rPr>
      </w:pPr>
      <w:r w:rsidRPr="00551F03">
        <w:rPr>
          <w:lang w:val="cs-CZ"/>
        </w:rPr>
        <w:t>Není známo, zda se irbesartan nebo jeho metabolity u lidí vylučují do mateřského mléka.</w:t>
      </w:r>
    </w:p>
    <w:p w14:paraId="3902E749" w14:textId="77777777" w:rsidR="00FB740D" w:rsidRDefault="00FB740D" w:rsidP="00766BB7">
      <w:pPr>
        <w:pStyle w:val="EMEABodyText"/>
        <w:rPr>
          <w:lang w:val="cs-CZ"/>
        </w:rPr>
      </w:pPr>
    </w:p>
    <w:p w14:paraId="3F6FA7B9" w14:textId="77777777" w:rsidR="00766BB7" w:rsidRPr="00551F03" w:rsidRDefault="00766BB7" w:rsidP="00766BB7">
      <w:pPr>
        <w:pStyle w:val="EMEABodyText"/>
        <w:rPr>
          <w:lang w:val="cs-CZ"/>
        </w:rPr>
      </w:pPr>
      <w:r w:rsidRPr="00551F03">
        <w:rPr>
          <w:lang w:val="cs-CZ"/>
        </w:rPr>
        <w:t>Dostupná farmakodynamická/toxikologická data u potkanů prokázala sekreci irbesartanu nebo jeho metabolitů do mléka (podrobnější informace viz bod 5.3).</w:t>
      </w:r>
    </w:p>
    <w:p w14:paraId="398233A2" w14:textId="77777777" w:rsidR="00766BB7" w:rsidRPr="00551F03" w:rsidRDefault="00766BB7" w:rsidP="00766BB7">
      <w:pPr>
        <w:pStyle w:val="EMEABodyText"/>
        <w:rPr>
          <w:lang w:val="cs-CZ"/>
        </w:rPr>
      </w:pPr>
    </w:p>
    <w:p w14:paraId="53039602" w14:textId="77777777" w:rsidR="00766BB7" w:rsidRPr="00551F03" w:rsidRDefault="00766BB7" w:rsidP="002D35DB">
      <w:pPr>
        <w:pStyle w:val="EMEABodyText"/>
        <w:keepNext/>
        <w:rPr>
          <w:lang w:val="cs-CZ"/>
        </w:rPr>
      </w:pPr>
      <w:r w:rsidRPr="00551F03">
        <w:rPr>
          <w:u w:val="single"/>
          <w:lang w:val="cs-CZ"/>
        </w:rPr>
        <w:t>Fertilita</w:t>
      </w:r>
    </w:p>
    <w:p w14:paraId="4B9EA17E" w14:textId="77777777" w:rsidR="00766BB7" w:rsidRPr="00551F03" w:rsidRDefault="00766BB7" w:rsidP="002D35DB">
      <w:pPr>
        <w:pStyle w:val="EMEABodyText"/>
        <w:keepNext/>
        <w:rPr>
          <w:lang w:val="cs-CZ"/>
        </w:rPr>
      </w:pPr>
    </w:p>
    <w:p w14:paraId="1FA645A7" w14:textId="77777777" w:rsidR="00766BB7" w:rsidRPr="00551F03" w:rsidRDefault="00766BB7" w:rsidP="002D35DB">
      <w:pPr>
        <w:pStyle w:val="EMEABodyText"/>
        <w:keepNext/>
        <w:rPr>
          <w:lang w:val="cs-CZ"/>
        </w:rPr>
      </w:pPr>
      <w:r w:rsidRPr="00551F03">
        <w:rPr>
          <w:lang w:val="cs-CZ"/>
        </w:rPr>
        <w:t>Irbesartan neměl žádný vliv na fertilitu léčených potkanů a jejich potomky až do takových dávek, které vyvolávaly první příznaky parentální toxicity (viz bod 5.3).</w:t>
      </w:r>
    </w:p>
    <w:p w14:paraId="48CADA34" w14:textId="77777777" w:rsidR="00766BB7" w:rsidRPr="00551F03" w:rsidRDefault="00766BB7">
      <w:pPr>
        <w:pStyle w:val="EMEABodyText"/>
        <w:rPr>
          <w:lang w:val="cs-CZ"/>
        </w:rPr>
      </w:pPr>
    </w:p>
    <w:p w14:paraId="2921E21F" w14:textId="64331E90" w:rsidR="00766BB7" w:rsidRPr="00551F03" w:rsidRDefault="00766BB7">
      <w:pPr>
        <w:pStyle w:val="EMEAHeading2"/>
        <w:rPr>
          <w:lang w:val="cs-CZ"/>
        </w:rPr>
      </w:pPr>
      <w:r w:rsidRPr="00551F03">
        <w:rPr>
          <w:lang w:val="cs-CZ"/>
        </w:rPr>
        <w:t>4.7</w:t>
      </w:r>
      <w:r w:rsidRPr="00551F03">
        <w:rPr>
          <w:lang w:val="cs-CZ"/>
        </w:rPr>
        <w:tab/>
        <w:t>Účinky na schopnost řídit a obsluhovat stroje</w:t>
      </w:r>
      <w:r w:rsidR="00792A1F">
        <w:rPr>
          <w:lang w:val="cs-CZ"/>
        </w:rPr>
        <w:fldChar w:fldCharType="begin"/>
      </w:r>
      <w:r w:rsidR="00792A1F">
        <w:rPr>
          <w:lang w:val="cs-CZ"/>
        </w:rPr>
        <w:instrText xml:space="preserve"> DOCVARIABLE vault_nd_3806ed22-74fe-46e5-afb1-13cf3e704ff2 \* MERGEFORMAT </w:instrText>
      </w:r>
      <w:r w:rsidR="00792A1F">
        <w:rPr>
          <w:lang w:val="cs-CZ"/>
        </w:rPr>
        <w:fldChar w:fldCharType="separate"/>
      </w:r>
      <w:r w:rsidR="00792A1F">
        <w:rPr>
          <w:lang w:val="cs-CZ"/>
        </w:rPr>
        <w:t xml:space="preserve"> </w:t>
      </w:r>
      <w:r w:rsidR="00792A1F">
        <w:rPr>
          <w:lang w:val="cs-CZ"/>
        </w:rPr>
        <w:fldChar w:fldCharType="end"/>
      </w:r>
    </w:p>
    <w:p w14:paraId="13EC81F3" w14:textId="77777777" w:rsidR="00766BB7" w:rsidRPr="00551F03" w:rsidRDefault="00766BB7">
      <w:pPr>
        <w:pStyle w:val="EMEAHeading2"/>
        <w:rPr>
          <w:lang w:val="cs-CZ"/>
        </w:rPr>
      </w:pPr>
    </w:p>
    <w:p w14:paraId="73421413" w14:textId="77777777" w:rsidR="00766BB7" w:rsidRPr="00551F03" w:rsidRDefault="00766BB7">
      <w:pPr>
        <w:pStyle w:val="EMEABodyText"/>
        <w:rPr>
          <w:lang w:val="cs-CZ"/>
        </w:rPr>
      </w:pPr>
      <w:r w:rsidRPr="00551F03">
        <w:rPr>
          <w:lang w:val="cs-CZ"/>
        </w:rPr>
        <w:t xml:space="preserve">Na základě farmakodynamických vlastností látky není pravděpodobné, že by irbesartan </w:t>
      </w:r>
      <w:r w:rsidR="00A560A5">
        <w:rPr>
          <w:lang w:val="cs-CZ"/>
        </w:rPr>
        <w:t>ovlivnil</w:t>
      </w:r>
      <w:r w:rsidR="000F3097">
        <w:rPr>
          <w:lang w:val="cs-CZ"/>
        </w:rPr>
        <w:t xml:space="preserve"> </w:t>
      </w:r>
      <w:r w:rsidRPr="00551F03">
        <w:rPr>
          <w:lang w:val="cs-CZ"/>
        </w:rPr>
        <w:t xml:space="preserve">schopnost </w:t>
      </w:r>
      <w:r w:rsidR="00900D52" w:rsidRPr="00551F03">
        <w:rPr>
          <w:lang w:val="cs-CZ"/>
        </w:rPr>
        <w:t>řídit nebo obsluhovat stroje</w:t>
      </w:r>
      <w:r w:rsidRPr="00551F03">
        <w:rPr>
          <w:lang w:val="cs-CZ"/>
        </w:rPr>
        <w:t>. Při řízení motorových vozidel a obsluze strojů je třeba vzít v úvahu, že v průběhu terapie se mohou objevit závratě a únava.</w:t>
      </w:r>
    </w:p>
    <w:p w14:paraId="49092413" w14:textId="77777777" w:rsidR="00766BB7" w:rsidRPr="00551F03" w:rsidRDefault="00766BB7">
      <w:pPr>
        <w:pStyle w:val="EMEABodyText"/>
        <w:rPr>
          <w:lang w:val="cs-CZ"/>
        </w:rPr>
      </w:pPr>
    </w:p>
    <w:p w14:paraId="7EB9BA73" w14:textId="68F826BE" w:rsidR="00766BB7" w:rsidRPr="00551F03" w:rsidRDefault="00766BB7">
      <w:pPr>
        <w:pStyle w:val="EMEAHeading2"/>
        <w:rPr>
          <w:lang w:val="cs-CZ"/>
        </w:rPr>
      </w:pPr>
      <w:r w:rsidRPr="00551F03">
        <w:rPr>
          <w:lang w:val="cs-CZ"/>
        </w:rPr>
        <w:t>4.8</w:t>
      </w:r>
      <w:r w:rsidRPr="00551F03">
        <w:rPr>
          <w:lang w:val="cs-CZ"/>
        </w:rPr>
        <w:tab/>
        <w:t>Nežádoucí účinky</w:t>
      </w:r>
      <w:r w:rsidR="00792A1F">
        <w:rPr>
          <w:lang w:val="cs-CZ"/>
        </w:rPr>
        <w:fldChar w:fldCharType="begin"/>
      </w:r>
      <w:r w:rsidR="00792A1F">
        <w:rPr>
          <w:lang w:val="cs-CZ"/>
        </w:rPr>
        <w:instrText xml:space="preserve"> DOCVARIABLE vault_nd_a4cf5995-e966-4fdd-ab5e-07737ac1005f \* MERGEFORMAT </w:instrText>
      </w:r>
      <w:r w:rsidR="00792A1F">
        <w:rPr>
          <w:lang w:val="cs-CZ"/>
        </w:rPr>
        <w:fldChar w:fldCharType="separate"/>
      </w:r>
      <w:r w:rsidR="00792A1F">
        <w:rPr>
          <w:lang w:val="cs-CZ"/>
        </w:rPr>
        <w:t xml:space="preserve"> </w:t>
      </w:r>
      <w:r w:rsidR="00792A1F">
        <w:rPr>
          <w:lang w:val="cs-CZ"/>
        </w:rPr>
        <w:fldChar w:fldCharType="end"/>
      </w:r>
    </w:p>
    <w:p w14:paraId="3632CDE8" w14:textId="77777777" w:rsidR="00766BB7" w:rsidRPr="00551F03" w:rsidRDefault="00766BB7">
      <w:pPr>
        <w:pStyle w:val="EMEAHeading2"/>
        <w:rPr>
          <w:lang w:val="cs-CZ"/>
        </w:rPr>
      </w:pPr>
    </w:p>
    <w:p w14:paraId="56120822" w14:textId="77777777" w:rsidR="00766BB7" w:rsidRPr="00551F03" w:rsidRDefault="00766BB7">
      <w:pPr>
        <w:pStyle w:val="EMEABodyText"/>
        <w:rPr>
          <w:lang w:val="cs-CZ"/>
        </w:rPr>
      </w:pPr>
      <w:r w:rsidRPr="00551F03">
        <w:rPr>
          <w:lang w:val="cs-CZ"/>
        </w:rPr>
        <w:t>V placebem kontrolovaných studiích u pacientů s hypertenzí se celkový výskyt nežádoucích účinků nelišil ve skupině s irbesartanem (56,2%) a ve skupině s placebem (56,5%). Ukončení léčby v důsledku jakéhokoliv klinického nebo laboratorního nežádoucího účinku bylo méně časté ve skupině pacientů léčených irbesartanem (3,3%) než u pacientů léčených placebem (4,5%). Výskyt nežádoucích účinků nebyl závislý na dávce (v doporučeném dávkovacím rozmezí), pohlaví, věku, rase nebo trvání léčby.</w:t>
      </w:r>
    </w:p>
    <w:p w14:paraId="0CCEEBCD" w14:textId="77777777" w:rsidR="00766BB7" w:rsidRPr="00551F03" w:rsidRDefault="00766BB7">
      <w:pPr>
        <w:pStyle w:val="EMEABodyText"/>
        <w:rPr>
          <w:lang w:val="cs-CZ"/>
        </w:rPr>
      </w:pPr>
    </w:p>
    <w:p w14:paraId="7938DD14" w14:textId="77777777" w:rsidR="00766BB7" w:rsidRPr="00551F03" w:rsidRDefault="00766BB7">
      <w:pPr>
        <w:pStyle w:val="EMEABodyText"/>
        <w:rPr>
          <w:lang w:val="cs-CZ"/>
        </w:rPr>
      </w:pPr>
      <w:r w:rsidRPr="00551F03">
        <w:rPr>
          <w:lang w:val="cs-CZ"/>
        </w:rPr>
        <w:lastRenderedPageBreak/>
        <w:t>U diabetických pacientů s hypertenzí s mikroalbuminurií a normálními renálními funkcemi byly ortostatické závratě a ortostatická hypertenze hlášeny u 0,5% těchto pacientů (tj.méně časté), což bylo častěji než v placebové skupině.</w:t>
      </w:r>
    </w:p>
    <w:p w14:paraId="15863EA8" w14:textId="77777777" w:rsidR="00766BB7" w:rsidRPr="00551F03" w:rsidRDefault="00766BB7">
      <w:pPr>
        <w:pStyle w:val="EMEABodyText"/>
        <w:rPr>
          <w:lang w:val="cs-CZ"/>
        </w:rPr>
      </w:pPr>
    </w:p>
    <w:p w14:paraId="5A1E6635" w14:textId="77777777" w:rsidR="00766BB7" w:rsidRPr="00551F03" w:rsidRDefault="00766BB7">
      <w:pPr>
        <w:pStyle w:val="EMEABodyText"/>
        <w:rPr>
          <w:lang w:val="cs-CZ"/>
        </w:rPr>
      </w:pPr>
      <w:r w:rsidRPr="00551F03">
        <w:rPr>
          <w:lang w:val="cs-CZ"/>
        </w:rPr>
        <w:t xml:space="preserve">Následující tabulka udává nežádoucí účinky, které byly hlášeny v placebem kontrolovaných klinických studiích, v nichž bylo 1 965 pacientů s hypertenzí léčeno irbesartanem. Výrazy označené hvězdičkou (*) se vztahují k nežádoucím účinkům, které byly navíc hlášeny u &gt; 2% diabetických hypertenzních pacientů, s chronickou renální nedostatečností a se zjevnou proteinurií, a hlášených častěji než u placeba. </w:t>
      </w:r>
    </w:p>
    <w:p w14:paraId="5B43DB6A" w14:textId="77777777" w:rsidR="00766BB7" w:rsidRPr="00551F03" w:rsidRDefault="00766BB7">
      <w:pPr>
        <w:pStyle w:val="EMEABodyText"/>
        <w:rPr>
          <w:lang w:val="cs-CZ"/>
        </w:rPr>
      </w:pPr>
    </w:p>
    <w:p w14:paraId="55455B61" w14:textId="77777777" w:rsidR="00766BB7" w:rsidRPr="00551F03" w:rsidRDefault="00766BB7">
      <w:pPr>
        <w:pStyle w:val="EMEABodyText"/>
        <w:rPr>
          <w:lang w:val="cs-CZ"/>
        </w:rPr>
      </w:pPr>
      <w:r w:rsidRPr="00551F03">
        <w:rPr>
          <w:lang w:val="cs-CZ"/>
        </w:rPr>
        <w:t>Frekvence nežádoucích účinků uvedených níže je definována následovně:</w:t>
      </w:r>
    </w:p>
    <w:p w14:paraId="60CF8B54" w14:textId="77777777" w:rsidR="00766BB7" w:rsidRPr="00551F03" w:rsidRDefault="00766BB7">
      <w:pPr>
        <w:pStyle w:val="EMEABodyText"/>
        <w:rPr>
          <w:lang w:val="cs-CZ" w:eastAsia="cs-CZ"/>
        </w:rPr>
      </w:pPr>
      <w:r w:rsidRPr="00551F03">
        <w:rPr>
          <w:lang w:val="cs-CZ" w:eastAsia="cs-CZ"/>
        </w:rPr>
        <w:t>velmi časté (≥ 1/10); časté (≥ 1/100 až &lt; 1/10); méně časté (≥ 1/1 000 až &lt; 1/100); vzácné (≥ 1/10 000 až &lt; 1/1 000); velmi vzácné (&lt; 1/10 000). V každé skupině četnosti jsou nežádoucí účinky seřazeny podle klesající závažnosti.</w:t>
      </w:r>
    </w:p>
    <w:p w14:paraId="1520EF5C" w14:textId="77777777" w:rsidR="00766BB7" w:rsidRPr="00551F03" w:rsidRDefault="00766BB7">
      <w:pPr>
        <w:pStyle w:val="EMEABodyText"/>
        <w:rPr>
          <w:lang w:val="cs-CZ"/>
        </w:rPr>
      </w:pPr>
    </w:p>
    <w:p w14:paraId="2B8B47BB" w14:textId="77777777" w:rsidR="00766BB7" w:rsidRPr="00551F03" w:rsidRDefault="00766BB7" w:rsidP="00766BB7">
      <w:pPr>
        <w:pStyle w:val="EMEABodyText"/>
        <w:rPr>
          <w:bCs/>
          <w:lang w:val="cs-CZ"/>
        </w:rPr>
      </w:pPr>
      <w:r w:rsidRPr="00551F03">
        <w:rPr>
          <w:bCs/>
          <w:lang w:val="cs-CZ"/>
        </w:rPr>
        <w:t>Také jsou zde uvedeny nežádoucí účinky dodatečně hlášené z postmarketingového sledování. Tyto nežádoucí účinky vycházejí ze spontánních hlášení:</w:t>
      </w:r>
    </w:p>
    <w:p w14:paraId="194BAA53" w14:textId="77777777" w:rsidR="00766BB7" w:rsidRDefault="00766BB7" w:rsidP="00766BB7">
      <w:pPr>
        <w:pStyle w:val="EMEABodyText"/>
        <w:rPr>
          <w:lang w:val="cs-CZ"/>
        </w:rPr>
      </w:pPr>
    </w:p>
    <w:p w14:paraId="06D20062" w14:textId="77777777" w:rsidR="00502CD6" w:rsidRPr="00644CC2" w:rsidRDefault="00502CD6" w:rsidP="00502CD6">
      <w:pPr>
        <w:pStyle w:val="EMEABodyText"/>
        <w:rPr>
          <w:u w:val="single"/>
          <w:lang w:val="cs-CZ"/>
        </w:rPr>
      </w:pPr>
      <w:r w:rsidRPr="00644CC2">
        <w:rPr>
          <w:u w:val="single"/>
          <w:lang w:val="cs-CZ"/>
        </w:rPr>
        <w:t>Poruchy krve a lymfatického systému</w:t>
      </w:r>
    </w:p>
    <w:p w14:paraId="416554FE" w14:textId="77777777" w:rsidR="00FB740D" w:rsidRDefault="00FB740D" w:rsidP="00502CD6">
      <w:pPr>
        <w:pStyle w:val="EMEABodyText"/>
        <w:rPr>
          <w:lang w:val="cs-CZ"/>
        </w:rPr>
      </w:pPr>
    </w:p>
    <w:p w14:paraId="677A6040" w14:textId="77777777" w:rsidR="00502CD6" w:rsidRDefault="00502CD6" w:rsidP="00502CD6">
      <w:pPr>
        <w:pStyle w:val="EMEABodyText"/>
        <w:rPr>
          <w:lang w:val="cs-CZ"/>
        </w:rPr>
      </w:pPr>
      <w:r>
        <w:rPr>
          <w:lang w:val="cs-CZ"/>
        </w:rPr>
        <w:t xml:space="preserve">Není známo: </w:t>
      </w:r>
      <w:r>
        <w:rPr>
          <w:lang w:val="cs-CZ"/>
        </w:rPr>
        <w:tab/>
      </w:r>
      <w:r w:rsidR="00632F74">
        <w:rPr>
          <w:lang w:val="cs-CZ"/>
        </w:rPr>
        <w:t xml:space="preserve">anémie, </w:t>
      </w:r>
      <w:r>
        <w:rPr>
          <w:lang w:val="cs-CZ"/>
        </w:rPr>
        <w:t>trombocytopenie.</w:t>
      </w:r>
    </w:p>
    <w:p w14:paraId="5CCB5821" w14:textId="77777777" w:rsidR="00502CD6" w:rsidRPr="00551F03" w:rsidRDefault="00502CD6" w:rsidP="00766BB7">
      <w:pPr>
        <w:pStyle w:val="EMEABodyText"/>
        <w:rPr>
          <w:lang w:val="cs-CZ"/>
        </w:rPr>
      </w:pPr>
    </w:p>
    <w:p w14:paraId="0000E4E0" w14:textId="77777777" w:rsidR="00766BB7" w:rsidRPr="00644CC2" w:rsidRDefault="00766BB7" w:rsidP="00766BB7">
      <w:pPr>
        <w:pStyle w:val="EMEABodyText"/>
        <w:keepNext/>
        <w:rPr>
          <w:u w:val="single"/>
          <w:lang w:val="cs-CZ"/>
        </w:rPr>
      </w:pPr>
      <w:r w:rsidRPr="00644CC2">
        <w:rPr>
          <w:u w:val="single"/>
          <w:lang w:val="cs-CZ"/>
        </w:rPr>
        <w:t>Poruchy imunitního systému:</w:t>
      </w:r>
    </w:p>
    <w:p w14:paraId="3D5914A8" w14:textId="77777777" w:rsidR="00FB740D" w:rsidRDefault="00FB740D" w:rsidP="002D35DB">
      <w:pPr>
        <w:pStyle w:val="EMEABodyText"/>
        <w:tabs>
          <w:tab w:val="left" w:pos="1701"/>
        </w:tabs>
        <w:rPr>
          <w:lang w:val="cs-CZ"/>
        </w:rPr>
      </w:pPr>
    </w:p>
    <w:p w14:paraId="1D7A3C1D" w14:textId="77777777" w:rsidR="00766BB7" w:rsidRPr="00551F03" w:rsidRDefault="00766BB7" w:rsidP="002D35DB">
      <w:pPr>
        <w:pStyle w:val="EMEABodyText"/>
        <w:tabs>
          <w:tab w:val="left" w:pos="1701"/>
        </w:tabs>
        <w:rPr>
          <w:lang w:val="cs-CZ"/>
        </w:rPr>
      </w:pPr>
      <w:r w:rsidRPr="00551F03">
        <w:rPr>
          <w:lang w:val="cs-CZ"/>
        </w:rPr>
        <w:t>Není známo:</w:t>
      </w:r>
      <w:r w:rsidRPr="00551F03">
        <w:rPr>
          <w:lang w:val="cs-CZ"/>
        </w:rPr>
        <w:tab/>
        <w:t>hypersenzitivní reakce jako je vyrážka, kopřivka, angioedém</w:t>
      </w:r>
      <w:r w:rsidR="00900D52">
        <w:rPr>
          <w:lang w:val="cs-CZ"/>
        </w:rPr>
        <w:t>, anafylaktická reakce, anafylaktický šok</w:t>
      </w:r>
      <w:r w:rsidRPr="00551F03">
        <w:rPr>
          <w:lang w:val="cs-CZ"/>
        </w:rPr>
        <w:t>.</w:t>
      </w:r>
    </w:p>
    <w:p w14:paraId="7560E5F2" w14:textId="77777777" w:rsidR="00766BB7" w:rsidRPr="00551F03" w:rsidRDefault="00766BB7" w:rsidP="00766BB7">
      <w:pPr>
        <w:pStyle w:val="EMEABodyText"/>
        <w:rPr>
          <w:lang w:val="cs-CZ"/>
        </w:rPr>
      </w:pPr>
    </w:p>
    <w:p w14:paraId="216264B6" w14:textId="77777777" w:rsidR="00766BB7" w:rsidRPr="00644CC2" w:rsidRDefault="00766BB7" w:rsidP="00766BB7">
      <w:pPr>
        <w:pStyle w:val="EMEABodyText"/>
        <w:keepNext/>
        <w:rPr>
          <w:u w:val="single"/>
          <w:lang w:val="cs-CZ"/>
        </w:rPr>
      </w:pPr>
      <w:r w:rsidRPr="00644CC2">
        <w:rPr>
          <w:u w:val="single"/>
          <w:lang w:val="cs-CZ"/>
        </w:rPr>
        <w:t>Poruchy metabolismu a výživy:</w:t>
      </w:r>
    </w:p>
    <w:p w14:paraId="56BE4DE4" w14:textId="77777777" w:rsidR="00FB740D" w:rsidRDefault="00FB740D" w:rsidP="002D35DB">
      <w:pPr>
        <w:pStyle w:val="EMEABodyText"/>
        <w:tabs>
          <w:tab w:val="left" w:pos="1701"/>
        </w:tabs>
        <w:rPr>
          <w:lang w:val="cs-CZ"/>
        </w:rPr>
      </w:pPr>
    </w:p>
    <w:p w14:paraId="5DBF115F" w14:textId="77777777" w:rsidR="00766BB7" w:rsidRPr="00551F03" w:rsidRDefault="00766BB7" w:rsidP="002D35DB">
      <w:pPr>
        <w:pStyle w:val="EMEABodyText"/>
        <w:tabs>
          <w:tab w:val="left" w:pos="1701"/>
        </w:tabs>
        <w:rPr>
          <w:lang w:val="cs-CZ"/>
        </w:rPr>
      </w:pPr>
      <w:r w:rsidRPr="00551F03">
        <w:rPr>
          <w:lang w:val="cs-CZ"/>
        </w:rPr>
        <w:t>Není známo:</w:t>
      </w:r>
      <w:r w:rsidRPr="00551F03">
        <w:rPr>
          <w:lang w:val="cs-CZ"/>
        </w:rPr>
        <w:tab/>
        <w:t>hyperkal</w:t>
      </w:r>
      <w:r w:rsidR="00FE3620">
        <w:rPr>
          <w:lang w:val="cs-CZ"/>
        </w:rPr>
        <w:t>e</w:t>
      </w:r>
      <w:r w:rsidRPr="00551F03">
        <w:rPr>
          <w:lang w:val="cs-CZ"/>
        </w:rPr>
        <w:t>mie</w:t>
      </w:r>
      <w:r w:rsidR="003023EC">
        <w:rPr>
          <w:lang w:val="cs-CZ"/>
        </w:rPr>
        <w:t xml:space="preserve">, </w:t>
      </w:r>
      <w:bookmarkStart w:id="57" w:name="_Hlk64289819"/>
      <w:r w:rsidR="003023EC">
        <w:rPr>
          <w:lang w:val="cs-CZ"/>
        </w:rPr>
        <w:t>hypoglykemie</w:t>
      </w:r>
      <w:bookmarkEnd w:id="57"/>
    </w:p>
    <w:p w14:paraId="060A58C9" w14:textId="77777777" w:rsidR="00766BB7" w:rsidRPr="00551F03" w:rsidRDefault="00766BB7" w:rsidP="00766BB7">
      <w:pPr>
        <w:pStyle w:val="EMEABodyText"/>
        <w:rPr>
          <w:i/>
          <w:u w:val="single"/>
          <w:lang w:val="cs-CZ"/>
        </w:rPr>
      </w:pPr>
    </w:p>
    <w:p w14:paraId="55FCC061" w14:textId="77777777" w:rsidR="00766BB7" w:rsidRPr="00551F03" w:rsidRDefault="00766BB7" w:rsidP="00766BB7">
      <w:pPr>
        <w:pStyle w:val="EMEABodyText"/>
        <w:keepNext/>
        <w:rPr>
          <w:i/>
          <w:u w:val="single"/>
          <w:lang w:val="cs-CZ"/>
        </w:rPr>
      </w:pPr>
      <w:r w:rsidRPr="00644CC2">
        <w:rPr>
          <w:u w:val="single"/>
          <w:lang w:val="cs-CZ"/>
        </w:rPr>
        <w:t>Poruchy nervového systému</w:t>
      </w:r>
      <w:r w:rsidRPr="00551F03">
        <w:rPr>
          <w:i/>
          <w:u w:val="single"/>
          <w:lang w:val="cs-CZ"/>
        </w:rPr>
        <w:t xml:space="preserve">: </w:t>
      </w:r>
    </w:p>
    <w:p w14:paraId="5C6D2D44" w14:textId="77777777" w:rsidR="00FB740D" w:rsidRDefault="00FB740D" w:rsidP="00766BB7">
      <w:pPr>
        <w:pStyle w:val="EMEABodyText"/>
        <w:rPr>
          <w:lang w:val="cs-CZ"/>
        </w:rPr>
      </w:pPr>
    </w:p>
    <w:p w14:paraId="636E7659" w14:textId="77777777" w:rsidR="00766BB7" w:rsidRPr="00551F03" w:rsidRDefault="00766BB7" w:rsidP="00766BB7">
      <w:pPr>
        <w:pStyle w:val="EMEABodyText"/>
        <w:rPr>
          <w:lang w:val="cs-CZ"/>
        </w:rPr>
      </w:pPr>
      <w:r w:rsidRPr="00551F03">
        <w:rPr>
          <w:lang w:val="cs-CZ"/>
        </w:rPr>
        <w:t xml:space="preserve">Časté: </w:t>
      </w:r>
      <w:r w:rsidRPr="00551F03">
        <w:rPr>
          <w:lang w:val="cs-CZ"/>
        </w:rPr>
        <w:tab/>
      </w:r>
      <w:r w:rsidRPr="00551F03">
        <w:rPr>
          <w:lang w:val="cs-CZ"/>
        </w:rPr>
        <w:tab/>
        <w:t>závratě, ortostatické závratě*</w:t>
      </w:r>
    </w:p>
    <w:p w14:paraId="1FBF1CB6" w14:textId="77777777" w:rsidR="00766BB7" w:rsidRPr="00551F03" w:rsidRDefault="00766BB7" w:rsidP="002D35DB">
      <w:pPr>
        <w:pStyle w:val="EMEABodyText"/>
        <w:tabs>
          <w:tab w:val="left" w:pos="1701"/>
        </w:tabs>
        <w:rPr>
          <w:lang w:val="cs-CZ"/>
        </w:rPr>
      </w:pPr>
      <w:r w:rsidRPr="00551F03">
        <w:rPr>
          <w:lang w:val="cs-CZ"/>
        </w:rPr>
        <w:t>Není známo:</w:t>
      </w:r>
      <w:r w:rsidRPr="00551F03">
        <w:rPr>
          <w:lang w:val="cs-CZ"/>
        </w:rPr>
        <w:tab/>
        <w:t>vertigo, bolesti hlavy</w:t>
      </w:r>
    </w:p>
    <w:p w14:paraId="01BD2692" w14:textId="77777777" w:rsidR="00766BB7" w:rsidRPr="00551F03" w:rsidRDefault="00766BB7" w:rsidP="00766BB7">
      <w:pPr>
        <w:pStyle w:val="EMEABodyText"/>
        <w:rPr>
          <w:i/>
          <w:u w:val="single"/>
          <w:lang w:val="cs-CZ"/>
        </w:rPr>
      </w:pPr>
    </w:p>
    <w:p w14:paraId="507D6835" w14:textId="77777777" w:rsidR="00766BB7" w:rsidRPr="00551F03" w:rsidRDefault="00766BB7" w:rsidP="00766BB7">
      <w:pPr>
        <w:pStyle w:val="EMEABodyText"/>
        <w:keepNext/>
        <w:rPr>
          <w:i/>
          <w:u w:val="single"/>
          <w:lang w:val="cs-CZ"/>
        </w:rPr>
      </w:pPr>
      <w:r w:rsidRPr="00644CC2">
        <w:rPr>
          <w:u w:val="single"/>
          <w:lang w:val="cs-CZ"/>
        </w:rPr>
        <w:t>Poruchy ucha a labyrintu</w:t>
      </w:r>
      <w:r w:rsidRPr="00551F03">
        <w:rPr>
          <w:i/>
          <w:u w:val="single"/>
          <w:lang w:val="cs-CZ"/>
        </w:rPr>
        <w:t>:</w:t>
      </w:r>
    </w:p>
    <w:p w14:paraId="7613A9CC" w14:textId="77777777" w:rsidR="00FB740D" w:rsidRDefault="00FB740D" w:rsidP="002D35DB">
      <w:pPr>
        <w:pStyle w:val="EMEABodyText"/>
        <w:tabs>
          <w:tab w:val="left" w:pos="1701"/>
        </w:tabs>
        <w:rPr>
          <w:lang w:val="cs-CZ"/>
        </w:rPr>
      </w:pPr>
    </w:p>
    <w:p w14:paraId="6B65E135" w14:textId="77777777" w:rsidR="00766BB7" w:rsidRPr="00551F03" w:rsidRDefault="00766BB7" w:rsidP="002D35DB">
      <w:pPr>
        <w:pStyle w:val="EMEABodyText"/>
        <w:tabs>
          <w:tab w:val="left" w:pos="1701"/>
        </w:tabs>
        <w:rPr>
          <w:lang w:val="cs-CZ"/>
        </w:rPr>
      </w:pPr>
      <w:r w:rsidRPr="00551F03">
        <w:rPr>
          <w:lang w:val="cs-CZ"/>
        </w:rPr>
        <w:t>Není známo:</w:t>
      </w:r>
      <w:r w:rsidRPr="00551F03">
        <w:rPr>
          <w:lang w:val="cs-CZ"/>
        </w:rPr>
        <w:tab/>
        <w:t>tinitus</w:t>
      </w:r>
    </w:p>
    <w:p w14:paraId="3E7D8FE3" w14:textId="77777777" w:rsidR="00766BB7" w:rsidRPr="00551F03" w:rsidRDefault="00766BB7" w:rsidP="00766BB7">
      <w:pPr>
        <w:pStyle w:val="EMEABodyText"/>
        <w:rPr>
          <w:lang w:val="cs-CZ"/>
        </w:rPr>
      </w:pPr>
    </w:p>
    <w:p w14:paraId="7205C503" w14:textId="77777777" w:rsidR="00766BB7" w:rsidRPr="00644CC2" w:rsidRDefault="00766BB7" w:rsidP="00766BB7">
      <w:pPr>
        <w:pStyle w:val="EMEABodyText"/>
        <w:keepNext/>
        <w:rPr>
          <w:u w:val="single"/>
          <w:lang w:val="cs-CZ"/>
        </w:rPr>
      </w:pPr>
      <w:r w:rsidRPr="00644CC2">
        <w:rPr>
          <w:u w:val="single"/>
          <w:lang w:val="cs-CZ"/>
        </w:rPr>
        <w:t>Srdeční poruchy:</w:t>
      </w:r>
    </w:p>
    <w:p w14:paraId="62640437" w14:textId="77777777" w:rsidR="00FB740D" w:rsidRDefault="00FB740D" w:rsidP="00766BB7">
      <w:pPr>
        <w:pStyle w:val="EMEABodyText"/>
        <w:tabs>
          <w:tab w:val="left" w:pos="1680"/>
        </w:tabs>
        <w:rPr>
          <w:lang w:val="cs-CZ" w:eastAsia="cs-CZ"/>
        </w:rPr>
      </w:pPr>
    </w:p>
    <w:p w14:paraId="3202A333" w14:textId="77777777" w:rsidR="00766BB7" w:rsidRPr="00551F03" w:rsidRDefault="00766BB7" w:rsidP="00766BB7">
      <w:pPr>
        <w:pStyle w:val="EMEABodyText"/>
        <w:tabs>
          <w:tab w:val="left" w:pos="1680"/>
        </w:tabs>
        <w:rPr>
          <w:lang w:val="cs-CZ" w:eastAsia="cs-CZ"/>
        </w:rPr>
      </w:pPr>
      <w:r w:rsidRPr="00551F03">
        <w:rPr>
          <w:lang w:val="cs-CZ" w:eastAsia="cs-CZ"/>
        </w:rPr>
        <w:t>Méně časté:</w:t>
      </w:r>
      <w:r w:rsidRPr="00551F03">
        <w:rPr>
          <w:lang w:val="cs-CZ" w:eastAsia="cs-CZ"/>
        </w:rPr>
        <w:tab/>
        <w:t>tachykardie</w:t>
      </w:r>
    </w:p>
    <w:p w14:paraId="2A3BA09D" w14:textId="77777777" w:rsidR="00766BB7" w:rsidRPr="00551F03" w:rsidRDefault="00766BB7" w:rsidP="00766BB7">
      <w:pPr>
        <w:pStyle w:val="EMEABodyText"/>
        <w:tabs>
          <w:tab w:val="left" w:pos="1680"/>
        </w:tabs>
        <w:rPr>
          <w:lang w:val="cs-CZ" w:eastAsia="cs-CZ"/>
        </w:rPr>
      </w:pPr>
    </w:p>
    <w:p w14:paraId="4C8D6CA5" w14:textId="77777777" w:rsidR="00766BB7" w:rsidRPr="00644CC2" w:rsidRDefault="00766BB7" w:rsidP="00766BB7">
      <w:pPr>
        <w:pStyle w:val="EMEABodyText"/>
        <w:keepNext/>
        <w:rPr>
          <w:u w:val="single"/>
          <w:lang w:val="cs-CZ"/>
        </w:rPr>
      </w:pPr>
      <w:r w:rsidRPr="00644CC2">
        <w:rPr>
          <w:u w:val="single"/>
          <w:lang w:val="cs-CZ"/>
        </w:rPr>
        <w:t>Cévní poruchy:</w:t>
      </w:r>
    </w:p>
    <w:p w14:paraId="688DC5F6" w14:textId="77777777" w:rsidR="00FB740D" w:rsidRDefault="00FB740D" w:rsidP="00766BB7">
      <w:pPr>
        <w:pStyle w:val="EMEABodyText"/>
        <w:keepNext/>
        <w:keepLines/>
        <w:tabs>
          <w:tab w:val="left" w:pos="1680"/>
        </w:tabs>
        <w:rPr>
          <w:lang w:val="cs-CZ" w:eastAsia="cs-CZ"/>
        </w:rPr>
      </w:pPr>
    </w:p>
    <w:p w14:paraId="21F06E46" w14:textId="77777777" w:rsidR="00766BB7" w:rsidRPr="00551F03" w:rsidRDefault="00766BB7" w:rsidP="00766BB7">
      <w:pPr>
        <w:pStyle w:val="EMEABodyText"/>
        <w:keepNext/>
        <w:keepLines/>
        <w:tabs>
          <w:tab w:val="left" w:pos="1680"/>
        </w:tabs>
        <w:rPr>
          <w:lang w:val="cs-CZ" w:eastAsia="cs-CZ"/>
        </w:rPr>
      </w:pPr>
      <w:r w:rsidRPr="00551F03">
        <w:rPr>
          <w:lang w:val="cs-CZ" w:eastAsia="cs-CZ"/>
        </w:rPr>
        <w:t>Časté:</w:t>
      </w:r>
      <w:r w:rsidRPr="00551F03">
        <w:rPr>
          <w:lang w:val="cs-CZ" w:eastAsia="cs-CZ"/>
        </w:rPr>
        <w:tab/>
        <w:t>ortostatická hypotenze*</w:t>
      </w:r>
    </w:p>
    <w:p w14:paraId="1FC3293B" w14:textId="77777777" w:rsidR="00766BB7" w:rsidRPr="00551F03" w:rsidRDefault="00766BB7" w:rsidP="00766BB7">
      <w:pPr>
        <w:pStyle w:val="EMEABodyText"/>
        <w:tabs>
          <w:tab w:val="left" w:pos="1680"/>
        </w:tabs>
        <w:rPr>
          <w:lang w:val="cs-CZ" w:eastAsia="cs-CZ"/>
        </w:rPr>
      </w:pPr>
      <w:r w:rsidRPr="00551F03">
        <w:rPr>
          <w:lang w:val="cs-CZ" w:eastAsia="cs-CZ"/>
        </w:rPr>
        <w:t>Méně časté:</w:t>
      </w:r>
      <w:r w:rsidRPr="00551F03">
        <w:rPr>
          <w:lang w:val="cs-CZ" w:eastAsia="cs-CZ"/>
        </w:rPr>
        <w:tab/>
        <w:t>návaly horka</w:t>
      </w:r>
    </w:p>
    <w:p w14:paraId="1D117FF2" w14:textId="77777777" w:rsidR="00766BB7" w:rsidRPr="00551F03" w:rsidRDefault="00766BB7" w:rsidP="00766BB7">
      <w:pPr>
        <w:pStyle w:val="EMEABodyText"/>
        <w:tabs>
          <w:tab w:val="left" w:pos="1680"/>
        </w:tabs>
        <w:rPr>
          <w:lang w:val="cs-CZ" w:eastAsia="cs-CZ"/>
        </w:rPr>
      </w:pPr>
    </w:p>
    <w:p w14:paraId="436633A4" w14:textId="77777777" w:rsidR="00766BB7" w:rsidRPr="00551F03" w:rsidRDefault="00766BB7" w:rsidP="00766BB7">
      <w:pPr>
        <w:pStyle w:val="EMEABodyText"/>
        <w:keepNext/>
        <w:rPr>
          <w:i/>
          <w:u w:val="single"/>
          <w:lang w:val="cs-CZ"/>
        </w:rPr>
      </w:pPr>
      <w:r w:rsidRPr="00644CC2">
        <w:rPr>
          <w:u w:val="single"/>
          <w:lang w:val="cs-CZ"/>
        </w:rPr>
        <w:t>Respirační, hrudní a mediastinální poruchy</w:t>
      </w:r>
      <w:r w:rsidRPr="00551F03">
        <w:rPr>
          <w:i/>
          <w:u w:val="single"/>
          <w:lang w:val="cs-CZ"/>
        </w:rPr>
        <w:t>:</w:t>
      </w:r>
    </w:p>
    <w:p w14:paraId="42D7F46B" w14:textId="77777777" w:rsidR="00FB740D" w:rsidRDefault="00FB740D" w:rsidP="00766BB7">
      <w:pPr>
        <w:pStyle w:val="EMEABodyText"/>
        <w:tabs>
          <w:tab w:val="left" w:pos="1680"/>
        </w:tabs>
        <w:rPr>
          <w:lang w:val="cs-CZ"/>
        </w:rPr>
      </w:pPr>
    </w:p>
    <w:p w14:paraId="71C87E8A" w14:textId="77777777" w:rsidR="00766BB7" w:rsidRPr="00551F03" w:rsidRDefault="00766BB7" w:rsidP="00766BB7">
      <w:pPr>
        <w:pStyle w:val="EMEABodyText"/>
        <w:tabs>
          <w:tab w:val="left" w:pos="1680"/>
        </w:tabs>
        <w:rPr>
          <w:lang w:val="cs-CZ"/>
        </w:rPr>
      </w:pPr>
      <w:r w:rsidRPr="00551F03">
        <w:rPr>
          <w:lang w:val="cs-CZ"/>
        </w:rPr>
        <w:t>Méně časté:</w:t>
      </w:r>
      <w:r w:rsidRPr="00551F03">
        <w:rPr>
          <w:lang w:val="cs-CZ"/>
        </w:rPr>
        <w:tab/>
        <w:t>kašel</w:t>
      </w:r>
    </w:p>
    <w:p w14:paraId="33AB73E3" w14:textId="77777777" w:rsidR="00766BB7" w:rsidRPr="00551F03" w:rsidRDefault="00766BB7" w:rsidP="00766BB7">
      <w:pPr>
        <w:pStyle w:val="EMEABodyText"/>
        <w:rPr>
          <w:lang w:val="cs-CZ"/>
        </w:rPr>
      </w:pPr>
    </w:p>
    <w:p w14:paraId="538999C4" w14:textId="77777777" w:rsidR="00766BB7" w:rsidRPr="00644CC2" w:rsidRDefault="00766BB7" w:rsidP="00766BB7">
      <w:pPr>
        <w:pStyle w:val="EMEABodyText"/>
        <w:keepNext/>
        <w:rPr>
          <w:u w:val="single"/>
          <w:lang w:val="cs-CZ"/>
        </w:rPr>
      </w:pPr>
      <w:r w:rsidRPr="00644CC2">
        <w:rPr>
          <w:u w:val="single"/>
          <w:lang w:val="cs-CZ"/>
        </w:rPr>
        <w:t>Gastrointestinální poruchy:</w:t>
      </w:r>
    </w:p>
    <w:p w14:paraId="60DCC6EC" w14:textId="77777777" w:rsidR="00FB740D" w:rsidRDefault="00FB740D" w:rsidP="00766BB7">
      <w:pPr>
        <w:pStyle w:val="EMEABodyText"/>
        <w:keepNext/>
        <w:tabs>
          <w:tab w:val="left" w:pos="1680"/>
        </w:tabs>
        <w:rPr>
          <w:lang w:val="cs-CZ"/>
        </w:rPr>
      </w:pPr>
    </w:p>
    <w:p w14:paraId="10C839F5" w14:textId="77777777" w:rsidR="00766BB7" w:rsidRPr="00551F03" w:rsidRDefault="00766BB7" w:rsidP="00766BB7">
      <w:pPr>
        <w:pStyle w:val="EMEABodyText"/>
        <w:keepNext/>
        <w:tabs>
          <w:tab w:val="left" w:pos="1680"/>
        </w:tabs>
        <w:rPr>
          <w:lang w:val="cs-CZ"/>
        </w:rPr>
      </w:pPr>
      <w:r w:rsidRPr="00551F03">
        <w:rPr>
          <w:lang w:val="cs-CZ"/>
        </w:rPr>
        <w:t>Časté:</w:t>
      </w:r>
      <w:r w:rsidRPr="00551F03">
        <w:rPr>
          <w:lang w:val="cs-CZ"/>
        </w:rPr>
        <w:tab/>
        <w:t>nau</w:t>
      </w:r>
      <w:r w:rsidR="00FD27B2">
        <w:rPr>
          <w:lang w:val="cs-CZ"/>
        </w:rPr>
        <w:t>z</w:t>
      </w:r>
      <w:r w:rsidRPr="00551F03">
        <w:rPr>
          <w:lang w:val="cs-CZ"/>
        </w:rPr>
        <w:t>ea/zvracení</w:t>
      </w:r>
    </w:p>
    <w:p w14:paraId="6C6426E5" w14:textId="77777777" w:rsidR="00766BB7" w:rsidRDefault="00766BB7" w:rsidP="00766BB7">
      <w:pPr>
        <w:pStyle w:val="EMEABodyText"/>
        <w:tabs>
          <w:tab w:val="left" w:pos="1680"/>
        </w:tabs>
        <w:rPr>
          <w:lang w:val="cs-CZ"/>
        </w:rPr>
      </w:pPr>
      <w:r w:rsidRPr="00551F03">
        <w:rPr>
          <w:lang w:val="cs-CZ"/>
        </w:rPr>
        <w:t>Méně časté:</w:t>
      </w:r>
      <w:r w:rsidRPr="00551F03">
        <w:rPr>
          <w:lang w:val="cs-CZ"/>
        </w:rPr>
        <w:tab/>
        <w:t>průjem, dyspepsie/pyróza</w:t>
      </w:r>
    </w:p>
    <w:p w14:paraId="301FDA54" w14:textId="2081541D" w:rsidR="00CE3AFE" w:rsidRPr="00551F03" w:rsidRDefault="00CE3AFE" w:rsidP="00766BB7">
      <w:pPr>
        <w:pStyle w:val="EMEABodyText"/>
        <w:tabs>
          <w:tab w:val="left" w:pos="1680"/>
        </w:tabs>
        <w:rPr>
          <w:lang w:val="cs-CZ"/>
        </w:rPr>
      </w:pPr>
      <w:r>
        <w:rPr>
          <w:lang w:val="cs-CZ"/>
        </w:rPr>
        <w:lastRenderedPageBreak/>
        <w:t>Vzácné:</w:t>
      </w:r>
      <w:r>
        <w:rPr>
          <w:lang w:val="cs-CZ"/>
        </w:rPr>
        <w:tab/>
        <w:t>i</w:t>
      </w:r>
      <w:r w:rsidRPr="00B004FF">
        <w:rPr>
          <w:lang w:val="cs-CZ"/>
        </w:rPr>
        <w:t>ntestinální angioedém</w:t>
      </w:r>
    </w:p>
    <w:p w14:paraId="5935168D" w14:textId="77777777" w:rsidR="00766BB7" w:rsidRDefault="00766BB7" w:rsidP="00766BB7">
      <w:pPr>
        <w:pStyle w:val="EMEABodyText"/>
        <w:tabs>
          <w:tab w:val="left" w:pos="1680"/>
        </w:tabs>
        <w:rPr>
          <w:lang w:val="cs-CZ"/>
        </w:rPr>
      </w:pPr>
      <w:r w:rsidRPr="00551F03">
        <w:rPr>
          <w:lang w:val="cs-CZ"/>
        </w:rPr>
        <w:t>Není známo:</w:t>
      </w:r>
      <w:r w:rsidRPr="00551F03">
        <w:rPr>
          <w:lang w:val="cs-CZ"/>
        </w:rPr>
        <w:tab/>
        <w:t>poruchy chuti</w:t>
      </w:r>
    </w:p>
    <w:p w14:paraId="64AF06B2" w14:textId="77777777" w:rsidR="00766BB7" w:rsidRPr="00551F03" w:rsidRDefault="00766BB7" w:rsidP="00766BB7">
      <w:pPr>
        <w:pStyle w:val="EMEABodyText"/>
        <w:tabs>
          <w:tab w:val="left" w:pos="1680"/>
        </w:tabs>
        <w:rPr>
          <w:lang w:val="cs-CZ"/>
        </w:rPr>
      </w:pPr>
    </w:p>
    <w:p w14:paraId="29A0D4F3" w14:textId="77777777" w:rsidR="00766BB7" w:rsidRPr="00551F03" w:rsidRDefault="00766BB7" w:rsidP="00766BB7">
      <w:pPr>
        <w:pStyle w:val="EMEABodyText"/>
        <w:keepNext/>
        <w:rPr>
          <w:i/>
          <w:u w:val="single"/>
          <w:lang w:val="cs-CZ"/>
        </w:rPr>
      </w:pPr>
      <w:r w:rsidRPr="00644CC2">
        <w:rPr>
          <w:u w:val="single"/>
          <w:lang w:val="cs-CZ"/>
        </w:rPr>
        <w:t>Poruchy jater a žlučových cest</w:t>
      </w:r>
      <w:r w:rsidRPr="00551F03">
        <w:rPr>
          <w:i/>
          <w:u w:val="single"/>
          <w:lang w:val="cs-CZ"/>
        </w:rPr>
        <w:t>:</w:t>
      </w:r>
    </w:p>
    <w:p w14:paraId="1A16328A" w14:textId="77777777" w:rsidR="00FB740D" w:rsidRDefault="00FB740D" w:rsidP="00766BB7">
      <w:pPr>
        <w:pStyle w:val="EMEABodyText"/>
        <w:rPr>
          <w:lang w:val="cs-CZ"/>
        </w:rPr>
      </w:pPr>
    </w:p>
    <w:p w14:paraId="609D9DD1" w14:textId="77777777" w:rsidR="00766BB7" w:rsidRPr="00551F03" w:rsidRDefault="00766BB7" w:rsidP="00766BB7">
      <w:pPr>
        <w:pStyle w:val="EMEABodyText"/>
        <w:rPr>
          <w:lang w:val="cs-CZ"/>
        </w:rPr>
      </w:pPr>
      <w:r w:rsidRPr="00551F03">
        <w:rPr>
          <w:lang w:val="cs-CZ"/>
        </w:rPr>
        <w:t>Méně časté:</w:t>
      </w:r>
      <w:r w:rsidRPr="00551F03">
        <w:rPr>
          <w:lang w:val="cs-CZ"/>
        </w:rPr>
        <w:tab/>
      </w:r>
      <w:r w:rsidRPr="00551F03">
        <w:rPr>
          <w:lang w:val="cs-CZ"/>
        </w:rPr>
        <w:tab/>
        <w:t>žloutenka</w:t>
      </w:r>
    </w:p>
    <w:p w14:paraId="19BC31EC" w14:textId="77777777" w:rsidR="00766BB7" w:rsidRPr="00551F03" w:rsidRDefault="00766BB7" w:rsidP="002D35DB">
      <w:pPr>
        <w:pStyle w:val="EMEABodyText"/>
        <w:tabs>
          <w:tab w:val="left" w:pos="1701"/>
        </w:tabs>
        <w:rPr>
          <w:lang w:val="cs-CZ"/>
        </w:rPr>
      </w:pPr>
      <w:r w:rsidRPr="00551F03">
        <w:rPr>
          <w:lang w:val="cs-CZ"/>
        </w:rPr>
        <w:t>Není známo:</w:t>
      </w:r>
      <w:r w:rsidRPr="00551F03">
        <w:rPr>
          <w:lang w:val="cs-CZ"/>
        </w:rPr>
        <w:tab/>
        <w:t>hepatitida, abnormální jaterní funkce</w:t>
      </w:r>
    </w:p>
    <w:p w14:paraId="63D3D9CA" w14:textId="77777777" w:rsidR="00766BB7" w:rsidRPr="00551F03" w:rsidRDefault="00766BB7" w:rsidP="00766BB7">
      <w:pPr>
        <w:pStyle w:val="EMEABodyText"/>
        <w:tabs>
          <w:tab w:val="left" w:pos="1680"/>
        </w:tabs>
        <w:rPr>
          <w:lang w:val="cs-CZ"/>
        </w:rPr>
      </w:pPr>
    </w:p>
    <w:p w14:paraId="5156F6EB" w14:textId="77777777" w:rsidR="00766BB7" w:rsidRPr="00551F03" w:rsidRDefault="00766BB7" w:rsidP="00766BB7">
      <w:pPr>
        <w:pStyle w:val="EMEABodyText"/>
        <w:keepNext/>
        <w:rPr>
          <w:i/>
          <w:u w:val="single"/>
          <w:lang w:val="cs-CZ"/>
        </w:rPr>
      </w:pPr>
      <w:r w:rsidRPr="00644CC2">
        <w:rPr>
          <w:u w:val="single"/>
          <w:lang w:val="cs-CZ"/>
        </w:rPr>
        <w:t>Poruchy kůže a podkožní tkáně</w:t>
      </w:r>
      <w:r w:rsidRPr="00551F03">
        <w:rPr>
          <w:i/>
          <w:u w:val="single"/>
          <w:lang w:val="cs-CZ"/>
        </w:rPr>
        <w:t>:</w:t>
      </w:r>
    </w:p>
    <w:p w14:paraId="104B7BBA" w14:textId="77777777" w:rsidR="00FB740D" w:rsidRDefault="00FB740D" w:rsidP="002D35DB">
      <w:pPr>
        <w:pStyle w:val="EMEABodyText"/>
        <w:tabs>
          <w:tab w:val="left" w:pos="1701"/>
        </w:tabs>
        <w:rPr>
          <w:lang w:val="cs-CZ"/>
        </w:rPr>
      </w:pPr>
    </w:p>
    <w:p w14:paraId="3AD646B1" w14:textId="77777777" w:rsidR="00766BB7" w:rsidRPr="00551F03" w:rsidRDefault="00766BB7" w:rsidP="002D35DB">
      <w:pPr>
        <w:pStyle w:val="EMEABodyText"/>
        <w:tabs>
          <w:tab w:val="left" w:pos="1701"/>
        </w:tabs>
        <w:rPr>
          <w:lang w:val="cs-CZ"/>
        </w:rPr>
      </w:pPr>
      <w:r w:rsidRPr="00551F03">
        <w:rPr>
          <w:lang w:val="cs-CZ"/>
        </w:rPr>
        <w:t>Není známo:</w:t>
      </w:r>
      <w:r w:rsidRPr="00551F03">
        <w:rPr>
          <w:lang w:val="cs-CZ"/>
        </w:rPr>
        <w:tab/>
      </w:r>
      <w:r w:rsidR="004460E1" w:rsidRPr="00551F03">
        <w:rPr>
          <w:lang w:val="cs-CZ"/>
        </w:rPr>
        <w:t>l</w:t>
      </w:r>
      <w:r w:rsidRPr="00551F03">
        <w:rPr>
          <w:lang w:val="cs-CZ"/>
        </w:rPr>
        <w:t>eukocytoklastická vaskulitida</w:t>
      </w:r>
    </w:p>
    <w:p w14:paraId="4962D003" w14:textId="77777777" w:rsidR="00766BB7" w:rsidRPr="00551F03" w:rsidRDefault="00766BB7" w:rsidP="00766BB7">
      <w:pPr>
        <w:pStyle w:val="EMEABodyText"/>
        <w:rPr>
          <w:lang w:val="cs-CZ"/>
        </w:rPr>
      </w:pPr>
    </w:p>
    <w:p w14:paraId="6ED2E984" w14:textId="77777777" w:rsidR="00766BB7" w:rsidRPr="00644CC2" w:rsidRDefault="00766BB7" w:rsidP="00766BB7">
      <w:pPr>
        <w:pStyle w:val="EMEABodyText"/>
        <w:keepNext/>
        <w:rPr>
          <w:u w:val="single"/>
          <w:lang w:val="cs-CZ"/>
        </w:rPr>
      </w:pPr>
      <w:r w:rsidRPr="00644CC2">
        <w:rPr>
          <w:u w:val="single"/>
          <w:lang w:val="cs-CZ"/>
        </w:rPr>
        <w:t>Poruchy svalové a kosterní soustavy a pojivové tkáně</w:t>
      </w:r>
    </w:p>
    <w:p w14:paraId="2C555268" w14:textId="77777777" w:rsidR="00FB740D" w:rsidRDefault="00FB740D" w:rsidP="00766BB7">
      <w:pPr>
        <w:pStyle w:val="EMEABodyText"/>
        <w:tabs>
          <w:tab w:val="left" w:pos="1680"/>
        </w:tabs>
        <w:rPr>
          <w:lang w:val="cs-CZ"/>
        </w:rPr>
      </w:pPr>
    </w:p>
    <w:p w14:paraId="60473785" w14:textId="77777777" w:rsidR="00766BB7" w:rsidRPr="00551F03" w:rsidRDefault="00766BB7" w:rsidP="00766BB7">
      <w:pPr>
        <w:pStyle w:val="EMEABodyText"/>
        <w:tabs>
          <w:tab w:val="left" w:pos="1680"/>
        </w:tabs>
        <w:rPr>
          <w:lang w:val="cs-CZ"/>
        </w:rPr>
      </w:pPr>
      <w:r w:rsidRPr="00551F03">
        <w:rPr>
          <w:lang w:val="cs-CZ"/>
        </w:rPr>
        <w:t>Časté:</w:t>
      </w:r>
      <w:r w:rsidRPr="00551F03">
        <w:rPr>
          <w:lang w:val="cs-CZ"/>
        </w:rPr>
        <w:tab/>
        <w:t>muskuloskeletální bolest*</w:t>
      </w:r>
    </w:p>
    <w:p w14:paraId="2729DE0E" w14:textId="77777777" w:rsidR="00766BB7" w:rsidRPr="00551F03" w:rsidRDefault="00766BB7" w:rsidP="00766BB7">
      <w:pPr>
        <w:pStyle w:val="EMEABodyText"/>
        <w:ind w:left="1695" w:hanging="1695"/>
        <w:rPr>
          <w:lang w:val="cs-CZ"/>
        </w:rPr>
      </w:pPr>
      <w:r w:rsidRPr="00551F03">
        <w:rPr>
          <w:lang w:val="cs-CZ"/>
        </w:rPr>
        <w:t>Není známo:</w:t>
      </w:r>
      <w:r w:rsidRPr="00551F03">
        <w:rPr>
          <w:lang w:val="cs-CZ"/>
        </w:rPr>
        <w:tab/>
        <w:t>bolesti kloubů a svalů (v některých případech spojené se zvýšenými hladinami kreatinkinasy v plazmě), svalové křeče</w:t>
      </w:r>
    </w:p>
    <w:p w14:paraId="0C3898C7" w14:textId="77777777" w:rsidR="00766BB7" w:rsidRPr="00551F03" w:rsidRDefault="00766BB7" w:rsidP="00766BB7">
      <w:pPr>
        <w:pStyle w:val="EMEABodyText"/>
        <w:tabs>
          <w:tab w:val="left" w:pos="1680"/>
        </w:tabs>
        <w:rPr>
          <w:lang w:val="cs-CZ"/>
        </w:rPr>
      </w:pPr>
    </w:p>
    <w:p w14:paraId="7249CE07" w14:textId="77777777" w:rsidR="00766BB7" w:rsidRPr="00551F03" w:rsidRDefault="00766BB7" w:rsidP="00766BB7">
      <w:pPr>
        <w:pStyle w:val="EMEABodyText"/>
        <w:keepNext/>
        <w:rPr>
          <w:i/>
          <w:u w:val="single"/>
          <w:lang w:val="cs-CZ"/>
        </w:rPr>
      </w:pPr>
      <w:r w:rsidRPr="00644CC2">
        <w:rPr>
          <w:u w:val="single"/>
          <w:lang w:val="cs-CZ"/>
        </w:rPr>
        <w:t>Poruchy ledvin a močových cest</w:t>
      </w:r>
      <w:r w:rsidRPr="00551F03">
        <w:rPr>
          <w:i/>
          <w:u w:val="single"/>
          <w:lang w:val="cs-CZ"/>
        </w:rPr>
        <w:t>:</w:t>
      </w:r>
    </w:p>
    <w:p w14:paraId="1471C42D" w14:textId="77777777" w:rsidR="00FB740D" w:rsidRDefault="00FB740D" w:rsidP="00766BB7">
      <w:pPr>
        <w:pStyle w:val="EMEABodyText"/>
        <w:ind w:left="1695" w:hanging="1695"/>
        <w:rPr>
          <w:lang w:val="cs-CZ"/>
        </w:rPr>
      </w:pPr>
    </w:p>
    <w:p w14:paraId="6B7FBFE5" w14:textId="77777777" w:rsidR="00766BB7" w:rsidRPr="00551F03" w:rsidRDefault="00766BB7" w:rsidP="00766BB7">
      <w:pPr>
        <w:pStyle w:val="EMEABodyText"/>
        <w:ind w:left="1695" w:hanging="1695"/>
        <w:rPr>
          <w:lang w:val="cs-CZ"/>
        </w:rPr>
      </w:pPr>
      <w:r w:rsidRPr="00551F03">
        <w:rPr>
          <w:lang w:val="cs-CZ"/>
        </w:rPr>
        <w:t>Není známo:</w:t>
      </w:r>
      <w:r w:rsidRPr="00551F03">
        <w:rPr>
          <w:lang w:val="cs-CZ"/>
        </w:rPr>
        <w:tab/>
        <w:t>snížená funkce ledvin včetně případů renálního selhání u rizikových pacientů (viz bod 4.4)</w:t>
      </w:r>
    </w:p>
    <w:p w14:paraId="1EF1B452" w14:textId="77777777" w:rsidR="00766BB7" w:rsidRPr="00551F03" w:rsidRDefault="00766BB7" w:rsidP="00766BB7">
      <w:pPr>
        <w:pStyle w:val="EMEABodyText"/>
        <w:ind w:left="1695" w:hanging="1695"/>
        <w:rPr>
          <w:lang w:val="cs-CZ"/>
        </w:rPr>
      </w:pPr>
    </w:p>
    <w:p w14:paraId="399F78A5" w14:textId="77777777" w:rsidR="00766BB7" w:rsidRPr="00644CC2" w:rsidRDefault="00766BB7" w:rsidP="00766BB7">
      <w:pPr>
        <w:pStyle w:val="EMEABodyText"/>
        <w:keepNext/>
        <w:rPr>
          <w:u w:val="single"/>
          <w:lang w:val="cs-CZ"/>
        </w:rPr>
      </w:pPr>
      <w:r w:rsidRPr="00644CC2">
        <w:rPr>
          <w:u w:val="single"/>
          <w:lang w:val="cs-CZ"/>
        </w:rPr>
        <w:t>Poruchy reprodukčního systému a prsu:</w:t>
      </w:r>
    </w:p>
    <w:p w14:paraId="35E41707" w14:textId="77777777" w:rsidR="00FB740D" w:rsidRDefault="00FB740D" w:rsidP="00766BB7">
      <w:pPr>
        <w:pStyle w:val="EMEABodyText"/>
        <w:tabs>
          <w:tab w:val="left" w:pos="1680"/>
        </w:tabs>
        <w:rPr>
          <w:lang w:val="cs-CZ"/>
        </w:rPr>
      </w:pPr>
    </w:p>
    <w:p w14:paraId="0A542D28" w14:textId="77777777" w:rsidR="00766BB7" w:rsidRPr="00551F03" w:rsidRDefault="00766BB7" w:rsidP="00766BB7">
      <w:pPr>
        <w:pStyle w:val="EMEABodyText"/>
        <w:tabs>
          <w:tab w:val="left" w:pos="1680"/>
        </w:tabs>
        <w:rPr>
          <w:lang w:val="cs-CZ"/>
        </w:rPr>
      </w:pPr>
      <w:r w:rsidRPr="00551F03">
        <w:rPr>
          <w:lang w:val="cs-CZ"/>
        </w:rPr>
        <w:t>Méně časté:</w:t>
      </w:r>
      <w:r w:rsidRPr="00551F03">
        <w:rPr>
          <w:lang w:val="cs-CZ"/>
        </w:rPr>
        <w:tab/>
        <w:t>sexuální dysfunkce</w:t>
      </w:r>
    </w:p>
    <w:p w14:paraId="5A550131" w14:textId="77777777" w:rsidR="00766BB7" w:rsidRPr="00551F03" w:rsidRDefault="00766BB7" w:rsidP="00766BB7">
      <w:pPr>
        <w:pStyle w:val="EMEABodyText"/>
        <w:tabs>
          <w:tab w:val="left" w:pos="1680"/>
        </w:tabs>
        <w:rPr>
          <w:lang w:val="cs-CZ"/>
        </w:rPr>
      </w:pPr>
    </w:p>
    <w:p w14:paraId="0A1B8E58" w14:textId="77777777" w:rsidR="00766BB7" w:rsidRPr="00644CC2" w:rsidRDefault="00766BB7" w:rsidP="00766BB7">
      <w:pPr>
        <w:pStyle w:val="EMEABodyText"/>
        <w:keepNext/>
        <w:rPr>
          <w:u w:val="single"/>
          <w:lang w:val="cs-CZ"/>
        </w:rPr>
      </w:pPr>
      <w:r w:rsidRPr="00644CC2">
        <w:rPr>
          <w:u w:val="single"/>
          <w:lang w:val="cs-CZ"/>
        </w:rPr>
        <w:t>Celkové poruchy a lokální reakce v místě aplikace:</w:t>
      </w:r>
    </w:p>
    <w:p w14:paraId="5E307BC4" w14:textId="77777777" w:rsidR="00FB740D" w:rsidRDefault="00FB740D" w:rsidP="00766BB7">
      <w:pPr>
        <w:pStyle w:val="EMEABodyText"/>
        <w:keepNext/>
        <w:tabs>
          <w:tab w:val="left" w:pos="1680"/>
        </w:tabs>
        <w:rPr>
          <w:lang w:val="cs-CZ"/>
        </w:rPr>
      </w:pPr>
    </w:p>
    <w:p w14:paraId="0508F815" w14:textId="77777777" w:rsidR="00766BB7" w:rsidRPr="00551F03" w:rsidRDefault="00766BB7" w:rsidP="00766BB7">
      <w:pPr>
        <w:pStyle w:val="EMEABodyText"/>
        <w:keepNext/>
        <w:tabs>
          <w:tab w:val="left" w:pos="1680"/>
        </w:tabs>
        <w:rPr>
          <w:lang w:val="cs-CZ"/>
        </w:rPr>
      </w:pPr>
      <w:r w:rsidRPr="00551F03">
        <w:rPr>
          <w:lang w:val="cs-CZ"/>
        </w:rPr>
        <w:t>Časté:</w:t>
      </w:r>
      <w:r w:rsidRPr="00551F03">
        <w:rPr>
          <w:lang w:val="cs-CZ"/>
        </w:rPr>
        <w:tab/>
        <w:t>únava</w:t>
      </w:r>
    </w:p>
    <w:p w14:paraId="4421E3FE" w14:textId="77777777" w:rsidR="00766BB7" w:rsidRPr="00551F03" w:rsidRDefault="00766BB7" w:rsidP="00766BB7">
      <w:pPr>
        <w:pStyle w:val="EMEABodyText"/>
        <w:tabs>
          <w:tab w:val="left" w:pos="1680"/>
        </w:tabs>
        <w:rPr>
          <w:lang w:val="cs-CZ"/>
        </w:rPr>
      </w:pPr>
      <w:r w:rsidRPr="00551F03">
        <w:rPr>
          <w:lang w:val="cs-CZ"/>
        </w:rPr>
        <w:t>Méně časté:</w:t>
      </w:r>
      <w:r w:rsidRPr="00551F03">
        <w:rPr>
          <w:lang w:val="cs-CZ"/>
        </w:rPr>
        <w:tab/>
        <w:t>bolest na hrudi</w:t>
      </w:r>
    </w:p>
    <w:p w14:paraId="6334611C" w14:textId="77777777" w:rsidR="00766BB7" w:rsidRPr="00551F03" w:rsidRDefault="00766BB7" w:rsidP="00766BB7">
      <w:pPr>
        <w:pStyle w:val="EMEABodyText"/>
        <w:tabs>
          <w:tab w:val="left" w:pos="1680"/>
        </w:tabs>
        <w:rPr>
          <w:lang w:val="cs-CZ"/>
        </w:rPr>
      </w:pPr>
    </w:p>
    <w:p w14:paraId="6B7E6734" w14:textId="77777777" w:rsidR="00766BB7" w:rsidRPr="00551F03" w:rsidRDefault="00766BB7">
      <w:pPr>
        <w:pStyle w:val="EMEABodyText"/>
        <w:keepNext/>
        <w:rPr>
          <w:i/>
          <w:u w:val="single"/>
          <w:lang w:val="cs-CZ"/>
        </w:rPr>
      </w:pPr>
      <w:r w:rsidRPr="00644CC2">
        <w:rPr>
          <w:u w:val="single"/>
          <w:lang w:val="cs-CZ"/>
        </w:rPr>
        <w:t>Vyšetření</w:t>
      </w:r>
      <w:r w:rsidRPr="00551F03">
        <w:rPr>
          <w:i/>
          <w:u w:val="single"/>
          <w:lang w:val="cs-CZ"/>
        </w:rPr>
        <w:t>:</w:t>
      </w:r>
    </w:p>
    <w:p w14:paraId="6B4A35A4" w14:textId="77777777" w:rsidR="00FB740D" w:rsidRDefault="00FB740D">
      <w:pPr>
        <w:pStyle w:val="EMEABodyText"/>
        <w:ind w:left="1695" w:hanging="1695"/>
        <w:rPr>
          <w:lang w:val="cs-CZ"/>
        </w:rPr>
      </w:pPr>
    </w:p>
    <w:p w14:paraId="18F8C93F" w14:textId="77777777" w:rsidR="00766BB7" w:rsidRPr="00551F03" w:rsidRDefault="00766BB7">
      <w:pPr>
        <w:pStyle w:val="EMEABodyText"/>
        <w:ind w:left="1695" w:hanging="1695"/>
        <w:rPr>
          <w:lang w:val="cs-CZ"/>
        </w:rPr>
      </w:pPr>
      <w:r w:rsidRPr="00551F03">
        <w:rPr>
          <w:lang w:val="cs-CZ"/>
        </w:rPr>
        <w:t>Velmi časté:</w:t>
      </w:r>
      <w:r w:rsidRPr="00551F03">
        <w:rPr>
          <w:lang w:val="cs-CZ"/>
        </w:rPr>
        <w:tab/>
        <w:t>Hyperkal</w:t>
      </w:r>
      <w:r w:rsidR="00FE3620">
        <w:rPr>
          <w:lang w:val="cs-CZ"/>
        </w:rPr>
        <w:t>e</w:t>
      </w:r>
      <w:r w:rsidRPr="00551F03">
        <w:rPr>
          <w:lang w:val="cs-CZ"/>
        </w:rPr>
        <w:t>mie* se objevila mnohem častěji u diabetických pacientů léčených irbesartanem než u pacientů léčených placebem. U diabetických pacientů s hypertenzí, s mikroalbuminurií a normální funkcí ledvin se hyperkal</w:t>
      </w:r>
      <w:r w:rsidR="00FE3620">
        <w:rPr>
          <w:lang w:val="cs-CZ"/>
        </w:rPr>
        <w:t>e</w:t>
      </w:r>
      <w:r w:rsidRPr="00551F03">
        <w:rPr>
          <w:lang w:val="cs-CZ"/>
        </w:rPr>
        <w:t>mie (≥ 5,5 mE/l) objevila u 29,4% pacientů ve skupině s 300 mg irbesartanu a u 22% pacientů ve skupině s placebem. U diabetických pacientů s hypertenzí, s chronickou renální insuficiencí a zjevnou proteinurií, se objevila hyperkal</w:t>
      </w:r>
      <w:r w:rsidR="00FE3620">
        <w:rPr>
          <w:lang w:val="cs-CZ"/>
        </w:rPr>
        <w:t>e</w:t>
      </w:r>
      <w:r w:rsidRPr="00551F03">
        <w:rPr>
          <w:lang w:val="cs-CZ"/>
        </w:rPr>
        <w:t xml:space="preserve">mie (≥ 5,5 mE/l) u 46,3% pacientů ve skupině s irbesartanem a u 26,3% pacientů ve skupině s placebem. </w:t>
      </w:r>
    </w:p>
    <w:p w14:paraId="1B4D2252" w14:textId="77777777" w:rsidR="00766BB7" w:rsidRPr="00551F03" w:rsidRDefault="00766BB7" w:rsidP="00766BB7">
      <w:pPr>
        <w:pStyle w:val="EMEABodyText"/>
        <w:ind w:left="1695" w:hanging="1695"/>
        <w:rPr>
          <w:lang w:val="cs-CZ"/>
        </w:rPr>
      </w:pPr>
      <w:r w:rsidRPr="00551F03">
        <w:rPr>
          <w:lang w:val="cs-CZ"/>
        </w:rPr>
        <w:t>Časté:</w:t>
      </w:r>
      <w:r w:rsidRPr="00551F03">
        <w:rPr>
          <w:lang w:val="cs-CZ"/>
        </w:rPr>
        <w:tab/>
        <w:t>U subjektů léčených irbesartanem byl často (1,7%) pozorován signifikantní vzestup plazmatické kreatinkinázy. V žádném případě toto zvýšení nebylo spojeno se zjistitelnými klinickými muskuloskeletálními příhodami.</w:t>
      </w:r>
    </w:p>
    <w:p w14:paraId="792A729C" w14:textId="77777777" w:rsidR="00766BB7" w:rsidRPr="00551F03" w:rsidRDefault="00766BB7" w:rsidP="00766BB7">
      <w:pPr>
        <w:pStyle w:val="EMEABodyText"/>
        <w:ind w:left="1695"/>
        <w:rPr>
          <w:lang w:val="cs-CZ"/>
        </w:rPr>
      </w:pPr>
      <w:r w:rsidRPr="00551F03">
        <w:rPr>
          <w:lang w:val="cs-CZ"/>
        </w:rPr>
        <w:t>Pokles hemoglobinu, který nebyl klinicky významný, byl pozorován u 1,7% pacientů s hypertenzí a pokročilým diabetickým ledvinným onemocněním léčených irbesartanem.</w:t>
      </w:r>
    </w:p>
    <w:p w14:paraId="6C7BCE2B" w14:textId="77777777" w:rsidR="00766BB7" w:rsidRPr="00551F03" w:rsidRDefault="00766BB7" w:rsidP="00766BB7">
      <w:pPr>
        <w:pStyle w:val="EMEABodyText"/>
        <w:rPr>
          <w:lang w:val="cs-CZ"/>
        </w:rPr>
      </w:pPr>
    </w:p>
    <w:p w14:paraId="64A13F6E" w14:textId="77777777" w:rsidR="00766BB7" w:rsidRPr="00551F03" w:rsidRDefault="00766BB7" w:rsidP="00766BB7">
      <w:pPr>
        <w:pStyle w:val="EMEABodyText"/>
        <w:rPr>
          <w:lang w:val="cs-CZ"/>
        </w:rPr>
      </w:pPr>
      <w:r w:rsidRPr="00551F03">
        <w:rPr>
          <w:u w:val="single"/>
          <w:lang w:val="cs-CZ"/>
        </w:rPr>
        <w:t>Pediatrická populace</w:t>
      </w:r>
    </w:p>
    <w:p w14:paraId="190B49E3" w14:textId="77777777" w:rsidR="00FB740D" w:rsidRDefault="00FB740D" w:rsidP="00766BB7">
      <w:pPr>
        <w:pStyle w:val="EMEABodyText"/>
        <w:rPr>
          <w:lang w:val="cs-CZ"/>
        </w:rPr>
      </w:pPr>
    </w:p>
    <w:p w14:paraId="611E44A8" w14:textId="77777777" w:rsidR="00766BB7" w:rsidRPr="00551F03" w:rsidRDefault="00766BB7" w:rsidP="00766BB7">
      <w:pPr>
        <w:pStyle w:val="EMEABodyText"/>
        <w:rPr>
          <w:lang w:val="cs-CZ"/>
        </w:rPr>
      </w:pPr>
      <w:r w:rsidRPr="00551F03">
        <w:rPr>
          <w:lang w:val="cs-CZ"/>
        </w:rPr>
        <w:t>V randomizované studii s 318 dětmi a mladistvými s hypertenzí ve věku 6 až 16 let se během 3týdenní dvojitě slepé fáze vyskytly tyto nežádoucí účinky: bolesti hlavy (7,9%), hypotenze (2,2%), závratě (1,9%) a kašel (0,9%).V 26týdenním otevřeném období této studie nejčastěji zaznamenané abnormality laboratorních vyšetření byly vzestup kreatininu (6,5% ) a zvýšené hodnoty CK u 2% dětských příjemců.</w:t>
      </w:r>
    </w:p>
    <w:p w14:paraId="613CCDE6" w14:textId="77777777" w:rsidR="00316948" w:rsidRPr="00551F03" w:rsidRDefault="00316948" w:rsidP="00316948">
      <w:pPr>
        <w:autoSpaceDE w:val="0"/>
        <w:autoSpaceDN w:val="0"/>
        <w:adjustRightInd w:val="0"/>
        <w:jc w:val="both"/>
        <w:rPr>
          <w:noProof/>
          <w:szCs w:val="24"/>
          <w:u w:val="single"/>
          <w:lang w:val="cs-CZ"/>
        </w:rPr>
      </w:pPr>
    </w:p>
    <w:p w14:paraId="74B3EDD5" w14:textId="77777777" w:rsidR="00316948" w:rsidRPr="00551F03" w:rsidRDefault="00316948" w:rsidP="00316948">
      <w:pPr>
        <w:autoSpaceDE w:val="0"/>
        <w:autoSpaceDN w:val="0"/>
        <w:adjustRightInd w:val="0"/>
        <w:jc w:val="both"/>
        <w:rPr>
          <w:szCs w:val="24"/>
          <w:u w:val="single"/>
          <w:lang w:val="cs-CZ"/>
        </w:rPr>
      </w:pPr>
      <w:r w:rsidRPr="00551F03">
        <w:rPr>
          <w:noProof/>
          <w:szCs w:val="24"/>
          <w:u w:val="single"/>
          <w:lang w:val="cs-CZ"/>
        </w:rPr>
        <w:lastRenderedPageBreak/>
        <w:t>Hlášení podezření na nežádoucí účinky</w:t>
      </w:r>
    </w:p>
    <w:p w14:paraId="35B7F931" w14:textId="77777777" w:rsidR="00FB740D" w:rsidRDefault="00FB740D" w:rsidP="00316948">
      <w:pPr>
        <w:rPr>
          <w:noProof/>
          <w:szCs w:val="24"/>
          <w:lang w:val="cs-CZ"/>
        </w:rPr>
      </w:pPr>
    </w:p>
    <w:p w14:paraId="6DDFAD88" w14:textId="77777777" w:rsidR="00316948" w:rsidRPr="00551F03" w:rsidRDefault="00316948" w:rsidP="00316948">
      <w:pPr>
        <w:rPr>
          <w:noProof/>
          <w:szCs w:val="24"/>
          <w:lang w:val="cs-CZ"/>
        </w:rPr>
      </w:pPr>
      <w:r w:rsidRPr="00551F03">
        <w:rPr>
          <w:noProof/>
          <w:szCs w:val="24"/>
          <w:lang w:val="cs-CZ"/>
        </w:rPr>
        <w:t>Hlášení podezření na nežádoucí účinky po registraci léčivého přípravku je důležité. Umožňuje to pokrač</w:t>
      </w:r>
      <w:r w:rsidRPr="00551F03">
        <w:rPr>
          <w:szCs w:val="24"/>
          <w:lang w:val="cs-CZ"/>
        </w:rPr>
        <w:t>ovat ve</w:t>
      </w:r>
      <w:r w:rsidRPr="00551F03">
        <w:rPr>
          <w:noProof/>
          <w:szCs w:val="24"/>
          <w:lang w:val="cs-CZ"/>
        </w:rPr>
        <w:t xml:space="preserve"> sledování poměru přínosů a rizik léčivého přípravku. Žádáme </w:t>
      </w:r>
      <w:r w:rsidRPr="00551F03">
        <w:rPr>
          <w:szCs w:val="24"/>
          <w:lang w:val="cs-CZ"/>
        </w:rPr>
        <w:t xml:space="preserve">zdravotnické pracovníky, aby hlásili podezření na nežádoucí účinky </w:t>
      </w:r>
      <w:r w:rsidRPr="00551F03">
        <w:rPr>
          <w:noProof/>
          <w:szCs w:val="24"/>
          <w:lang w:val="cs-CZ"/>
        </w:rPr>
        <w:t xml:space="preserve">prostřednictvím </w:t>
      </w:r>
      <w:r w:rsidRPr="00551F03">
        <w:rPr>
          <w:noProof/>
          <w:szCs w:val="24"/>
          <w:highlight w:val="lightGray"/>
          <w:lang w:val="cs-CZ"/>
        </w:rPr>
        <w:t xml:space="preserve">národního systému hlášení nežádoucích účinků uvedeného v </w:t>
      </w:r>
      <w:r>
        <w:fldChar w:fldCharType="begin"/>
      </w:r>
      <w:r w:rsidRPr="00FF6B72">
        <w:rPr>
          <w:lang w:val="cs-CZ"/>
          <w:rPrChange w:id="58" w:author="Author">
            <w:rPr/>
          </w:rPrChange>
        </w:rPr>
        <w:instrText>HYPERLINK "http://www.ema.europa.eu/docs/en_GB/document_library/Template_or_form/2013/03/WC500139752.doc"</w:instrText>
      </w:r>
      <w:r>
        <w:fldChar w:fldCharType="separate"/>
      </w:r>
      <w:r w:rsidRPr="00551F03">
        <w:rPr>
          <w:rStyle w:val="Hyperlink"/>
          <w:noProof/>
          <w:szCs w:val="24"/>
          <w:highlight w:val="lightGray"/>
          <w:lang w:val="cs-CZ"/>
        </w:rPr>
        <w:t>D</w:t>
      </w:r>
      <w:r w:rsidRPr="00551F03">
        <w:rPr>
          <w:rStyle w:val="Hyperlink"/>
          <w:highlight w:val="lightGray"/>
          <w:lang w:val="cs-CZ"/>
        </w:rPr>
        <w:t>odatku V</w:t>
      </w:r>
      <w:r>
        <w:fldChar w:fldCharType="end"/>
      </w:r>
      <w:r w:rsidRPr="00551F03">
        <w:rPr>
          <w:noProof/>
          <w:szCs w:val="24"/>
          <w:lang w:val="cs-CZ"/>
        </w:rPr>
        <w:t>.</w:t>
      </w:r>
    </w:p>
    <w:p w14:paraId="3911275A" w14:textId="77777777" w:rsidR="00766BB7" w:rsidRPr="00551F03" w:rsidRDefault="00766BB7" w:rsidP="00766BB7">
      <w:pPr>
        <w:pStyle w:val="EMEABodyText"/>
        <w:rPr>
          <w:lang w:val="cs-CZ"/>
        </w:rPr>
      </w:pPr>
    </w:p>
    <w:p w14:paraId="621F85BB" w14:textId="1D91E0E8" w:rsidR="00766BB7" w:rsidRPr="00551F03" w:rsidRDefault="00766BB7">
      <w:pPr>
        <w:pStyle w:val="EMEAHeading2"/>
        <w:rPr>
          <w:lang w:val="cs-CZ"/>
        </w:rPr>
      </w:pPr>
      <w:r w:rsidRPr="00551F03">
        <w:rPr>
          <w:lang w:val="cs-CZ"/>
        </w:rPr>
        <w:t>4.9</w:t>
      </w:r>
      <w:r w:rsidRPr="00551F03">
        <w:rPr>
          <w:lang w:val="cs-CZ"/>
        </w:rPr>
        <w:tab/>
        <w:t>Předávkování</w:t>
      </w:r>
      <w:r w:rsidR="00792A1F">
        <w:rPr>
          <w:lang w:val="cs-CZ"/>
        </w:rPr>
        <w:fldChar w:fldCharType="begin"/>
      </w:r>
      <w:r w:rsidR="00792A1F">
        <w:rPr>
          <w:lang w:val="cs-CZ"/>
        </w:rPr>
        <w:instrText xml:space="preserve"> DOCVARIABLE vault_nd_d331835c-433b-44f2-b886-359ca50b7497 \* MERGEFORMAT </w:instrText>
      </w:r>
      <w:r w:rsidR="00792A1F">
        <w:rPr>
          <w:lang w:val="cs-CZ"/>
        </w:rPr>
        <w:fldChar w:fldCharType="separate"/>
      </w:r>
      <w:r w:rsidR="00792A1F">
        <w:rPr>
          <w:lang w:val="cs-CZ"/>
        </w:rPr>
        <w:t xml:space="preserve"> </w:t>
      </w:r>
      <w:r w:rsidR="00792A1F">
        <w:rPr>
          <w:lang w:val="cs-CZ"/>
        </w:rPr>
        <w:fldChar w:fldCharType="end"/>
      </w:r>
    </w:p>
    <w:p w14:paraId="6E5A2F32" w14:textId="77777777" w:rsidR="00766BB7" w:rsidRPr="00551F03" w:rsidRDefault="00766BB7">
      <w:pPr>
        <w:pStyle w:val="EMEAHeading2"/>
        <w:rPr>
          <w:lang w:val="cs-CZ"/>
        </w:rPr>
      </w:pPr>
    </w:p>
    <w:p w14:paraId="14D19052" w14:textId="77777777" w:rsidR="00766BB7" w:rsidRPr="00551F03" w:rsidRDefault="00766BB7">
      <w:pPr>
        <w:pStyle w:val="EMEABodyText"/>
        <w:rPr>
          <w:lang w:val="cs-CZ" w:eastAsia="cs-CZ"/>
        </w:rPr>
      </w:pPr>
      <w:r w:rsidRPr="00551F03">
        <w:rPr>
          <w:lang w:val="cs-CZ" w:eastAsia="cs-CZ"/>
        </w:rPr>
        <w:t>U dospělých osob, které dostávaly irbesartan v dávkách až 900 mg denně po 8 týdnů, se neobjevily toxické příznaky. Jako nejpravděpodobnější projev předávkování lze očekávat hypotenzi a tachykardii; také by se mohla objevit bradykardie z předávkování. O terapii předávkování přípravkem Aprovelu nejsou dostupné specifické informace. Pacienta je třeba pečlivě monitorovat a léčení musí být symptomatické a podpůrné. Navrhovaná opatření jsou vyvolání zvracení a/nebo laváž žaludku. Při léčbě předávkování může být užitečné podání aktivního uhlí. Hemodialýzou se irbesartan neodstraní.</w:t>
      </w:r>
    </w:p>
    <w:p w14:paraId="469A56B5" w14:textId="77777777" w:rsidR="00766BB7" w:rsidRPr="00551F03" w:rsidRDefault="00766BB7">
      <w:pPr>
        <w:pStyle w:val="EMEABodyText"/>
        <w:rPr>
          <w:b/>
          <w:lang w:val="cs-CZ"/>
        </w:rPr>
      </w:pPr>
    </w:p>
    <w:p w14:paraId="29FD2B15" w14:textId="77777777" w:rsidR="00766BB7" w:rsidRPr="00551F03" w:rsidRDefault="00766BB7">
      <w:pPr>
        <w:pStyle w:val="EMEABodyText"/>
        <w:rPr>
          <w:b/>
          <w:lang w:val="cs-CZ"/>
        </w:rPr>
      </w:pPr>
    </w:p>
    <w:p w14:paraId="706A897C" w14:textId="422778F7" w:rsidR="00766BB7" w:rsidRPr="007F53CF" w:rsidRDefault="00766BB7">
      <w:pPr>
        <w:pStyle w:val="EMEAHeading1"/>
        <w:rPr>
          <w:lang w:val="cs-CZ"/>
        </w:rPr>
      </w:pPr>
      <w:r w:rsidRPr="007F53CF">
        <w:rPr>
          <w:lang w:val="cs-CZ"/>
        </w:rPr>
        <w:t>5.</w:t>
      </w:r>
      <w:r w:rsidRPr="007F53CF">
        <w:rPr>
          <w:lang w:val="cs-CZ"/>
        </w:rPr>
        <w:tab/>
        <w:t>FARMAKOLOGICKÉ VLASTNOSTI</w:t>
      </w:r>
      <w:r w:rsidR="00792A1F" w:rsidRPr="007F53CF">
        <w:rPr>
          <w:lang w:val="cs-CZ"/>
        </w:rPr>
        <w:fldChar w:fldCharType="begin"/>
      </w:r>
      <w:r w:rsidR="00792A1F" w:rsidRPr="007F53CF">
        <w:rPr>
          <w:lang w:val="cs-CZ"/>
        </w:rPr>
        <w:instrText xml:space="preserve"> DOCVARIABLE VAULT_ND_02e8a704-ae59-43e8-8a14-fae6c28866ff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4229577A" w14:textId="77777777" w:rsidR="00766BB7" w:rsidRPr="007F53CF" w:rsidRDefault="00766BB7">
      <w:pPr>
        <w:pStyle w:val="EMEAHeading1"/>
        <w:rPr>
          <w:lang w:val="cs-CZ"/>
        </w:rPr>
      </w:pPr>
    </w:p>
    <w:p w14:paraId="470DBFDB" w14:textId="40D1CC51" w:rsidR="00766BB7" w:rsidRPr="00551F03" w:rsidRDefault="00766BB7">
      <w:pPr>
        <w:pStyle w:val="EMEAHeading2"/>
        <w:rPr>
          <w:lang w:val="cs-CZ"/>
        </w:rPr>
      </w:pPr>
      <w:r w:rsidRPr="00551F03">
        <w:rPr>
          <w:lang w:val="cs-CZ"/>
        </w:rPr>
        <w:t>5.1</w:t>
      </w:r>
      <w:r w:rsidRPr="00551F03">
        <w:rPr>
          <w:lang w:val="cs-CZ"/>
        </w:rPr>
        <w:tab/>
        <w:t>Farmakodynamické vlastnosti</w:t>
      </w:r>
      <w:r w:rsidR="00792A1F">
        <w:rPr>
          <w:lang w:val="cs-CZ"/>
        </w:rPr>
        <w:fldChar w:fldCharType="begin"/>
      </w:r>
      <w:r w:rsidR="00792A1F">
        <w:rPr>
          <w:lang w:val="cs-CZ"/>
        </w:rPr>
        <w:instrText xml:space="preserve"> DOCVARIABLE vault_nd_7c596532-b482-40ba-9bc3-71d14f23487d \* MERGEFORMAT </w:instrText>
      </w:r>
      <w:r w:rsidR="00792A1F">
        <w:rPr>
          <w:lang w:val="cs-CZ"/>
        </w:rPr>
        <w:fldChar w:fldCharType="separate"/>
      </w:r>
      <w:r w:rsidR="00792A1F">
        <w:rPr>
          <w:lang w:val="cs-CZ"/>
        </w:rPr>
        <w:t xml:space="preserve"> </w:t>
      </w:r>
      <w:r w:rsidR="00792A1F">
        <w:rPr>
          <w:lang w:val="cs-CZ"/>
        </w:rPr>
        <w:fldChar w:fldCharType="end"/>
      </w:r>
    </w:p>
    <w:p w14:paraId="75861AE8" w14:textId="77777777" w:rsidR="00766BB7" w:rsidRPr="00551F03" w:rsidRDefault="00766BB7">
      <w:pPr>
        <w:pStyle w:val="EMEAHeading2"/>
        <w:rPr>
          <w:lang w:val="cs-CZ"/>
        </w:rPr>
      </w:pPr>
    </w:p>
    <w:p w14:paraId="34C33B21" w14:textId="77777777" w:rsidR="00766BB7" w:rsidRPr="00551F03" w:rsidRDefault="00766BB7">
      <w:pPr>
        <w:pStyle w:val="EMEABodyText"/>
        <w:rPr>
          <w:lang w:val="cs-CZ" w:eastAsia="cs-CZ"/>
        </w:rPr>
      </w:pPr>
      <w:r w:rsidRPr="00551F03">
        <w:rPr>
          <w:lang w:val="cs-CZ" w:eastAsia="cs-CZ"/>
        </w:rPr>
        <w:t>Farmakoterapeutická skupina: antagonisté angiotensinu-II, samotní.</w:t>
      </w:r>
    </w:p>
    <w:p w14:paraId="40C03CC7" w14:textId="77777777" w:rsidR="00766BB7" w:rsidRPr="00551F03" w:rsidRDefault="00766BB7">
      <w:pPr>
        <w:pStyle w:val="EMEABodyText"/>
        <w:rPr>
          <w:lang w:val="cs-CZ" w:eastAsia="cs-CZ"/>
        </w:rPr>
      </w:pPr>
      <w:r w:rsidRPr="00551F03">
        <w:rPr>
          <w:lang w:val="cs-CZ" w:eastAsia="cs-CZ"/>
        </w:rPr>
        <w:t>ATC kód: C09CA04.</w:t>
      </w:r>
    </w:p>
    <w:p w14:paraId="29E86554" w14:textId="77777777" w:rsidR="00766BB7" w:rsidRPr="00551F03" w:rsidRDefault="00766BB7">
      <w:pPr>
        <w:pStyle w:val="EMEABodyText"/>
        <w:rPr>
          <w:lang w:val="cs-CZ" w:eastAsia="cs-CZ"/>
        </w:rPr>
      </w:pPr>
    </w:p>
    <w:p w14:paraId="5384027C" w14:textId="77777777" w:rsidR="00766BB7" w:rsidRPr="00551F03" w:rsidRDefault="00766BB7">
      <w:pPr>
        <w:pStyle w:val="EMEABodyText"/>
        <w:rPr>
          <w:lang w:val="cs-CZ"/>
        </w:rPr>
      </w:pPr>
      <w:r w:rsidRPr="00551F03">
        <w:rPr>
          <w:noProof/>
          <w:u w:val="single"/>
          <w:lang w:val="cs-CZ"/>
        </w:rPr>
        <w:t>Mechanismus působení:</w:t>
      </w:r>
      <w:r w:rsidRPr="00551F03">
        <w:rPr>
          <w:noProof/>
          <w:lang w:val="cs-CZ"/>
        </w:rPr>
        <w:t xml:space="preserve"> </w:t>
      </w:r>
      <w:r w:rsidR="006A2AB2">
        <w:rPr>
          <w:lang w:val="cs-CZ"/>
        </w:rPr>
        <w:t>i</w:t>
      </w:r>
      <w:r w:rsidRPr="00551F03">
        <w:rPr>
          <w:lang w:val="cs-CZ"/>
        </w:rPr>
        <w:t>rbesartan je silně působící, perorálně účinný, selektivní antagonista receptoru pro angiotensin</w:t>
      </w:r>
      <w:r w:rsidRPr="00551F03">
        <w:rPr>
          <w:lang w:val="cs-CZ"/>
        </w:rPr>
        <w:noBreakHyphen/>
        <w:t>II (receptor typu AT</w:t>
      </w:r>
      <w:r w:rsidRPr="00551F03">
        <w:rPr>
          <w:rStyle w:val="EMEASubscript"/>
          <w:lang w:val="cs-CZ"/>
        </w:rPr>
        <w:t>1</w:t>
      </w:r>
      <w:r w:rsidRPr="00551F03">
        <w:rPr>
          <w:lang w:val="cs-CZ"/>
        </w:rPr>
        <w:t>).</w:t>
      </w:r>
      <w:r w:rsidRPr="00551F03" w:rsidDel="00B73BDA">
        <w:rPr>
          <w:noProof/>
          <w:lang w:val="cs-CZ"/>
        </w:rPr>
        <w:t xml:space="preserve"> </w:t>
      </w:r>
      <w:r w:rsidRPr="00551F03">
        <w:rPr>
          <w:noProof/>
          <w:lang w:val="cs-CZ"/>
        </w:rPr>
        <w:t>Předpokládá se, že blokuje veškeré účinky angiotensinu-II zprostředkované AT</w:t>
      </w:r>
      <w:r w:rsidRPr="00551F03">
        <w:rPr>
          <w:rStyle w:val="EMEASubscript"/>
          <w:lang w:val="cs-CZ"/>
        </w:rPr>
        <w:t>1</w:t>
      </w:r>
      <w:r w:rsidRPr="00551F03">
        <w:rPr>
          <w:rStyle w:val="EMEASubscript"/>
          <w:vertAlign w:val="baseline"/>
          <w:lang w:val="cs-CZ"/>
        </w:rPr>
        <w:t xml:space="preserve"> </w:t>
      </w:r>
      <w:r w:rsidRPr="00551F03">
        <w:rPr>
          <w:noProof/>
          <w:lang w:val="cs-CZ"/>
        </w:rPr>
        <w:t xml:space="preserve">receptorem, a to bez zřetele ke zdroji anebo způsobu syntézy angiotensinu-II. Selektivní antagonické ovlivnění </w:t>
      </w:r>
      <w:r w:rsidRPr="00551F03">
        <w:rPr>
          <w:lang w:val="cs-CZ"/>
        </w:rPr>
        <w:t>angiotensin</w:t>
      </w:r>
      <w:r w:rsidRPr="00551F03">
        <w:rPr>
          <w:lang w:val="cs-CZ"/>
        </w:rPr>
        <w:noBreakHyphen/>
        <w:t>II</w:t>
      </w:r>
      <w:r w:rsidRPr="00551F03">
        <w:rPr>
          <w:noProof/>
          <w:lang w:val="cs-CZ"/>
        </w:rPr>
        <w:t xml:space="preserve"> (AT</w:t>
      </w:r>
      <w:r w:rsidRPr="00551F03">
        <w:rPr>
          <w:rStyle w:val="EMEASubscript"/>
          <w:lang w:val="cs-CZ"/>
        </w:rPr>
        <w:t>1</w:t>
      </w:r>
      <w:r w:rsidRPr="00551F03">
        <w:rPr>
          <w:noProof/>
          <w:lang w:val="cs-CZ"/>
        </w:rPr>
        <w:t>) receptorů vede ke zvýšení hladin plazmatického reninu a</w:t>
      </w:r>
      <w:r w:rsidRPr="00551F03">
        <w:rPr>
          <w:lang w:val="cs-CZ"/>
        </w:rPr>
        <w:t xml:space="preserve"> angiotensinu-II a ke snížení koncentrace aldosteronu v plazmě. Samotným irbesartanem v doporučených dávkách nejsou hladiny draslíku v séru významně ovlivněny. Irbesartan neinhibuje ACE (kininázu-II), enzym vytvářející angiotensin</w:t>
      </w:r>
      <w:r w:rsidRPr="00551F03">
        <w:rPr>
          <w:lang w:val="cs-CZ"/>
        </w:rPr>
        <w:noBreakHyphen/>
        <w:t>II a také degradující bradykinin na neaktivní metabolity. Irbesartan nevyžaduje metabolickou aktivaci, aby byl účinný.</w:t>
      </w:r>
    </w:p>
    <w:p w14:paraId="0A602704" w14:textId="77777777" w:rsidR="00766BB7" w:rsidRPr="00551F03" w:rsidRDefault="00766BB7">
      <w:pPr>
        <w:pStyle w:val="EMEABodyText"/>
        <w:rPr>
          <w:lang w:val="cs-CZ"/>
        </w:rPr>
      </w:pPr>
    </w:p>
    <w:p w14:paraId="25C5815F" w14:textId="666F3B4F" w:rsidR="00766BB7" w:rsidRPr="00551F03" w:rsidRDefault="00766BB7">
      <w:pPr>
        <w:pStyle w:val="EMEAHeading2"/>
        <w:rPr>
          <w:lang w:val="cs-CZ"/>
        </w:rPr>
      </w:pPr>
      <w:r w:rsidRPr="00551F03">
        <w:rPr>
          <w:b w:val="0"/>
          <w:u w:val="single"/>
          <w:lang w:val="cs-CZ"/>
        </w:rPr>
        <w:t>Klinická účinnost</w:t>
      </w:r>
      <w:r w:rsidRPr="00551F03">
        <w:rPr>
          <w:lang w:val="cs-CZ"/>
        </w:rPr>
        <w:t>:</w:t>
      </w:r>
      <w:r w:rsidR="00792A1F">
        <w:rPr>
          <w:lang w:val="cs-CZ"/>
        </w:rPr>
        <w:fldChar w:fldCharType="begin"/>
      </w:r>
      <w:r w:rsidR="00792A1F">
        <w:rPr>
          <w:lang w:val="cs-CZ"/>
        </w:rPr>
        <w:instrText xml:space="preserve"> DOCVARIABLE vault_nd_efc6fd69-b36a-4b1c-82fa-ec127ccf4e4b \* MERGEFORMAT </w:instrText>
      </w:r>
      <w:r w:rsidR="00792A1F">
        <w:rPr>
          <w:lang w:val="cs-CZ"/>
        </w:rPr>
        <w:fldChar w:fldCharType="separate"/>
      </w:r>
      <w:r w:rsidR="00792A1F">
        <w:rPr>
          <w:lang w:val="cs-CZ"/>
        </w:rPr>
        <w:t xml:space="preserve"> </w:t>
      </w:r>
      <w:r w:rsidR="00792A1F">
        <w:rPr>
          <w:lang w:val="cs-CZ"/>
        </w:rPr>
        <w:fldChar w:fldCharType="end"/>
      </w:r>
    </w:p>
    <w:p w14:paraId="2500E6D7" w14:textId="77777777" w:rsidR="00766BB7" w:rsidRPr="00551F03" w:rsidRDefault="00766BB7">
      <w:pPr>
        <w:pStyle w:val="EMEAHeading2"/>
        <w:rPr>
          <w:lang w:val="cs-CZ"/>
        </w:rPr>
      </w:pPr>
    </w:p>
    <w:p w14:paraId="2EA48AF7" w14:textId="77777777" w:rsidR="00766BB7" w:rsidRPr="00551F03" w:rsidRDefault="00766BB7" w:rsidP="00766BB7">
      <w:pPr>
        <w:pStyle w:val="EMEABodyText"/>
        <w:keepNext/>
        <w:rPr>
          <w:u w:val="single"/>
          <w:lang w:val="cs-CZ"/>
        </w:rPr>
      </w:pPr>
      <w:r w:rsidRPr="00551F03">
        <w:rPr>
          <w:u w:val="single"/>
          <w:lang w:val="cs-CZ"/>
        </w:rPr>
        <w:t>Hypertenze</w:t>
      </w:r>
    </w:p>
    <w:p w14:paraId="7973FCCB" w14:textId="77777777" w:rsidR="006A2AB2" w:rsidRDefault="006A2AB2" w:rsidP="00766BB7">
      <w:pPr>
        <w:pStyle w:val="EMEABodyText"/>
        <w:rPr>
          <w:lang w:val="cs-CZ"/>
        </w:rPr>
      </w:pPr>
    </w:p>
    <w:p w14:paraId="71B5FA7E" w14:textId="77777777" w:rsidR="006A2AB2" w:rsidRDefault="00766BB7" w:rsidP="00766BB7">
      <w:pPr>
        <w:pStyle w:val="EMEABodyText"/>
        <w:rPr>
          <w:lang w:val="cs-CZ"/>
        </w:rPr>
      </w:pPr>
      <w:r w:rsidRPr="00551F03">
        <w:rPr>
          <w:lang w:val="cs-CZ"/>
        </w:rPr>
        <w:t>Irbesartan snižuje krevní tlak, srdeční frekvenci mění minimálně. Při podávání jednou denně je snížení krevního tlaku závislé na dávce a má tendenci vytvářet plató při dávkách vyšších než 300 mg. Dávky 150</w:t>
      </w:r>
      <w:r w:rsidRPr="00551F03">
        <w:rPr>
          <w:lang w:val="cs-CZ"/>
        </w:rPr>
        <w:noBreakHyphen/>
        <w:t>300 mg jednou denně snižují krevní tlak vleže nabo vsedě v nejnižším bodě účinku (tj. za 24 hodiny po podání) průměrně o 8</w:t>
      </w:r>
      <w:r w:rsidRPr="00551F03">
        <w:rPr>
          <w:lang w:val="cs-CZ"/>
        </w:rPr>
        <w:noBreakHyphen/>
        <w:t>13/5</w:t>
      </w:r>
      <w:r w:rsidRPr="00551F03">
        <w:rPr>
          <w:lang w:val="cs-CZ"/>
        </w:rPr>
        <w:noBreakHyphen/>
        <w:t xml:space="preserve">8 mm Hg (systolický/diastolický) více než placebo. </w:t>
      </w:r>
    </w:p>
    <w:p w14:paraId="6D57B2A0" w14:textId="77777777" w:rsidR="006A2AB2" w:rsidRDefault="006A2AB2" w:rsidP="00766BB7">
      <w:pPr>
        <w:pStyle w:val="EMEABodyText"/>
        <w:rPr>
          <w:lang w:val="cs-CZ"/>
        </w:rPr>
      </w:pPr>
    </w:p>
    <w:p w14:paraId="586C91E5" w14:textId="77777777" w:rsidR="00766BB7" w:rsidRPr="00551F03" w:rsidRDefault="00766BB7" w:rsidP="00766BB7">
      <w:pPr>
        <w:pStyle w:val="EMEABodyText"/>
        <w:rPr>
          <w:lang w:val="cs-CZ"/>
        </w:rPr>
      </w:pPr>
      <w:r w:rsidRPr="00551F03">
        <w:rPr>
          <w:lang w:val="cs-CZ"/>
        </w:rPr>
        <w:t>Nejvýraznějšího snížení krevního tlaku je dosaženo do 3</w:t>
      </w:r>
      <w:r w:rsidRPr="00551F03">
        <w:rPr>
          <w:lang w:val="cs-CZ"/>
        </w:rPr>
        <w:noBreakHyphen/>
        <w:t>6 hodin po podání a hypotenzní účinek se udržuje nejméně 24 hodiny. Ještě za 24 hodin po podání doporučovaných dávek dosahoval pokles tlaku krve 60</w:t>
      </w:r>
      <w:r w:rsidRPr="00551F03">
        <w:rPr>
          <w:lang w:val="cs-CZ"/>
        </w:rPr>
        <w:noBreakHyphen/>
        <w:t>70% maximálního poklesu diastolického a systolického tlaku. Dávka 150 mg podávaná jednou denně vedla k podobným minimálním a průměrným 24-hodinovým změnám krevního tlaku jako stejná celková dávka rozdělená do dvou jednotlivých denních dávek.</w:t>
      </w:r>
    </w:p>
    <w:p w14:paraId="5825DC13" w14:textId="77777777" w:rsidR="006A2AB2" w:rsidRDefault="006A2AB2">
      <w:pPr>
        <w:pStyle w:val="EMEABodyText"/>
        <w:rPr>
          <w:lang w:val="cs-CZ"/>
        </w:rPr>
      </w:pPr>
    </w:p>
    <w:p w14:paraId="3F78B598" w14:textId="77777777" w:rsidR="00766BB7" w:rsidRPr="00551F03" w:rsidRDefault="00766BB7">
      <w:pPr>
        <w:pStyle w:val="EMEABodyText"/>
        <w:rPr>
          <w:lang w:val="cs-CZ"/>
        </w:rPr>
      </w:pPr>
      <w:r w:rsidRPr="00551F03">
        <w:rPr>
          <w:lang w:val="cs-CZ"/>
        </w:rPr>
        <w:t>Hypotenzní účinek přípravku Aprovel je patrný do 1</w:t>
      </w:r>
      <w:r w:rsidRPr="00551F03">
        <w:rPr>
          <w:lang w:val="cs-CZ"/>
        </w:rPr>
        <w:noBreakHyphen/>
        <w:t>2 týdnů, maximální efekt se objevuje 4</w:t>
      </w:r>
      <w:r w:rsidRPr="00551F03">
        <w:rPr>
          <w:lang w:val="cs-CZ"/>
        </w:rPr>
        <w:noBreakHyphen/>
        <w:t>6 týdnů po zahájení terapie. Antihypertenzní účinek se udržuje v průběhu dlouhodobé léčby. Po ukončení terapie se krevní tlak postupně vrací k původním hodnotám. Rebound-hypertenze nebyla pozorována.</w:t>
      </w:r>
    </w:p>
    <w:p w14:paraId="14DB6941" w14:textId="77777777" w:rsidR="00766BB7" w:rsidRPr="00551F03" w:rsidRDefault="00766BB7">
      <w:pPr>
        <w:pStyle w:val="EMEABodyText"/>
        <w:rPr>
          <w:lang w:val="cs-CZ"/>
        </w:rPr>
      </w:pPr>
      <w:r w:rsidRPr="00551F03">
        <w:rPr>
          <w:lang w:val="cs-CZ"/>
        </w:rPr>
        <w:t>Hypotenzní účinky irbesartanu a thiazidových diuretik jsou additivní. U pacientů, u nichž irbesartan sám krevní tlak dostatečně nesnižuje, vyvolá přidání malé dávky hydrochlorothiazidu (12,5 mg) jednou denně další snížení krevního tlaku; to v období minima účinku dosahuje ve srovnání s placebem 7</w:t>
      </w:r>
      <w:r w:rsidRPr="00551F03">
        <w:rPr>
          <w:lang w:val="cs-CZ"/>
        </w:rPr>
        <w:noBreakHyphen/>
        <w:t>10/3</w:t>
      </w:r>
      <w:r w:rsidRPr="00551F03">
        <w:rPr>
          <w:lang w:val="cs-CZ"/>
        </w:rPr>
        <w:noBreakHyphen/>
        <w:t>6 mmHg (systolický/diastolický).</w:t>
      </w:r>
    </w:p>
    <w:p w14:paraId="40619EB5" w14:textId="77777777" w:rsidR="006A2AB2" w:rsidRDefault="006A2AB2">
      <w:pPr>
        <w:pStyle w:val="EMEABodyText"/>
        <w:rPr>
          <w:lang w:val="cs-CZ"/>
        </w:rPr>
      </w:pPr>
    </w:p>
    <w:p w14:paraId="7C125327" w14:textId="77777777" w:rsidR="00766BB7" w:rsidRPr="00551F03" w:rsidRDefault="00766BB7">
      <w:pPr>
        <w:pStyle w:val="EMEABodyText"/>
        <w:rPr>
          <w:lang w:val="cs-CZ"/>
        </w:rPr>
      </w:pPr>
      <w:r w:rsidRPr="00551F03">
        <w:rPr>
          <w:lang w:val="cs-CZ"/>
        </w:rPr>
        <w:lastRenderedPageBreak/>
        <w:t>Účinnost přípravku Aprovel není ovlivněna věkem ani pohlavím. Hypertonici černé pleti reagují na monoterapii irbesartanem zřetelně slaběji, tak jak je tomu i u ostatních léčivých přípravků ovlivňujících renin-angiotensinový systém. Jestliže se irbesartan podává společně s malou dávkou hydrochlothiazidu (např. 12,5 mg denně), blíží se reakce černých hypertoniků reakci pacientů bílé pleti.</w:t>
      </w:r>
    </w:p>
    <w:p w14:paraId="660CF15B" w14:textId="77777777" w:rsidR="006A2AB2" w:rsidRDefault="006A2AB2">
      <w:pPr>
        <w:pStyle w:val="EMEABodyText"/>
        <w:rPr>
          <w:lang w:val="cs-CZ"/>
        </w:rPr>
      </w:pPr>
    </w:p>
    <w:p w14:paraId="1994295F" w14:textId="77777777" w:rsidR="00766BB7" w:rsidRPr="00551F03" w:rsidRDefault="00766BB7">
      <w:pPr>
        <w:pStyle w:val="EMEABodyText"/>
        <w:rPr>
          <w:lang w:val="cs-CZ"/>
        </w:rPr>
      </w:pPr>
      <w:r w:rsidRPr="00551F03">
        <w:rPr>
          <w:lang w:val="cs-CZ"/>
        </w:rPr>
        <w:t>Irbesartan nemá klinicky významný účinek na hladinu kyseliny močové v séru anebo na vylučování kyseliny močové močí.</w:t>
      </w:r>
    </w:p>
    <w:p w14:paraId="6403D7E8" w14:textId="77777777" w:rsidR="00766BB7" w:rsidRPr="00551F03" w:rsidRDefault="00766BB7" w:rsidP="00766BB7">
      <w:pPr>
        <w:pStyle w:val="EMEABodyText"/>
        <w:rPr>
          <w:lang w:val="cs-CZ"/>
        </w:rPr>
      </w:pPr>
    </w:p>
    <w:p w14:paraId="027EDA8B" w14:textId="77777777" w:rsidR="00766BB7" w:rsidRPr="00551F03" w:rsidRDefault="00766BB7" w:rsidP="00766BB7">
      <w:pPr>
        <w:pStyle w:val="EMEABodyText"/>
        <w:rPr>
          <w:u w:val="single"/>
          <w:lang w:val="cs-CZ"/>
        </w:rPr>
      </w:pPr>
      <w:r w:rsidRPr="00551F03">
        <w:rPr>
          <w:u w:val="single"/>
          <w:lang w:val="cs-CZ"/>
        </w:rPr>
        <w:t>Pediatrická populace</w:t>
      </w:r>
    </w:p>
    <w:p w14:paraId="5792B241" w14:textId="77777777" w:rsidR="006A2AB2" w:rsidRDefault="006A2AB2" w:rsidP="00766BB7">
      <w:pPr>
        <w:pStyle w:val="EMEABodyText"/>
        <w:rPr>
          <w:lang w:val="cs-CZ"/>
        </w:rPr>
      </w:pPr>
    </w:p>
    <w:p w14:paraId="31CD4474" w14:textId="77777777" w:rsidR="00766BB7" w:rsidRPr="00551F03" w:rsidRDefault="00766BB7" w:rsidP="00766BB7">
      <w:pPr>
        <w:pStyle w:val="EMEABodyText"/>
        <w:rPr>
          <w:lang w:val="cs-CZ"/>
        </w:rPr>
      </w:pPr>
      <w:r w:rsidRPr="00551F03">
        <w:rPr>
          <w:lang w:val="cs-CZ"/>
        </w:rPr>
        <w:t>Snížení krevního tlaku s cílovými titrovanými dávkami irbesartanu 0,5 mg/kg (nízká), 1,5 mg/kg (střední) a 4,5 mg/kg (vysoká) bylo hodnoceno u 318 dětí a mladistvých ve věku 6 až 16 let s hypertenzí nebo s rizikem (diabetici, hypertenze v rodinné anamnéze) během 3týdenního období. Po třech týdnech průměrné snížení od výchozích hodnot u primární proměnné účinnosti – hodnoty systolického tlaku vsedě (SeSBP), měřené v nejnižším bodě účinku (na konci dávkovacího intervalu -</w:t>
      </w:r>
      <w:r w:rsidRPr="00551F03">
        <w:rPr>
          <w:i/>
          <w:lang w:val="cs-CZ"/>
        </w:rPr>
        <w:t>trough</w:t>
      </w:r>
      <w:r w:rsidRPr="00551F03">
        <w:rPr>
          <w:lang w:val="cs-CZ"/>
        </w:rPr>
        <w:t>)</w:t>
      </w:r>
      <w:r w:rsidRPr="00551F03">
        <w:rPr>
          <w:i/>
          <w:lang w:val="cs-CZ"/>
        </w:rPr>
        <w:t xml:space="preserve"> </w:t>
      </w:r>
      <w:r w:rsidRPr="00551F03">
        <w:rPr>
          <w:lang w:val="cs-CZ"/>
        </w:rPr>
        <w:t xml:space="preserve">- bylo 11,7 mmHg (nízká dávka), 9,3 mmHg (střední dávka) a 13,2 mmHg (vysoká dávka). Rozdíl mezi těmito dávkami nebyl signifikantní. Korigované průměrné změny hodnoty diastolického krevního tlaku v sedě (SeDBP), měřené v nejnižším bodě účinku (na konci dávkovacího intervalu - </w:t>
      </w:r>
      <w:r w:rsidRPr="00551F03">
        <w:rPr>
          <w:i/>
          <w:lang w:val="cs-CZ"/>
        </w:rPr>
        <w:t>trough</w:t>
      </w:r>
      <w:r w:rsidRPr="00551F03">
        <w:rPr>
          <w:lang w:val="cs-CZ"/>
        </w:rPr>
        <w:t>) byly tyto: 3,8 mmHg (nízká dávka), 3,2 mmHg (střední dávka), 5,6 mmHg (vysoká dávka). V průběhu dalších dvou týdnů, kdy pacienti byli re-randomizováni buď do skupiny s léčivým přípravkem nebo do skupiny s placebem, u pacientů na placebu došlo u ke zvýšení SeSBP o 2,4 mmHg a SeDBP o 2,0 mmHg ve srovnání se změnami +0,1, resp. -0,3 mmHg u pacientů na všech dávkách irbesartanu (viz bod 4.2).</w:t>
      </w:r>
    </w:p>
    <w:p w14:paraId="2AC7E2A5" w14:textId="77777777" w:rsidR="00766BB7" w:rsidRPr="00551F03" w:rsidRDefault="00766BB7">
      <w:pPr>
        <w:pStyle w:val="EMEABodyText"/>
        <w:rPr>
          <w:lang w:val="cs-CZ"/>
        </w:rPr>
      </w:pPr>
    </w:p>
    <w:p w14:paraId="514E98E0" w14:textId="77777777" w:rsidR="00766BB7" w:rsidRPr="00551F03" w:rsidRDefault="00766BB7" w:rsidP="00766BB7">
      <w:pPr>
        <w:pStyle w:val="EMEABodyText"/>
        <w:keepNext/>
        <w:rPr>
          <w:u w:val="single"/>
          <w:lang w:val="cs-CZ"/>
        </w:rPr>
      </w:pPr>
      <w:r w:rsidRPr="00551F03">
        <w:rPr>
          <w:u w:val="single"/>
          <w:lang w:val="cs-CZ"/>
        </w:rPr>
        <w:t>Hypertenze a diabetes typu 2 s renálním onemocněním</w:t>
      </w:r>
    </w:p>
    <w:p w14:paraId="4F4BA769" w14:textId="77777777" w:rsidR="006A2AB2" w:rsidRDefault="006A2AB2">
      <w:pPr>
        <w:pStyle w:val="EMEABodyText"/>
        <w:rPr>
          <w:lang w:val="cs-CZ"/>
        </w:rPr>
      </w:pPr>
    </w:p>
    <w:p w14:paraId="24623F69" w14:textId="77777777" w:rsidR="00766BB7" w:rsidRPr="00551F03" w:rsidRDefault="00766BB7">
      <w:pPr>
        <w:pStyle w:val="EMEABodyText"/>
        <w:rPr>
          <w:lang w:val="cs-CZ"/>
        </w:rPr>
      </w:pPr>
      <w:r w:rsidRPr="00551F03">
        <w:rPr>
          <w:lang w:val="cs-CZ"/>
        </w:rPr>
        <w:t>Studie "Irbesartan Diabetic Nephropathy Trial (IDNT)" ukazuje, že irbesartan zpomaluje progresi renálního onemocnění u pacientů s chronickou renální nedostatečností a zjevnou proteinurií. IDNT byla dvojitě slepá, kontrolovaná studie srovnávající morbiditu a mortalitu u nemocných léčených přípravkem Aprovel, amlodipinem a placebem. U 1715 pacientů s hypertenzí a diabetem typu 2, proteinurií ≥ 900 mg/den a s hladinou kreatininu v séru mezi 1,0 </w:t>
      </w:r>
      <w:r w:rsidRPr="00551F03">
        <w:rPr>
          <w:lang w:val="cs-CZ"/>
        </w:rPr>
        <w:noBreakHyphen/>
        <w:t> 3,0 mg/dl byl hodnocen dlouhodobý účinek (průměrně 2,6 roku) přípravku Aprovel na vývoj renálního onemocnění a na mortalitu ze všech příčin. Pacientům byly titrovány dávky od 75 mg do udržovací dávky 300 mg přípravku Aprovel, od 2,5 mg do 10 mg amlodipinu nebo placebo dle snášenlivosti. Pacienti ve všech léčebných skupinách obvykle dostávali mezi 2 a 4 antihypertenzivy (např. diuretika, betablokátory, alfablokátory) k dosažení předdefinovaného cílového krevního tlaku ≤ 135/85 mmHg nebo snížení systolického tlaku o 10 mmHg, pokud výchozí tlak byl &gt; 160 mmHg. Šedesát procent (60%) pacientů ve skupině placeba dosáhlo tohoto cílového krevního tlaku, v irbesartanové skupině to bylo 76% a ve skupině s amlodipinem 78%. Irbesartan významně snížil relativní riziko dosažení základního kombinovaného cílového parametru, kterým bylo zdvojnásobení sérové hladiny kreatininu, konečná fáze renálního onemocnění (ESRD) nebo úmrtí z jakékoliv příčiny. Přibližně 33% pacientů ve skupině léčené irbesartanem dosáhlo primárního kombinovaného cílového parametru týkajícího se renálních funkcí ve srovnání s 39% pacientů ve skupině s placebem a se 41% pacientů užívajících amlodipin [20% snížení relativního rizika proti placebu (p = 0,024) a 23% snížení relativního rizika ve srovnání s amlodipinem (p = 0,006)]. Při analýze jednotlivých komponentů</w:t>
      </w:r>
      <w:r w:rsidRPr="00551F03">
        <w:rPr>
          <w:color w:val="FF0000"/>
          <w:lang w:val="cs-CZ"/>
        </w:rPr>
        <w:t xml:space="preserve"> </w:t>
      </w:r>
      <w:r w:rsidRPr="00551F03">
        <w:rPr>
          <w:lang w:val="cs-CZ"/>
        </w:rPr>
        <w:t>primárního cílového parametru nebyl pozorován žádný vliv na celkovou mortalitu, zatímco byl zjištěn pozitivní trend ve snížení ESRD a významné snížení zdvojnásobení sérových koncentrací kreatininu.</w:t>
      </w:r>
    </w:p>
    <w:p w14:paraId="682777EF" w14:textId="77777777" w:rsidR="00766BB7" w:rsidRPr="00551F03" w:rsidRDefault="00766BB7">
      <w:pPr>
        <w:pStyle w:val="EMEABodyText"/>
        <w:rPr>
          <w:lang w:val="cs-CZ"/>
        </w:rPr>
      </w:pPr>
    </w:p>
    <w:p w14:paraId="4D30EF07" w14:textId="77777777" w:rsidR="00766BB7" w:rsidRPr="00551F03" w:rsidRDefault="00766BB7">
      <w:pPr>
        <w:pStyle w:val="EMEABodyText"/>
        <w:rPr>
          <w:lang w:val="cs-CZ"/>
        </w:rPr>
      </w:pPr>
      <w:r w:rsidRPr="00551F03">
        <w:rPr>
          <w:lang w:val="cs-CZ"/>
        </w:rPr>
        <w:t xml:space="preserve">Byla provedena analýza účinku v podskupinách vytvořených podle pohlaví, rasy, věku, trvání diabetu, vstupního krevního tlaku, hladiny kreatininu v séru a albuminurie. U žen a černochů, kteří reprezentovali 32%, resp. 26% celkové populace ve studii, nebyl prospěch pro ledviny průkazný, ačkoli interval spolehlivosti to nevylučuje. Pro sekundární cílový bod fatálních a nefatálních kardiovaskulárních příhod nebyl v rámci celé populace rozdíl mezi dále uvedenými třemi skupinami, ačkoli byl vidět zvýšený výskyt nefatálního IM u žen a snížený výskyt nefatálního IM u mužů v irbesartanové skupině proti režimu založeném na placebu. Byl pozorován zvýšený výskyt nefatálního IM a CMP u žen v irbesartanovém režimu ve srovnání s režimem založeném na </w:t>
      </w:r>
      <w:r w:rsidRPr="00551F03">
        <w:rPr>
          <w:lang w:val="cs-CZ"/>
        </w:rPr>
        <w:lastRenderedPageBreak/>
        <w:t>amlodipinu, zatímco hospitalizace kvůli srdečnímu selhání byla snížena v celé sledované populaci. Nicméně, pro tyto nálezy u žen nebylo nalezeno žádné definitivní vysvětlení.</w:t>
      </w:r>
    </w:p>
    <w:p w14:paraId="694ECC43" w14:textId="77777777" w:rsidR="00766BB7" w:rsidRPr="00551F03" w:rsidRDefault="00766BB7">
      <w:pPr>
        <w:pStyle w:val="EMEABodyText"/>
        <w:rPr>
          <w:lang w:val="cs-CZ"/>
        </w:rPr>
      </w:pPr>
    </w:p>
    <w:p w14:paraId="0EFF15B0" w14:textId="77777777" w:rsidR="00766BB7" w:rsidRPr="00551F03" w:rsidRDefault="00766BB7">
      <w:pPr>
        <w:pStyle w:val="EMEABodyText"/>
        <w:rPr>
          <w:lang w:val="cs-CZ"/>
        </w:rPr>
      </w:pPr>
      <w:r w:rsidRPr="00551F03">
        <w:rPr>
          <w:lang w:val="cs-CZ"/>
        </w:rPr>
        <w:t>Studie "Effects of Irbesartan on Microalbuminuria in Hypertensive Patients with Type 2 Diabets Mellitus (IRMA 2)" ukazuje, že 300 mg irbesartanu zpomaluje vznik zjevné proteinurie u pacientů s mikroalbuminurií. IRMA 2 byla placebem kontrolovaná dvojitě slepá studie morbidity na 590 pacientech s diabetem typu 2, mikroalbuminurií (30</w:t>
      </w:r>
      <w:r w:rsidRPr="00551F03">
        <w:rPr>
          <w:lang w:val="cs-CZ"/>
        </w:rPr>
        <w:noBreakHyphen/>
        <w:t>300 mg/den) a normální funkcí ledvin (hladina kreatininu v séru ≤ 1,5 mg/dl u mužů a &lt; 1,1 mg/dl u žen). Studie sledovala dlouhodobé účinky (2 roky) přípravku Aprovel na rozvoj klinické (zjevné) proteinurie (rychlost vylučování albuminu močí (UAER) &gt; 300 mg/den a zvýšení UAER o minimálně 30% ve srovnání s výchozí hodnotou). Předdefinovaný cílový krevní tlak byl ≤ 135/85 mmHg. Aby bylo dosaženo cílového krevního tlaku, byla dle potřeby přidána další antihypertenziva (vyjma ACE inhibitorů, antagonistů receptorů pro angiotensin II a dihydropyridinových vápníkových blokátorů). Zatímco podobného krevního tlaku bylo dosaženo ve všech léčených skupinách, méně subjektů ve skupině s 300 mg irbesartanu (5,2%) než s placebem (14,9%) nebo se 150 mg irbesartanu (9,7%) dosáhlo cílového parametru, kterým byla zjevná proteinurie, čímž bylo prokázáno, že podávání vyšších dávek snižuje relativní riziko o 70%, ve srovnání s placebem (p = 0,0004). Doprovodné zlepšení rychlosti glomerulární filtrace (GFR) nebylo během prvních tří měsíců léčby pozorováno. Zpomalení progrese onemocnění ke klinické proteinurii bylo evidentní již za tři měsíce a pokračovalo celé 2 roky. Regrese k normoalbuminurii (&lt; 30 mg/den) byla častější ve skupině s 300 mg přípravku Aprovel (34%) než ve skupině s placebem (21%).</w:t>
      </w:r>
    </w:p>
    <w:p w14:paraId="6AEFB144" w14:textId="77777777" w:rsidR="00766BB7" w:rsidRDefault="00766BB7">
      <w:pPr>
        <w:pStyle w:val="EMEABodyText"/>
        <w:rPr>
          <w:lang w:val="cs-CZ"/>
        </w:rPr>
      </w:pPr>
    </w:p>
    <w:p w14:paraId="08705D9D" w14:textId="77777777" w:rsidR="00F52E03" w:rsidRPr="00525D7C" w:rsidRDefault="00F52E03" w:rsidP="00F52E03">
      <w:pPr>
        <w:pStyle w:val="EMEABodyText"/>
        <w:rPr>
          <w:u w:val="single"/>
          <w:lang w:val="cs-CZ"/>
        </w:rPr>
      </w:pPr>
      <w:r w:rsidRPr="00525D7C">
        <w:rPr>
          <w:szCs w:val="22"/>
          <w:u w:val="single"/>
          <w:lang w:val="cs-CZ"/>
        </w:rPr>
        <w:t>Duální blokáda systému renin-angiotenzin-aldosteron (RAAS)</w:t>
      </w:r>
    </w:p>
    <w:p w14:paraId="59C416B1" w14:textId="77777777" w:rsidR="006A2AB2" w:rsidRDefault="006A2AB2" w:rsidP="00525D7C">
      <w:pPr>
        <w:rPr>
          <w:bCs/>
          <w:szCs w:val="22"/>
          <w:lang w:val="cs-CZ"/>
        </w:rPr>
      </w:pPr>
    </w:p>
    <w:p w14:paraId="52A76927" w14:textId="77777777" w:rsidR="00F52E03" w:rsidRPr="00525D7C" w:rsidRDefault="00F52E03" w:rsidP="00525D7C">
      <w:pPr>
        <w:rPr>
          <w:b/>
          <w:bCs/>
          <w:szCs w:val="22"/>
          <w:lang w:val="cs-CZ"/>
        </w:rPr>
      </w:pPr>
      <w:r w:rsidRPr="00525D7C">
        <w:rPr>
          <w:bCs/>
          <w:szCs w:val="22"/>
          <w:lang w:val="cs-CZ"/>
        </w:rPr>
        <w:t>Ve dvou velkých randomizovaných, kontrolovaných studiích (ONTARGET (</w:t>
      </w:r>
      <w:r w:rsidRPr="00525D7C">
        <w:rPr>
          <w:bCs/>
          <w:szCs w:val="22"/>
          <w:lang w:val="cs-CZ" w:eastAsia="de-DE"/>
        </w:rPr>
        <w:t xml:space="preserve">ONgoing Telmisartan Alone and in </w:t>
      </w:r>
      <w:r w:rsidRPr="00525D7C">
        <w:rPr>
          <w:bCs/>
          <w:szCs w:val="22"/>
          <w:lang w:val="cs-CZ"/>
        </w:rPr>
        <w:t>c</w:t>
      </w:r>
      <w:r w:rsidRPr="00525D7C">
        <w:rPr>
          <w:bCs/>
          <w:szCs w:val="22"/>
          <w:lang w:val="cs-CZ" w:eastAsia="de-DE"/>
        </w:rPr>
        <w:t>ombination with Ramipril Global Endpoint Trial</w:t>
      </w:r>
      <w:r w:rsidRPr="00525D7C">
        <w:rPr>
          <w:bCs/>
          <w:szCs w:val="22"/>
          <w:lang w:val="cs-CZ"/>
        </w:rPr>
        <w:t xml:space="preserve">) a </w:t>
      </w:r>
      <w:r w:rsidRPr="00525D7C">
        <w:rPr>
          <w:bCs/>
          <w:szCs w:val="22"/>
          <w:lang w:val="cs-CZ" w:eastAsia="de-DE"/>
        </w:rPr>
        <w:t>VA NEPHRON</w:t>
      </w:r>
      <w:r w:rsidRPr="00525D7C">
        <w:rPr>
          <w:bCs/>
          <w:szCs w:val="22"/>
          <w:lang w:val="cs-CZ"/>
        </w:rPr>
        <w:t>-</w:t>
      </w:r>
      <w:r w:rsidRPr="00525D7C">
        <w:rPr>
          <w:bCs/>
          <w:szCs w:val="22"/>
          <w:lang w:val="cs-CZ" w:eastAsia="de-DE"/>
        </w:rPr>
        <w:t>D</w:t>
      </w:r>
      <w:r w:rsidRPr="00525D7C">
        <w:rPr>
          <w:bCs/>
          <w:szCs w:val="22"/>
          <w:lang w:val="cs-CZ"/>
        </w:rPr>
        <w:t xml:space="preserve"> (</w:t>
      </w:r>
      <w:r w:rsidRPr="00525D7C">
        <w:rPr>
          <w:bCs/>
          <w:szCs w:val="22"/>
          <w:lang w:val="cs-CZ" w:eastAsia="de-DE"/>
        </w:rPr>
        <w:t>The Veterans Affairs Nephropathy in Diabetes</w:t>
      </w:r>
      <w:r w:rsidRPr="00525D7C">
        <w:rPr>
          <w:bCs/>
          <w:szCs w:val="22"/>
          <w:lang w:val="cs-CZ"/>
        </w:rPr>
        <w:t>)) bylo</w:t>
      </w:r>
      <w:r w:rsidRPr="00525D7C">
        <w:rPr>
          <w:b/>
          <w:bCs/>
          <w:szCs w:val="22"/>
          <w:lang w:val="cs-CZ"/>
        </w:rPr>
        <w:t xml:space="preserve"> </w:t>
      </w:r>
      <w:r w:rsidRPr="00525D7C">
        <w:rPr>
          <w:bCs/>
          <w:szCs w:val="22"/>
          <w:lang w:val="cs-CZ"/>
        </w:rPr>
        <w:t xml:space="preserve">hodnoceno podávání kombinace inhibitoru ACE s </w:t>
      </w:r>
      <w:r w:rsidRPr="00525D7C">
        <w:rPr>
          <w:szCs w:val="22"/>
          <w:lang w:val="cs-CZ"/>
        </w:rPr>
        <w:t>blokátorem receptorů pro angiotenzin II</w:t>
      </w:r>
      <w:r w:rsidRPr="00525D7C">
        <w:rPr>
          <w:bCs/>
          <w:szCs w:val="22"/>
          <w:lang w:val="cs-CZ"/>
        </w:rPr>
        <w:t>.</w:t>
      </w:r>
    </w:p>
    <w:p w14:paraId="7B79E9BC" w14:textId="77777777" w:rsidR="00F52E03" w:rsidRPr="00525D7C" w:rsidRDefault="00F52E03" w:rsidP="00525D7C">
      <w:pPr>
        <w:rPr>
          <w:bCs/>
          <w:szCs w:val="22"/>
          <w:lang w:val="cs-CZ"/>
        </w:rPr>
      </w:pPr>
      <w:r w:rsidRPr="00525D7C">
        <w:rPr>
          <w:bCs/>
          <w:szCs w:val="22"/>
          <w:lang w:val="cs-CZ"/>
        </w:rPr>
        <w:t xml:space="preserve">Studie ONTARGET byla vedena u pacientů s anamnézou kardiovaskulárního nebo cerebrovaskulárního onemocnění nebo </w:t>
      </w:r>
      <w:r w:rsidRPr="00433740">
        <w:rPr>
          <w:bCs/>
          <w:szCs w:val="22"/>
          <w:lang w:val="cs-CZ"/>
        </w:rPr>
        <w:t xml:space="preserve">u pacientů s diabetes mellitus </w:t>
      </w:r>
      <w:r w:rsidRPr="00525D7C">
        <w:rPr>
          <w:bCs/>
          <w:szCs w:val="22"/>
          <w:lang w:val="cs-CZ"/>
        </w:rPr>
        <w:t xml:space="preserve">2. typu se známkami poškození cílových orgánů. Studie </w:t>
      </w:r>
      <w:r w:rsidRPr="00525D7C">
        <w:rPr>
          <w:bCs/>
          <w:szCs w:val="22"/>
          <w:lang w:val="cs-CZ" w:eastAsia="de-DE"/>
        </w:rPr>
        <w:t>VA NEPHRON</w:t>
      </w:r>
      <w:r w:rsidRPr="00525D7C">
        <w:rPr>
          <w:bCs/>
          <w:szCs w:val="22"/>
          <w:lang w:val="cs-CZ"/>
        </w:rPr>
        <w:t>-</w:t>
      </w:r>
      <w:r w:rsidRPr="00525D7C">
        <w:rPr>
          <w:bCs/>
          <w:szCs w:val="22"/>
          <w:lang w:val="cs-CZ" w:eastAsia="de-DE"/>
        </w:rPr>
        <w:t xml:space="preserve">D </w:t>
      </w:r>
      <w:r w:rsidRPr="00525D7C">
        <w:rPr>
          <w:bCs/>
          <w:szCs w:val="22"/>
          <w:lang w:val="cs-CZ"/>
        </w:rPr>
        <w:t>byla vedena u p</w:t>
      </w:r>
      <w:r w:rsidRPr="00F52E03">
        <w:rPr>
          <w:bCs/>
          <w:szCs w:val="22"/>
          <w:lang w:val="cs-CZ"/>
        </w:rPr>
        <w:t xml:space="preserve">acientů s diabetes mellitus </w:t>
      </w:r>
      <w:r w:rsidRPr="00525D7C">
        <w:rPr>
          <w:bCs/>
          <w:szCs w:val="22"/>
          <w:lang w:val="cs-CZ"/>
        </w:rPr>
        <w:t>2. typu a diabetickou nefropatií.</w:t>
      </w:r>
    </w:p>
    <w:p w14:paraId="0F08D912" w14:textId="77777777" w:rsidR="006A2AB2" w:rsidRDefault="006A2AB2" w:rsidP="00525D7C">
      <w:pPr>
        <w:rPr>
          <w:bCs/>
          <w:szCs w:val="22"/>
          <w:lang w:val="cs-CZ"/>
        </w:rPr>
      </w:pPr>
    </w:p>
    <w:p w14:paraId="617C401C" w14:textId="77777777" w:rsidR="00F52E03" w:rsidRPr="00525D7C" w:rsidRDefault="00F52E03" w:rsidP="00525D7C">
      <w:pPr>
        <w:rPr>
          <w:bCs/>
          <w:szCs w:val="22"/>
          <w:lang w:val="cs-CZ"/>
        </w:rPr>
      </w:pPr>
      <w:r w:rsidRPr="00525D7C">
        <w:rPr>
          <w:bCs/>
          <w:szCs w:val="22"/>
          <w:lang w:val="cs-CZ"/>
        </w:rPr>
        <w:t>V těchto studiích nebyl prokázán žádný významně příznivý účinek na renální a/nebo kardiovaskulární ukazatele a mortalitu, ale v porovnání s monoterapií bylo pozorováno zvýšené riziko hyperkalemie, akutního poškození ledvin a/nebo hypotenze. Vzhledem k podobnosti farmakodynamických vlastností jsou tyto výsledky relevantní rovněž pro další inhibitory ACE a blokátory receptorů pro angiotenzin II.</w:t>
      </w:r>
    </w:p>
    <w:p w14:paraId="76B45154" w14:textId="77777777" w:rsidR="006A2AB2" w:rsidRDefault="006A2AB2" w:rsidP="00525D7C">
      <w:pPr>
        <w:rPr>
          <w:bCs/>
          <w:szCs w:val="22"/>
          <w:lang w:val="cs-CZ"/>
        </w:rPr>
      </w:pPr>
    </w:p>
    <w:p w14:paraId="7EA0F793" w14:textId="77777777" w:rsidR="00F52E03" w:rsidRPr="00525D7C" w:rsidRDefault="00F52E03" w:rsidP="00525D7C">
      <w:pPr>
        <w:rPr>
          <w:bCs/>
          <w:szCs w:val="22"/>
          <w:lang w:val="cs-CZ"/>
        </w:rPr>
      </w:pPr>
      <w:r w:rsidRPr="00525D7C">
        <w:rPr>
          <w:bCs/>
          <w:szCs w:val="22"/>
          <w:lang w:val="cs-CZ"/>
        </w:rPr>
        <w:t>Inhibitory ACE a blokátory receptorů pro angiotensin II proto nesmí pacienti s diabetickou nefropatií užívat současně.</w:t>
      </w:r>
    </w:p>
    <w:p w14:paraId="0046D08C" w14:textId="77777777" w:rsidR="006A2AB2" w:rsidRDefault="006A2AB2" w:rsidP="00F52E03">
      <w:pPr>
        <w:pStyle w:val="EMEABodyText"/>
        <w:rPr>
          <w:bCs/>
          <w:szCs w:val="22"/>
          <w:lang w:val="cs-CZ"/>
        </w:rPr>
      </w:pPr>
    </w:p>
    <w:p w14:paraId="37BB2E00" w14:textId="77777777" w:rsidR="00F52E03" w:rsidRDefault="00F52E03" w:rsidP="00F52E03">
      <w:pPr>
        <w:pStyle w:val="EMEABodyText"/>
        <w:rPr>
          <w:bCs/>
          <w:szCs w:val="22"/>
          <w:lang w:val="cs-CZ"/>
        </w:rPr>
      </w:pPr>
      <w:r w:rsidRPr="00525D7C">
        <w:rPr>
          <w:bCs/>
          <w:szCs w:val="22"/>
          <w:lang w:val="cs-CZ"/>
        </w:rPr>
        <w:t>Studie ALTITUDE (</w:t>
      </w:r>
      <w:r w:rsidRPr="00525D7C">
        <w:rPr>
          <w:bCs/>
          <w:szCs w:val="22"/>
          <w:lang w:val="cs-CZ" w:eastAsia="de-DE"/>
        </w:rPr>
        <w:t>Aliskiren Trial in Type 2 Diabetes Using Cardiovascular and Renal Disease Endpoints</w:t>
      </w:r>
      <w:r w:rsidRPr="00525D7C">
        <w:rPr>
          <w:bCs/>
          <w:szCs w:val="22"/>
          <w:lang w:val="cs-CZ"/>
        </w:rPr>
        <w:t xml:space="preserve">) byla navržena tak, aby zhodnotila přínos přidání aliskirenu k standardní terapii inhibitorem ACE nebo </w:t>
      </w:r>
      <w:r w:rsidRPr="00525D7C">
        <w:rPr>
          <w:szCs w:val="22"/>
          <w:lang w:val="cs-CZ"/>
        </w:rPr>
        <w:t>blokátorem receptorů pro angiotenzin II</w:t>
      </w:r>
      <w:r w:rsidRPr="00525D7C">
        <w:rPr>
          <w:bCs/>
          <w:szCs w:val="22"/>
          <w:lang w:val="cs-CZ"/>
        </w:rPr>
        <w:t xml:space="preserve"> u pacientů s diabetes mellitus 2. typu a chronickým onemocněním ledvin, kardiovaskulárním onemocnění</w:t>
      </w:r>
      <w:r w:rsidR="00992EF0">
        <w:rPr>
          <w:bCs/>
          <w:szCs w:val="22"/>
          <w:lang w:val="cs-CZ"/>
        </w:rPr>
        <w:t>m</w:t>
      </w:r>
      <w:r w:rsidRPr="00525D7C">
        <w:rPr>
          <w:bCs/>
          <w:szCs w:val="22"/>
          <w:lang w:val="cs-CZ"/>
        </w:rPr>
        <w:t>, nebo obojím. Studie byla předčasně ukončena z důvodu zvýšení rizika nežádoucích komplikací. Kardiovaskulární úmrtí a cévní mozková příhoda byly numericky častější ve skupině s aliskirenem než ve skupině s placebem a zároveň nežádoucí účinky a sledované závažné nežádoucí účinky (hyperkalemie, hypotenze a renální dysfunkce) byly častěji hlášeny ve skupině s aliskirenem oproti placebové skupině.</w:t>
      </w:r>
    </w:p>
    <w:p w14:paraId="22E0971C" w14:textId="77777777" w:rsidR="006A2AB2" w:rsidRDefault="006A2AB2" w:rsidP="00F52E03">
      <w:pPr>
        <w:pStyle w:val="EMEABodyText"/>
        <w:rPr>
          <w:bCs/>
          <w:szCs w:val="22"/>
          <w:lang w:val="cs-CZ"/>
        </w:rPr>
      </w:pPr>
    </w:p>
    <w:p w14:paraId="1D11DE9F" w14:textId="77777777" w:rsidR="006A2AB2" w:rsidRPr="00525D7C" w:rsidRDefault="006A2AB2" w:rsidP="00F52E03">
      <w:pPr>
        <w:pStyle w:val="EMEABodyText"/>
        <w:rPr>
          <w:bCs/>
          <w:szCs w:val="22"/>
          <w:lang w:val="cs-CZ"/>
        </w:rPr>
      </w:pPr>
    </w:p>
    <w:p w14:paraId="51963E3F" w14:textId="77777777" w:rsidR="00F52E03" w:rsidRPr="00551F03" w:rsidRDefault="00F52E03" w:rsidP="00F52E03">
      <w:pPr>
        <w:pStyle w:val="EMEABodyText"/>
        <w:rPr>
          <w:lang w:val="cs-CZ"/>
        </w:rPr>
      </w:pPr>
    </w:p>
    <w:p w14:paraId="0BDED17B" w14:textId="6FFF020F" w:rsidR="00766BB7" w:rsidRPr="00551F03" w:rsidRDefault="00766BB7">
      <w:pPr>
        <w:pStyle w:val="EMEAHeading2"/>
        <w:rPr>
          <w:lang w:val="cs-CZ"/>
        </w:rPr>
      </w:pPr>
      <w:r w:rsidRPr="00551F03">
        <w:rPr>
          <w:lang w:val="cs-CZ"/>
        </w:rPr>
        <w:t>5.2</w:t>
      </w:r>
      <w:r w:rsidRPr="00551F03">
        <w:rPr>
          <w:lang w:val="cs-CZ"/>
        </w:rPr>
        <w:tab/>
        <w:t>Farmakokinetické vlastnosti</w:t>
      </w:r>
      <w:r w:rsidR="00792A1F">
        <w:rPr>
          <w:lang w:val="cs-CZ"/>
        </w:rPr>
        <w:fldChar w:fldCharType="begin"/>
      </w:r>
      <w:r w:rsidR="00792A1F">
        <w:rPr>
          <w:lang w:val="cs-CZ"/>
        </w:rPr>
        <w:instrText xml:space="preserve"> DOCVARIABLE vault_nd_7dfec1c4-637d-4c47-81e4-947311a7c40f \* MERGEFORMAT </w:instrText>
      </w:r>
      <w:r w:rsidR="00792A1F">
        <w:rPr>
          <w:lang w:val="cs-CZ"/>
        </w:rPr>
        <w:fldChar w:fldCharType="separate"/>
      </w:r>
      <w:r w:rsidR="00792A1F">
        <w:rPr>
          <w:lang w:val="cs-CZ"/>
        </w:rPr>
        <w:t xml:space="preserve"> </w:t>
      </w:r>
      <w:r w:rsidR="00792A1F">
        <w:rPr>
          <w:lang w:val="cs-CZ"/>
        </w:rPr>
        <w:fldChar w:fldCharType="end"/>
      </w:r>
    </w:p>
    <w:p w14:paraId="7E16FFF2" w14:textId="77777777" w:rsidR="00766BB7" w:rsidRPr="00551F03" w:rsidRDefault="00766BB7">
      <w:pPr>
        <w:pStyle w:val="EMEAHeading2"/>
        <w:rPr>
          <w:lang w:val="cs-CZ"/>
        </w:rPr>
      </w:pPr>
    </w:p>
    <w:p w14:paraId="5365E3D2" w14:textId="77777777" w:rsidR="00C474C3" w:rsidRDefault="00C474C3">
      <w:pPr>
        <w:pStyle w:val="EMEABodyText"/>
        <w:rPr>
          <w:lang w:val="cs-CZ"/>
        </w:rPr>
      </w:pPr>
      <w:r w:rsidRPr="00B64293">
        <w:rPr>
          <w:u w:val="single"/>
          <w:lang w:val="cs-CZ"/>
        </w:rPr>
        <w:t>Absorpce</w:t>
      </w:r>
      <w:r w:rsidRPr="00551F03">
        <w:rPr>
          <w:lang w:val="cs-CZ"/>
        </w:rPr>
        <w:t xml:space="preserve"> </w:t>
      </w:r>
    </w:p>
    <w:p w14:paraId="06E1C157" w14:textId="77777777" w:rsidR="006A2AB2" w:rsidRDefault="006A2AB2">
      <w:pPr>
        <w:pStyle w:val="EMEABodyText"/>
        <w:rPr>
          <w:lang w:val="cs-CZ"/>
        </w:rPr>
      </w:pPr>
    </w:p>
    <w:p w14:paraId="1DC2D61D" w14:textId="77777777" w:rsidR="006A2AB2" w:rsidRDefault="00766BB7">
      <w:pPr>
        <w:pStyle w:val="EMEABodyText"/>
        <w:rPr>
          <w:lang w:val="cs-CZ"/>
        </w:rPr>
      </w:pPr>
      <w:r w:rsidRPr="00551F03">
        <w:rPr>
          <w:lang w:val="cs-CZ"/>
        </w:rPr>
        <w:lastRenderedPageBreak/>
        <w:t>Po perorálním podání se irbesartan dobře absorbuje: při sledování absolutní biologické dostupnosti byly zjištěny hodnoty přibližně 60</w:t>
      </w:r>
      <w:r w:rsidRPr="00551F03">
        <w:rPr>
          <w:lang w:val="cs-CZ"/>
        </w:rPr>
        <w:noBreakHyphen/>
        <w:t xml:space="preserve">80%. Současný příjem potravy biologickou dostupnost irbesartanu významně neovlivňuje. </w:t>
      </w:r>
    </w:p>
    <w:p w14:paraId="569CD027" w14:textId="77777777" w:rsidR="006A2AB2" w:rsidRDefault="006A2AB2">
      <w:pPr>
        <w:pStyle w:val="EMEABodyText"/>
        <w:rPr>
          <w:lang w:val="cs-CZ"/>
        </w:rPr>
      </w:pPr>
    </w:p>
    <w:p w14:paraId="58EA5C28" w14:textId="77777777" w:rsidR="006A2AB2" w:rsidRPr="006A2AB2" w:rsidRDefault="006A2AB2">
      <w:pPr>
        <w:pStyle w:val="EMEABodyText"/>
        <w:rPr>
          <w:u w:val="single"/>
          <w:lang w:val="cs-CZ"/>
        </w:rPr>
      </w:pPr>
      <w:r>
        <w:rPr>
          <w:u w:val="single"/>
          <w:lang w:val="cs-CZ"/>
        </w:rPr>
        <w:t>Distribuce</w:t>
      </w:r>
    </w:p>
    <w:p w14:paraId="31DE4B44" w14:textId="77777777" w:rsidR="006A2AB2" w:rsidRDefault="00766BB7">
      <w:pPr>
        <w:pStyle w:val="EMEABodyText"/>
        <w:rPr>
          <w:lang w:val="cs-CZ"/>
        </w:rPr>
      </w:pPr>
      <w:r w:rsidRPr="00551F03">
        <w:rPr>
          <w:lang w:val="cs-CZ"/>
        </w:rPr>
        <w:t>Vazba na plazmatické bílkoviny je přibližně 96%, vazba na buněčné složky krve je zanedbatelná. Distribuční objem je 53 </w:t>
      </w:r>
      <w:r w:rsidRPr="00551F03">
        <w:rPr>
          <w:lang w:val="cs-CZ"/>
        </w:rPr>
        <w:noBreakHyphen/>
        <w:t xml:space="preserve"> 93 litry. </w:t>
      </w:r>
    </w:p>
    <w:p w14:paraId="37FA3649" w14:textId="77777777" w:rsidR="006A2AB2" w:rsidRDefault="006A2AB2">
      <w:pPr>
        <w:pStyle w:val="EMEABodyText"/>
        <w:rPr>
          <w:lang w:val="cs-CZ"/>
        </w:rPr>
      </w:pPr>
    </w:p>
    <w:p w14:paraId="15016C68" w14:textId="77777777" w:rsidR="006A2AB2" w:rsidRDefault="006A2AB2">
      <w:pPr>
        <w:pStyle w:val="EMEABodyText"/>
        <w:rPr>
          <w:u w:val="single"/>
          <w:lang w:val="cs-CZ"/>
        </w:rPr>
      </w:pPr>
      <w:r>
        <w:rPr>
          <w:u w:val="single"/>
          <w:lang w:val="cs-CZ"/>
        </w:rPr>
        <w:t>Biotransformace</w:t>
      </w:r>
    </w:p>
    <w:p w14:paraId="72A89C1B" w14:textId="77777777" w:rsidR="006A2AB2" w:rsidRDefault="006A2AB2">
      <w:pPr>
        <w:pStyle w:val="EMEABodyText"/>
        <w:rPr>
          <w:u w:val="single"/>
          <w:lang w:val="cs-CZ"/>
        </w:rPr>
      </w:pPr>
    </w:p>
    <w:p w14:paraId="4979BF34" w14:textId="77777777" w:rsidR="00766BB7" w:rsidRPr="00551F03" w:rsidRDefault="00766BB7">
      <w:pPr>
        <w:pStyle w:val="EMEABodyText"/>
        <w:rPr>
          <w:lang w:val="cs-CZ"/>
        </w:rPr>
      </w:pPr>
      <w:r w:rsidRPr="00551F03">
        <w:rPr>
          <w:lang w:val="cs-CZ"/>
        </w:rPr>
        <w:t xml:space="preserve">Po perorálním nebo intravenózním podání </w:t>
      </w:r>
      <w:r w:rsidRPr="00551F03">
        <w:rPr>
          <w:rStyle w:val="EMEASuperscript"/>
          <w:lang w:val="cs-CZ"/>
        </w:rPr>
        <w:t>14</w:t>
      </w:r>
      <w:r w:rsidRPr="00551F03">
        <w:rPr>
          <w:lang w:val="cs-CZ"/>
        </w:rPr>
        <w:t>C irbesartanu se 80</w:t>
      </w:r>
      <w:r w:rsidRPr="00551F03">
        <w:rPr>
          <w:lang w:val="cs-CZ"/>
        </w:rPr>
        <w:noBreakHyphen/>
        <w:t xml:space="preserve">85% radioaktivity v cirkulující plazmě dá přisoudit nezměněnému irbesartanu. Irbesartan se metabolizuje v játrech konjugací na glukuronid a oxidací. Hlavní metabolit v krevním oběhu je glukuronid irbesartanu (přibližně 6%). Studie </w:t>
      </w:r>
      <w:r w:rsidRPr="00551F03">
        <w:rPr>
          <w:i/>
          <w:lang w:val="cs-CZ"/>
        </w:rPr>
        <w:t xml:space="preserve">in vitro </w:t>
      </w:r>
      <w:r w:rsidRPr="00551F03">
        <w:rPr>
          <w:lang w:val="cs-CZ"/>
        </w:rPr>
        <w:t>ukazují, že irbesartan se primárně oxiduje cytochromem P450, a to enzymem CYP2C9; izoenzym CYP3A4 má zanedbatelný význam.</w:t>
      </w:r>
    </w:p>
    <w:p w14:paraId="5EA9106B" w14:textId="77777777" w:rsidR="00766BB7" w:rsidRPr="00551F03" w:rsidRDefault="00766BB7">
      <w:pPr>
        <w:pStyle w:val="EMEABodyText"/>
        <w:rPr>
          <w:lang w:val="cs-CZ"/>
        </w:rPr>
      </w:pPr>
    </w:p>
    <w:p w14:paraId="16E7D39B" w14:textId="77777777" w:rsidR="00C474C3" w:rsidRPr="00B64293" w:rsidRDefault="00C474C3">
      <w:pPr>
        <w:pStyle w:val="EMEABodyText"/>
        <w:rPr>
          <w:u w:val="single"/>
          <w:lang w:val="cs-CZ"/>
        </w:rPr>
      </w:pPr>
      <w:r w:rsidRPr="00B64293">
        <w:rPr>
          <w:u w:val="single"/>
          <w:lang w:val="cs-CZ"/>
        </w:rPr>
        <w:t>Linearita/nelinearita</w:t>
      </w:r>
    </w:p>
    <w:p w14:paraId="56ADA904" w14:textId="77777777" w:rsidR="006A2AB2" w:rsidRPr="00B64293" w:rsidRDefault="006A2AB2">
      <w:pPr>
        <w:pStyle w:val="EMEABodyText"/>
        <w:rPr>
          <w:u w:val="single"/>
          <w:lang w:val="cs-CZ"/>
        </w:rPr>
      </w:pPr>
    </w:p>
    <w:p w14:paraId="5F39D1C6" w14:textId="77777777" w:rsidR="00766BB7" w:rsidRPr="00551F03" w:rsidRDefault="00766BB7">
      <w:pPr>
        <w:pStyle w:val="EMEABodyText"/>
        <w:rPr>
          <w:lang w:val="cs-CZ"/>
        </w:rPr>
      </w:pPr>
      <w:r w:rsidRPr="00551F03">
        <w:rPr>
          <w:lang w:val="cs-CZ"/>
        </w:rPr>
        <w:t>Irbesartan má lineární farmakokinetiku závislou na dávce, a to v dávkovém rozmezí od 10 do 600 mg. Ukázalo se, že po dávkách vyšších než 600 mg (dvojnásobku nejvyšší doporučované dávky) je zvýšení absorpce po perorálním podání již menší, než by bylo úměrné dávce; mechanismus tohoto jevu není znám. Maximální koncentrace v plazmě je dosaženo za 1,5</w:t>
      </w:r>
      <w:r w:rsidRPr="00551F03">
        <w:rPr>
          <w:lang w:val="cs-CZ"/>
        </w:rPr>
        <w:noBreakHyphen/>
        <w:t>2 hodiny po perorálním podání. Celková clearance a renální clearance jsou 157</w:t>
      </w:r>
      <w:r w:rsidRPr="00551F03">
        <w:rPr>
          <w:lang w:val="cs-CZ"/>
        </w:rPr>
        <w:noBreakHyphen/>
        <w:t>176 resp. 3</w:t>
      </w:r>
      <w:r w:rsidRPr="00551F03">
        <w:rPr>
          <w:lang w:val="cs-CZ"/>
        </w:rPr>
        <w:noBreakHyphen/>
        <w:t>3,5 ml/min. Terminální eliminační poločas irbesartanu je 11</w:t>
      </w:r>
      <w:r w:rsidRPr="00551F03">
        <w:rPr>
          <w:lang w:val="cs-CZ"/>
        </w:rPr>
        <w:noBreakHyphen/>
        <w:t>15 hodin. Rovnovážných koncentrací v plazmě je dosaženo do 3 dnů po zahájení terapie při dávkování jednou denně. Při opakovaném podávání jednou denně lze zjistit omezenou kumulaci irbesartanu v plazmě (&lt; 20%). V jedné studii byly u hypertoniček zjištěny o něco vyšší plazmatické koncentrace irbesartanu než u hypertoniků. Rozdíly v poločase nebo kumulaci irbesartanu však nalezeny nebyly. Dávkování pro ženy není třeba upravovat. Hodnoty AUC a C</w:t>
      </w:r>
      <w:r w:rsidRPr="00551F03">
        <w:rPr>
          <w:rStyle w:val="EMEASubscript"/>
          <w:lang w:val="cs-CZ"/>
        </w:rPr>
        <w:t>max</w:t>
      </w:r>
      <w:r w:rsidRPr="00551F03">
        <w:rPr>
          <w:position w:val="-6"/>
          <w:lang w:val="cs-CZ"/>
        </w:rPr>
        <w:t xml:space="preserve"> </w:t>
      </w:r>
      <w:r w:rsidRPr="00551F03">
        <w:rPr>
          <w:lang w:val="cs-CZ"/>
        </w:rPr>
        <w:t>irbesartanu byly také o něco vyšší u starších osob (≥ 65 let) než u osob mladších (18</w:t>
      </w:r>
      <w:r w:rsidRPr="00551F03">
        <w:rPr>
          <w:lang w:val="cs-CZ"/>
        </w:rPr>
        <w:noBreakHyphen/>
        <w:t>40 let). Terminální eliminační poločas se však signifikantně nelišil. U starších pacientů není třeba dávkování upravovat.</w:t>
      </w:r>
    </w:p>
    <w:p w14:paraId="4831722B" w14:textId="77777777" w:rsidR="00766BB7" w:rsidRPr="00551F03" w:rsidRDefault="00766BB7">
      <w:pPr>
        <w:pStyle w:val="EMEABodyText"/>
        <w:rPr>
          <w:lang w:val="cs-CZ"/>
        </w:rPr>
      </w:pPr>
    </w:p>
    <w:p w14:paraId="2BF5C246" w14:textId="77777777" w:rsidR="00C474C3" w:rsidRPr="006A2AB2" w:rsidRDefault="00C474C3">
      <w:pPr>
        <w:pStyle w:val="EMEABodyText"/>
        <w:rPr>
          <w:u w:val="single"/>
          <w:lang w:val="cs-CZ"/>
        </w:rPr>
      </w:pPr>
      <w:r w:rsidRPr="000E4AEF">
        <w:rPr>
          <w:u w:val="single"/>
          <w:lang w:val="cs-CZ"/>
        </w:rPr>
        <w:t>Eliminace</w:t>
      </w:r>
      <w:r w:rsidRPr="006A2AB2">
        <w:rPr>
          <w:u w:val="single"/>
          <w:lang w:val="cs-CZ"/>
        </w:rPr>
        <w:t xml:space="preserve"> </w:t>
      </w:r>
    </w:p>
    <w:p w14:paraId="0E2ACB6D" w14:textId="77777777" w:rsidR="006A2AB2" w:rsidRDefault="006A2AB2">
      <w:pPr>
        <w:pStyle w:val="EMEABodyText"/>
        <w:rPr>
          <w:lang w:val="cs-CZ"/>
        </w:rPr>
      </w:pPr>
    </w:p>
    <w:p w14:paraId="1ACADFD4" w14:textId="77777777" w:rsidR="00766BB7" w:rsidRPr="00551F03" w:rsidRDefault="00766BB7">
      <w:pPr>
        <w:pStyle w:val="EMEABodyText"/>
        <w:rPr>
          <w:lang w:val="cs-CZ"/>
        </w:rPr>
      </w:pPr>
      <w:r w:rsidRPr="00551F03">
        <w:rPr>
          <w:lang w:val="cs-CZ"/>
        </w:rPr>
        <w:t xml:space="preserve">Irbesartan a jeho metabolity se eliminují jednak žlučí, jednak ledvinami. Po perorálním anebo intravenózním podání </w:t>
      </w:r>
      <w:r w:rsidRPr="00551F03">
        <w:rPr>
          <w:rStyle w:val="EMEASuperscript"/>
          <w:lang w:val="cs-CZ"/>
        </w:rPr>
        <w:t>14</w:t>
      </w:r>
      <w:r w:rsidRPr="00551F03">
        <w:rPr>
          <w:lang w:val="cs-CZ"/>
        </w:rPr>
        <w:t>C irbesartanu lze asi 20% radioaktivity nalézt v moči, zbytek ve stolici. Méně než 2% dávky se vyloučí močí jako nezměněný irbesartan.</w:t>
      </w:r>
    </w:p>
    <w:p w14:paraId="73F98993" w14:textId="77777777" w:rsidR="00766BB7" w:rsidRPr="00551F03" w:rsidRDefault="00766BB7">
      <w:pPr>
        <w:pStyle w:val="EMEABodyText"/>
        <w:rPr>
          <w:lang w:val="cs-CZ"/>
        </w:rPr>
      </w:pPr>
    </w:p>
    <w:p w14:paraId="471FCA22" w14:textId="77777777" w:rsidR="00766BB7" w:rsidRPr="00551F03" w:rsidRDefault="00766BB7" w:rsidP="00766BB7">
      <w:pPr>
        <w:pStyle w:val="EMEABodyText"/>
        <w:rPr>
          <w:u w:val="single"/>
          <w:lang w:val="cs-CZ"/>
        </w:rPr>
      </w:pPr>
      <w:r w:rsidRPr="00551F03">
        <w:rPr>
          <w:u w:val="single"/>
          <w:lang w:val="cs-CZ"/>
        </w:rPr>
        <w:t>Pediatrická populace</w:t>
      </w:r>
    </w:p>
    <w:p w14:paraId="299A4C66" w14:textId="77777777" w:rsidR="006A2AB2" w:rsidRDefault="006A2AB2" w:rsidP="00766BB7">
      <w:pPr>
        <w:pStyle w:val="EMEABodyText"/>
        <w:rPr>
          <w:lang w:val="cs-CZ"/>
        </w:rPr>
      </w:pPr>
    </w:p>
    <w:p w14:paraId="1F71BAED" w14:textId="77777777" w:rsidR="00766BB7" w:rsidRPr="00551F03" w:rsidRDefault="00766BB7" w:rsidP="00766BB7">
      <w:pPr>
        <w:pStyle w:val="EMEABodyText"/>
        <w:rPr>
          <w:rStyle w:val="EMEASubscript"/>
          <w:szCs w:val="22"/>
          <w:vertAlign w:val="baseline"/>
          <w:lang w:val="cs-CZ"/>
        </w:rPr>
      </w:pPr>
      <w:r w:rsidRPr="00551F03">
        <w:rPr>
          <w:lang w:val="cs-CZ"/>
        </w:rPr>
        <w:t>Farmakokinetika irbesartanu byla hodnocena u 23 dětí s hypertenzí po podání jedné a opakovaných denních dávek irbesartanu (2 mg/kg) až do maximální denní dávky 150 mg po dobu 4 týdnů. U 21 z těchto 23 dětí bylo možno srovnat farmakokinetiku s dospělými (dvanáct dětí bylo starších než 12 let, devět dětí mělo mezi 6 až 12 lety). Výsledky ukázaly, že hodnoty C</w:t>
      </w:r>
      <w:r w:rsidRPr="00551F03">
        <w:rPr>
          <w:rStyle w:val="EMEASubscript"/>
          <w:lang w:val="cs-CZ"/>
        </w:rPr>
        <w:t xml:space="preserve">max, </w:t>
      </w:r>
      <w:r w:rsidRPr="00551F03">
        <w:rPr>
          <w:rStyle w:val="EMEASubscript"/>
          <w:szCs w:val="22"/>
          <w:vertAlign w:val="baseline"/>
          <w:lang w:val="cs-CZ"/>
        </w:rPr>
        <w:t xml:space="preserve"> AUC a clearance byly srovnatelné s výsledky pozorovanými u dospělých pacientů, kteří dostávali 150 mg irbesartanu denně. Po opakovaném dávkování jednou denně byla pozorována omezená akumulace irbesartanu v plazmě (18%).</w:t>
      </w:r>
    </w:p>
    <w:p w14:paraId="691CCFB7" w14:textId="77777777" w:rsidR="00766BB7" w:rsidRPr="00551F03" w:rsidRDefault="00766BB7">
      <w:pPr>
        <w:pStyle w:val="EMEABodyText"/>
        <w:rPr>
          <w:lang w:val="cs-CZ"/>
        </w:rPr>
      </w:pPr>
    </w:p>
    <w:p w14:paraId="11599379" w14:textId="77777777" w:rsidR="00C474C3" w:rsidRDefault="00766BB7">
      <w:pPr>
        <w:pStyle w:val="EMEABodyText"/>
        <w:rPr>
          <w:u w:val="single"/>
          <w:lang w:val="cs-CZ"/>
        </w:rPr>
      </w:pPr>
      <w:r w:rsidRPr="00551F03">
        <w:rPr>
          <w:u w:val="single"/>
          <w:lang w:val="cs-CZ"/>
        </w:rPr>
        <w:t>Porucha funkce ledvin</w:t>
      </w:r>
    </w:p>
    <w:p w14:paraId="347B4354" w14:textId="77777777" w:rsidR="006A2AB2" w:rsidRDefault="006A2AB2">
      <w:pPr>
        <w:pStyle w:val="EMEABodyText"/>
        <w:rPr>
          <w:i/>
          <w:lang w:val="cs-CZ"/>
        </w:rPr>
      </w:pPr>
    </w:p>
    <w:p w14:paraId="77D2B418" w14:textId="77777777" w:rsidR="00766BB7" w:rsidRPr="00551F03" w:rsidRDefault="00C474C3">
      <w:pPr>
        <w:pStyle w:val="EMEABodyText"/>
        <w:rPr>
          <w:lang w:val="cs-CZ"/>
        </w:rPr>
      </w:pPr>
      <w:r>
        <w:rPr>
          <w:lang w:val="cs-CZ"/>
        </w:rPr>
        <w:t>U</w:t>
      </w:r>
      <w:r w:rsidR="00766BB7" w:rsidRPr="00551F03">
        <w:rPr>
          <w:lang w:val="cs-CZ"/>
        </w:rPr>
        <w:t xml:space="preserve"> pacientů s poruchou funkce ledvin anebo u hemodialyzovaných pacientů nejsou farmakokinetické parametry irbesartanu významně změněny. Irbesartan se hemodialýzou neodstraní.</w:t>
      </w:r>
    </w:p>
    <w:p w14:paraId="695400F7" w14:textId="77777777" w:rsidR="00766BB7" w:rsidRPr="00551F03" w:rsidRDefault="00766BB7">
      <w:pPr>
        <w:pStyle w:val="EMEABodyText"/>
        <w:rPr>
          <w:lang w:val="cs-CZ"/>
        </w:rPr>
      </w:pPr>
    </w:p>
    <w:p w14:paraId="56B5F47F" w14:textId="77777777" w:rsidR="00C474C3" w:rsidRDefault="00766BB7">
      <w:pPr>
        <w:pStyle w:val="EMEABodyText"/>
        <w:rPr>
          <w:u w:val="single"/>
          <w:lang w:val="cs-CZ"/>
        </w:rPr>
      </w:pPr>
      <w:r w:rsidRPr="00551F03">
        <w:rPr>
          <w:u w:val="single"/>
          <w:lang w:val="cs-CZ"/>
        </w:rPr>
        <w:t>Porucha funkce jater</w:t>
      </w:r>
    </w:p>
    <w:p w14:paraId="1D719424" w14:textId="77777777" w:rsidR="006A2AB2" w:rsidRDefault="006A2AB2">
      <w:pPr>
        <w:pStyle w:val="EMEABodyText"/>
        <w:rPr>
          <w:i/>
          <w:lang w:val="cs-CZ"/>
        </w:rPr>
      </w:pPr>
    </w:p>
    <w:p w14:paraId="294CE10D" w14:textId="77777777" w:rsidR="00766BB7" w:rsidRPr="00551F03" w:rsidRDefault="00C474C3">
      <w:pPr>
        <w:pStyle w:val="EMEABodyText"/>
        <w:rPr>
          <w:lang w:val="cs-CZ"/>
        </w:rPr>
      </w:pPr>
      <w:r>
        <w:rPr>
          <w:lang w:val="cs-CZ"/>
        </w:rPr>
        <w:t>U</w:t>
      </w:r>
      <w:r w:rsidR="00766BB7" w:rsidRPr="00551F03">
        <w:rPr>
          <w:lang w:val="cs-CZ"/>
        </w:rPr>
        <w:t xml:space="preserve"> pacientů s mírnou až středně těžkou jaterní cirhózou nejsou farmakokinetické parametry irbesartanu významně změněny.</w:t>
      </w:r>
    </w:p>
    <w:p w14:paraId="05627D81" w14:textId="77777777" w:rsidR="00766BB7" w:rsidRPr="00551F03" w:rsidRDefault="00766BB7">
      <w:pPr>
        <w:pStyle w:val="EMEABodyText"/>
        <w:rPr>
          <w:lang w:val="cs-CZ"/>
        </w:rPr>
      </w:pPr>
      <w:r w:rsidRPr="00551F03">
        <w:rPr>
          <w:lang w:val="cs-CZ"/>
        </w:rPr>
        <w:t>U pacientů s těžkou poruchou jater se studie neprováděly.</w:t>
      </w:r>
    </w:p>
    <w:p w14:paraId="2E755FCF" w14:textId="77777777" w:rsidR="00766BB7" w:rsidRPr="00551F03" w:rsidRDefault="00766BB7">
      <w:pPr>
        <w:pStyle w:val="EMEABodyText"/>
        <w:rPr>
          <w:lang w:val="cs-CZ"/>
        </w:rPr>
      </w:pPr>
    </w:p>
    <w:p w14:paraId="67E9468A" w14:textId="7CD10DF1" w:rsidR="00766BB7" w:rsidRPr="00551F03" w:rsidRDefault="00766BB7">
      <w:pPr>
        <w:pStyle w:val="EMEAHeading2"/>
        <w:rPr>
          <w:lang w:val="cs-CZ"/>
        </w:rPr>
      </w:pPr>
      <w:r w:rsidRPr="00551F03">
        <w:rPr>
          <w:lang w:val="cs-CZ"/>
        </w:rPr>
        <w:t>5.3</w:t>
      </w:r>
      <w:r w:rsidRPr="00551F03">
        <w:rPr>
          <w:lang w:val="cs-CZ"/>
        </w:rPr>
        <w:tab/>
        <w:t>Předklinické údaje vztahující se k bezpečnosti</w:t>
      </w:r>
      <w:r w:rsidR="00792A1F">
        <w:rPr>
          <w:lang w:val="cs-CZ"/>
        </w:rPr>
        <w:fldChar w:fldCharType="begin"/>
      </w:r>
      <w:r w:rsidR="00792A1F">
        <w:rPr>
          <w:lang w:val="cs-CZ"/>
        </w:rPr>
        <w:instrText xml:space="preserve"> DOCVARIABLE vault_nd_b45219ee-562a-47d6-96e8-2884abbb2ed8 \* MERGEFORMAT </w:instrText>
      </w:r>
      <w:r w:rsidR="00792A1F">
        <w:rPr>
          <w:lang w:val="cs-CZ"/>
        </w:rPr>
        <w:fldChar w:fldCharType="separate"/>
      </w:r>
      <w:r w:rsidR="00792A1F">
        <w:rPr>
          <w:lang w:val="cs-CZ"/>
        </w:rPr>
        <w:t xml:space="preserve"> </w:t>
      </w:r>
      <w:r w:rsidR="00792A1F">
        <w:rPr>
          <w:lang w:val="cs-CZ"/>
        </w:rPr>
        <w:fldChar w:fldCharType="end"/>
      </w:r>
    </w:p>
    <w:p w14:paraId="7B43FAC4" w14:textId="77777777" w:rsidR="00766BB7" w:rsidRPr="00551F03" w:rsidRDefault="00766BB7">
      <w:pPr>
        <w:pStyle w:val="EMEAHeading2"/>
        <w:rPr>
          <w:lang w:val="cs-CZ"/>
        </w:rPr>
      </w:pPr>
    </w:p>
    <w:p w14:paraId="10C86AC7" w14:textId="77777777" w:rsidR="00A22553" w:rsidRPr="00EB7B8F" w:rsidRDefault="00A22553" w:rsidP="00A22553">
      <w:pPr>
        <w:pStyle w:val="EMEABodyText"/>
        <w:rPr>
          <w:lang w:val="cs-CZ"/>
        </w:rPr>
      </w:pPr>
      <w:del w:id="59" w:author="Author">
        <w:r w:rsidRPr="00EB7B8F" w:rsidDel="00082D62">
          <w:rPr>
            <w:lang w:val="cs-CZ"/>
          </w:rPr>
          <w:delText xml:space="preserve">Nebyly nalezeny náznaky abnormálního systémového toxického ovlivnění anebo ovlivnění cílových orgánů při použití klinicky relevantních dávek. </w:delText>
        </w:r>
      </w:del>
      <w:r w:rsidRPr="00EB7B8F">
        <w:rPr>
          <w:lang w:val="cs-CZ"/>
        </w:rPr>
        <w:t xml:space="preserve">V neklinických studiích bezpečnosti vyvolaly vysoké dávky irbesartanu </w:t>
      </w:r>
      <w:del w:id="60" w:author="Author">
        <w:r w:rsidRPr="00EB7B8F" w:rsidDel="00082D62">
          <w:rPr>
            <w:lang w:val="cs-CZ"/>
          </w:rPr>
          <w:delText xml:space="preserve">(≥ 250 mg/kg denně u potkanů a ≥ 100 mg/kg denně u makaků) </w:delText>
        </w:r>
      </w:del>
      <w:r w:rsidRPr="00EB7B8F">
        <w:rPr>
          <w:lang w:val="cs-CZ"/>
        </w:rPr>
        <w:t>snížení erytrocytárních parametrů</w:t>
      </w:r>
      <w:del w:id="61" w:author="Author">
        <w:r w:rsidRPr="00EB7B8F" w:rsidDel="000316BE">
          <w:rPr>
            <w:lang w:val="cs-CZ"/>
          </w:rPr>
          <w:delText xml:space="preserve"> (</w:delText>
        </w:r>
        <w:r w:rsidRPr="00EB7B8F" w:rsidDel="00082D62">
          <w:rPr>
            <w:lang w:val="cs-CZ"/>
          </w:rPr>
          <w:delText>počtů erytrocytů, množství hemoglobinu, hematokritu)</w:delText>
        </w:r>
      </w:del>
      <w:r w:rsidRPr="00EB7B8F">
        <w:rPr>
          <w:lang w:val="cs-CZ"/>
        </w:rPr>
        <w:t xml:space="preserve">. Velmi vysoké dávky </w:t>
      </w:r>
      <w:del w:id="62" w:author="Author">
        <w:r w:rsidRPr="00EB7B8F" w:rsidDel="00082D62">
          <w:rPr>
            <w:lang w:val="cs-CZ"/>
          </w:rPr>
          <w:delText xml:space="preserve">(≥ 500 mg/kg denně) </w:delText>
        </w:r>
      </w:del>
      <w:r w:rsidRPr="00EB7B8F">
        <w:rPr>
          <w:lang w:val="cs-CZ"/>
        </w:rPr>
        <w:t xml:space="preserve">vyvolaly degenerativní změny v ledvinách (např. intersticiální nefritidu, distenzi tubulů, bazofilii tubulů, zvýšení koncentrace močoviny a kreatininu v plazmě) u potkanů a makaků; tyto změny byly zhodnoceny jako sekundární projevy hypotenzního účinku </w:t>
      </w:r>
      <w:del w:id="63" w:author="Author">
        <w:r w:rsidRPr="00EB7B8F" w:rsidDel="00082D62">
          <w:rPr>
            <w:lang w:val="cs-CZ"/>
          </w:rPr>
          <w:delText>léčivého přípravku</w:delText>
        </w:r>
      </w:del>
      <w:ins w:id="64" w:author="Author">
        <w:r w:rsidRPr="00EB7B8F">
          <w:rPr>
            <w:lang w:val="cs-CZ"/>
          </w:rPr>
          <w:t>irbesartanu</w:t>
        </w:r>
      </w:ins>
      <w:r w:rsidRPr="00EB7B8F">
        <w:rPr>
          <w:lang w:val="cs-CZ"/>
        </w:rPr>
        <w:t>, které způsobily snížení renální perfuze. Irbesartan dále vyvolal hyperplazii/hypertrofii juxtaglomerulárních buněk</w:t>
      </w:r>
      <w:del w:id="65" w:author="Author">
        <w:r w:rsidRPr="00EB7B8F" w:rsidDel="00082D62">
          <w:rPr>
            <w:lang w:val="cs-CZ"/>
          </w:rPr>
          <w:delText xml:space="preserve"> (u potkanů v dávkách ≥ 90 mg/kg denně, u makaků v dávkách ≥ 10 mg/kg denně)</w:delText>
        </w:r>
      </w:del>
      <w:r w:rsidRPr="00EB7B8F">
        <w:rPr>
          <w:lang w:val="cs-CZ"/>
        </w:rPr>
        <w:t xml:space="preserve">. </w:t>
      </w:r>
      <w:del w:id="66" w:author="Author">
        <w:r w:rsidRPr="00EB7B8F" w:rsidDel="00082D62">
          <w:rPr>
            <w:lang w:val="cs-CZ"/>
          </w:rPr>
          <w:delText>Všechny tyto změny se</w:delText>
        </w:r>
      </w:del>
      <w:ins w:id="67" w:author="Author">
        <w:r w:rsidRPr="00EB7B8F">
          <w:rPr>
            <w:lang w:val="cs-CZ"/>
          </w:rPr>
          <w:t>Toto zjištění bylo považováno</w:t>
        </w:r>
      </w:ins>
      <w:r w:rsidRPr="00EB7B8F">
        <w:rPr>
          <w:lang w:val="cs-CZ"/>
        </w:rPr>
        <w:t xml:space="preserve"> </w:t>
      </w:r>
      <w:del w:id="68" w:author="Author">
        <w:r w:rsidRPr="00EB7B8F" w:rsidDel="00082D62">
          <w:rPr>
            <w:lang w:val="cs-CZ"/>
          </w:rPr>
          <w:delText xml:space="preserve">považují </w:delText>
        </w:r>
      </w:del>
      <w:r w:rsidRPr="00EB7B8F">
        <w:rPr>
          <w:lang w:val="cs-CZ"/>
        </w:rPr>
        <w:t>za kauzálně spojené s farmakologickým účinkem irbesartanu</w:t>
      </w:r>
      <w:del w:id="69" w:author="Author">
        <w:r w:rsidRPr="00EB7B8F" w:rsidDel="00082D62">
          <w:rPr>
            <w:lang w:val="cs-CZ"/>
          </w:rPr>
          <w:delText>. Nezdá se, že by pro terapeutické dávkování irbesartanu u lidí byla hyperplazie/hypertrofie renálních juxtaglomerulárních buněk jakkoliv relevantní.</w:delText>
        </w:r>
      </w:del>
      <w:ins w:id="70" w:author="Author">
        <w:r w:rsidRPr="00EB7B8F">
          <w:rPr>
            <w:lang w:val="cs-CZ"/>
          </w:rPr>
          <w:t>s malým klinickým významem.</w:t>
        </w:r>
      </w:ins>
    </w:p>
    <w:p w14:paraId="73B518A0" w14:textId="77777777" w:rsidR="00A22553" w:rsidRPr="00EB7B8F" w:rsidRDefault="00A22553" w:rsidP="00A22553">
      <w:pPr>
        <w:pStyle w:val="EMEABodyText"/>
        <w:rPr>
          <w:lang w:val="cs-CZ"/>
        </w:rPr>
      </w:pPr>
    </w:p>
    <w:p w14:paraId="057EA525" w14:textId="77777777" w:rsidR="00A22553" w:rsidRDefault="00A22553" w:rsidP="00A22553">
      <w:pPr>
        <w:pStyle w:val="EMEABodyText"/>
        <w:rPr>
          <w:lang w:val="it-IT"/>
        </w:rPr>
      </w:pPr>
      <w:r>
        <w:rPr>
          <w:lang w:val="it-IT"/>
        </w:rPr>
        <w:t>Nebyla prokázána mutagenita, klastogenita nebo kancerogenita.</w:t>
      </w:r>
    </w:p>
    <w:p w14:paraId="66922906" w14:textId="77777777" w:rsidR="00A22553" w:rsidRDefault="00A22553" w:rsidP="00A22553">
      <w:pPr>
        <w:pStyle w:val="EMEABodyText"/>
        <w:rPr>
          <w:lang w:val="it-IT"/>
        </w:rPr>
      </w:pPr>
    </w:p>
    <w:p w14:paraId="103CA7F2" w14:textId="77777777" w:rsidR="00A22553" w:rsidRPr="00562424" w:rsidDel="000316BE" w:rsidRDefault="00A22553" w:rsidP="00A22553">
      <w:pPr>
        <w:pStyle w:val="EMEABodyText"/>
        <w:rPr>
          <w:del w:id="71" w:author="Author"/>
          <w:lang w:val="it-IT"/>
        </w:rPr>
      </w:pPr>
      <w:r w:rsidRPr="00562424">
        <w:rPr>
          <w:lang w:val="it-IT"/>
        </w:rPr>
        <w:t>Fertilita a reprodukční chování nebyly ve studiích se samci a samicemi potkanů ovlivněny</w:t>
      </w:r>
      <w:ins w:id="72" w:author="Author">
        <w:r>
          <w:rPr>
            <w:lang w:val="it-IT"/>
          </w:rPr>
          <w:t>.</w:t>
        </w:r>
      </w:ins>
      <w:del w:id="73" w:author="Author">
        <w:r w:rsidRPr="00562424" w:rsidDel="000316BE">
          <w:rPr>
            <w:lang w:val="it-IT"/>
          </w:rPr>
          <w:delText xml:space="preserve"> ani po perorálních dávkách irbesartanu vyvolávajících parentální toxicitu (od 50 do 650 mg/kg/den), včetně úmrtí při nejvyšší dávce. Nebyly pozorovány žádné významné účinky na počet žlutých tělísek, usazení oplodněných vajíček nebo živé plody. Irbesartan neovlivňoval přežití, vývoj ani reprodukci potomků. Studie na pokusných zvířatech ukázaly, že radioaktivně značený irbesartan je detekován v plodech potkanů a králíků. Irbesartan je vylučován do mateřského mléka </w:delText>
        </w:r>
        <w:r w:rsidDel="000316BE">
          <w:rPr>
            <w:lang w:val="it-IT"/>
          </w:rPr>
          <w:delText>kojících samic</w:delText>
        </w:r>
        <w:r w:rsidRPr="00562424" w:rsidDel="000316BE">
          <w:rPr>
            <w:lang w:val="it-IT"/>
          </w:rPr>
          <w:delText xml:space="preserve"> potkanů. </w:delText>
        </w:r>
      </w:del>
    </w:p>
    <w:p w14:paraId="02039D73" w14:textId="77777777" w:rsidR="00A22553" w:rsidRPr="00562424" w:rsidDel="000316BE" w:rsidRDefault="00A22553" w:rsidP="00A22553">
      <w:pPr>
        <w:pStyle w:val="EMEABodyText"/>
        <w:rPr>
          <w:del w:id="74" w:author="Author"/>
          <w:lang w:val="it-IT"/>
        </w:rPr>
      </w:pPr>
    </w:p>
    <w:p w14:paraId="2843CA18" w14:textId="53C70FF8" w:rsidR="00766BB7" w:rsidRPr="00551F03" w:rsidRDefault="00A22553" w:rsidP="00A22553">
      <w:pPr>
        <w:pStyle w:val="EMEABodyText"/>
        <w:rPr>
          <w:lang w:val="cs-CZ"/>
        </w:rPr>
      </w:pPr>
      <w:r>
        <w:rPr>
          <w:lang w:val="it-IT"/>
        </w:rPr>
        <w:t>Studie s irbesartanem u pokusných zvířat ukázaly přechodné toxické účinky (zvětšení kavity ledvinných pánviček, hydroureter nebo podkožní edémy) u potkaních fétů, tyto změny se po porodu upravily. U králíků byly zjištěny aborty anebo časné resorpce po dávkách vyvolávajících zřetelnou maternální toxicitu, včetně úmrtí. Teratogenní účinky u potkanů nebo u králíků zjištěny nebyly.</w:t>
      </w:r>
      <w:ins w:id="75" w:author="Author">
        <w:r w:rsidRPr="000316BE">
          <w:rPr>
            <w:lang w:val="it-IT"/>
          </w:rPr>
          <w:t xml:space="preserve"> </w:t>
        </w:r>
        <w:r w:rsidRPr="00562424">
          <w:rPr>
            <w:lang w:val="it-IT"/>
          </w:rPr>
          <w:t xml:space="preserve">Studie na zvířatech ukázaly, že radioaktivně značený irbesartan je detekován v plodech potkanů a králíků. Irbesartan je vylučován do mateřského mléka </w:t>
        </w:r>
        <w:r>
          <w:rPr>
            <w:lang w:val="it-IT"/>
          </w:rPr>
          <w:t>kojících samic</w:t>
        </w:r>
        <w:r w:rsidRPr="00562424">
          <w:rPr>
            <w:lang w:val="it-IT"/>
          </w:rPr>
          <w:t xml:space="preserve"> potkanů.</w:t>
        </w:r>
      </w:ins>
    </w:p>
    <w:p w14:paraId="4BACC45F" w14:textId="77777777" w:rsidR="00766BB7" w:rsidRPr="00551F03" w:rsidRDefault="00766BB7">
      <w:pPr>
        <w:pStyle w:val="EMEABodyText"/>
        <w:rPr>
          <w:lang w:val="cs-CZ"/>
        </w:rPr>
      </w:pPr>
    </w:p>
    <w:p w14:paraId="3DF65F8E" w14:textId="77777777" w:rsidR="00766BB7" w:rsidRPr="00551F03" w:rsidRDefault="00766BB7">
      <w:pPr>
        <w:pStyle w:val="EMEABodyText"/>
        <w:rPr>
          <w:lang w:val="cs-CZ"/>
        </w:rPr>
      </w:pPr>
    </w:p>
    <w:p w14:paraId="2FBCABC5" w14:textId="33BACF7F" w:rsidR="00766BB7" w:rsidRPr="007F53CF" w:rsidRDefault="00766BB7">
      <w:pPr>
        <w:pStyle w:val="EMEAHeading1"/>
        <w:rPr>
          <w:lang w:val="cs-CZ"/>
        </w:rPr>
      </w:pPr>
      <w:r w:rsidRPr="007F53CF">
        <w:rPr>
          <w:lang w:val="cs-CZ"/>
        </w:rPr>
        <w:t>6.</w:t>
      </w:r>
      <w:r w:rsidRPr="007F53CF">
        <w:rPr>
          <w:lang w:val="cs-CZ"/>
        </w:rPr>
        <w:tab/>
        <w:t>FARMACEUTICKÉ ÚDAJE</w:t>
      </w:r>
      <w:r w:rsidR="00792A1F" w:rsidRPr="007F53CF">
        <w:rPr>
          <w:lang w:val="cs-CZ"/>
        </w:rPr>
        <w:fldChar w:fldCharType="begin"/>
      </w:r>
      <w:r w:rsidR="00792A1F" w:rsidRPr="007F53CF">
        <w:rPr>
          <w:lang w:val="cs-CZ"/>
        </w:rPr>
        <w:instrText xml:space="preserve"> DOCVARIABLE VAULT_ND_ad95b403-eba5-460f-b312-b96df3b4a37a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74166E98" w14:textId="77777777" w:rsidR="00766BB7" w:rsidRPr="007F53CF" w:rsidRDefault="00766BB7">
      <w:pPr>
        <w:pStyle w:val="EMEAHeading1"/>
        <w:rPr>
          <w:lang w:val="cs-CZ"/>
        </w:rPr>
      </w:pPr>
    </w:p>
    <w:p w14:paraId="1B9DA8BE" w14:textId="2218BAFE" w:rsidR="00766BB7" w:rsidRPr="00551F03" w:rsidRDefault="00766BB7">
      <w:pPr>
        <w:pStyle w:val="EMEAHeading2"/>
        <w:rPr>
          <w:lang w:val="cs-CZ"/>
        </w:rPr>
      </w:pPr>
      <w:r w:rsidRPr="00551F03">
        <w:rPr>
          <w:lang w:val="cs-CZ"/>
        </w:rPr>
        <w:t>6.1</w:t>
      </w:r>
      <w:r w:rsidRPr="00551F03">
        <w:rPr>
          <w:lang w:val="cs-CZ"/>
        </w:rPr>
        <w:tab/>
        <w:t>Seznam pomocných látek</w:t>
      </w:r>
      <w:r w:rsidR="00792A1F">
        <w:rPr>
          <w:lang w:val="cs-CZ"/>
        </w:rPr>
        <w:fldChar w:fldCharType="begin"/>
      </w:r>
      <w:r w:rsidR="00792A1F">
        <w:rPr>
          <w:lang w:val="cs-CZ"/>
        </w:rPr>
        <w:instrText xml:space="preserve"> DOCVARIABLE vault_nd_49f30213-a0cb-4a0a-b7a1-9a074d417976 \* MERGEFORMAT </w:instrText>
      </w:r>
      <w:r w:rsidR="00792A1F">
        <w:rPr>
          <w:lang w:val="cs-CZ"/>
        </w:rPr>
        <w:fldChar w:fldCharType="separate"/>
      </w:r>
      <w:r w:rsidR="00792A1F">
        <w:rPr>
          <w:lang w:val="cs-CZ"/>
        </w:rPr>
        <w:t xml:space="preserve"> </w:t>
      </w:r>
      <w:r w:rsidR="00792A1F">
        <w:rPr>
          <w:lang w:val="cs-CZ"/>
        </w:rPr>
        <w:fldChar w:fldCharType="end"/>
      </w:r>
    </w:p>
    <w:p w14:paraId="0A5F4DAE" w14:textId="77777777" w:rsidR="00766BB7" w:rsidRPr="00551F03" w:rsidRDefault="00766BB7">
      <w:pPr>
        <w:pStyle w:val="EMEAHeading2"/>
        <w:rPr>
          <w:lang w:val="cs-CZ"/>
        </w:rPr>
      </w:pPr>
    </w:p>
    <w:p w14:paraId="0533B8B9" w14:textId="77777777" w:rsidR="00766BB7" w:rsidRPr="00551F03" w:rsidRDefault="00766BB7">
      <w:pPr>
        <w:pStyle w:val="EMEABodyText"/>
        <w:rPr>
          <w:lang w:val="cs-CZ"/>
        </w:rPr>
      </w:pPr>
      <w:r w:rsidRPr="00551F03">
        <w:rPr>
          <w:lang w:val="cs-CZ"/>
        </w:rPr>
        <w:t>Mikrokrystalická celulosa</w:t>
      </w:r>
    </w:p>
    <w:p w14:paraId="2C4240A3" w14:textId="77777777" w:rsidR="00766BB7" w:rsidRPr="00551F03" w:rsidRDefault="00766BB7">
      <w:pPr>
        <w:pStyle w:val="EMEABodyText"/>
        <w:rPr>
          <w:lang w:val="cs-CZ"/>
        </w:rPr>
      </w:pPr>
      <w:r w:rsidRPr="00551F03">
        <w:rPr>
          <w:lang w:val="cs-CZ"/>
        </w:rPr>
        <w:t>Sodná sůl kros</w:t>
      </w:r>
      <w:r w:rsidR="004A4489">
        <w:rPr>
          <w:lang w:val="cs-CZ"/>
        </w:rPr>
        <w:t>karmel</w:t>
      </w:r>
      <w:r w:rsidRPr="00551F03">
        <w:rPr>
          <w:lang w:val="cs-CZ"/>
        </w:rPr>
        <w:t>osy</w:t>
      </w:r>
    </w:p>
    <w:p w14:paraId="04B6863C" w14:textId="77777777" w:rsidR="00766BB7" w:rsidRPr="00551F03" w:rsidRDefault="00766BB7">
      <w:pPr>
        <w:pStyle w:val="EMEABodyText"/>
        <w:rPr>
          <w:lang w:val="cs-CZ"/>
        </w:rPr>
      </w:pPr>
      <w:r w:rsidRPr="00551F03">
        <w:rPr>
          <w:lang w:val="cs-CZ"/>
        </w:rPr>
        <w:t>Monohydrát laktosy</w:t>
      </w:r>
    </w:p>
    <w:p w14:paraId="6948572E" w14:textId="77777777" w:rsidR="00766BB7" w:rsidRPr="00551F03" w:rsidRDefault="00766BB7">
      <w:pPr>
        <w:pStyle w:val="EMEABodyText"/>
        <w:rPr>
          <w:lang w:val="cs-CZ"/>
        </w:rPr>
      </w:pPr>
      <w:r w:rsidRPr="00551F03">
        <w:rPr>
          <w:lang w:val="cs-CZ"/>
        </w:rPr>
        <w:t xml:space="preserve">Magnesium-stearát </w:t>
      </w:r>
    </w:p>
    <w:p w14:paraId="17456012" w14:textId="77777777" w:rsidR="00766BB7" w:rsidRPr="00551F03" w:rsidRDefault="00527962">
      <w:pPr>
        <w:pStyle w:val="EMEABodyText"/>
        <w:rPr>
          <w:lang w:val="cs-CZ"/>
        </w:rPr>
      </w:pPr>
      <w:r>
        <w:rPr>
          <w:lang w:val="cs-CZ"/>
        </w:rPr>
        <w:t>Hydrát koloidního oxidu křemičitého</w:t>
      </w:r>
    </w:p>
    <w:p w14:paraId="5B835CA4" w14:textId="77777777" w:rsidR="00766BB7" w:rsidRPr="00551F03" w:rsidRDefault="00766BB7">
      <w:pPr>
        <w:pStyle w:val="EMEABodyText"/>
        <w:rPr>
          <w:lang w:val="cs-CZ"/>
        </w:rPr>
      </w:pPr>
      <w:r w:rsidRPr="00551F03">
        <w:rPr>
          <w:lang w:val="cs-CZ"/>
        </w:rPr>
        <w:t xml:space="preserve">Předbobtnalý kukuřičný škrob </w:t>
      </w:r>
    </w:p>
    <w:p w14:paraId="5985F211" w14:textId="77777777" w:rsidR="00766BB7" w:rsidRPr="00551F03" w:rsidRDefault="00766BB7">
      <w:pPr>
        <w:pStyle w:val="EMEABodyText"/>
        <w:rPr>
          <w:b/>
          <w:lang w:val="cs-CZ"/>
        </w:rPr>
      </w:pPr>
      <w:r w:rsidRPr="00551F03">
        <w:rPr>
          <w:lang w:val="cs-CZ"/>
        </w:rPr>
        <w:t>Poloxamer 188</w:t>
      </w:r>
    </w:p>
    <w:p w14:paraId="02A46500" w14:textId="77777777" w:rsidR="00766BB7" w:rsidRPr="00551F03" w:rsidRDefault="00766BB7">
      <w:pPr>
        <w:pStyle w:val="EMEABodyText"/>
        <w:rPr>
          <w:lang w:val="cs-CZ"/>
        </w:rPr>
      </w:pPr>
    </w:p>
    <w:p w14:paraId="77C356E9" w14:textId="40B0B32E" w:rsidR="00766BB7" w:rsidRPr="00551F03" w:rsidRDefault="00766BB7">
      <w:pPr>
        <w:pStyle w:val="EMEAHeading2"/>
        <w:rPr>
          <w:lang w:val="cs-CZ"/>
        </w:rPr>
      </w:pPr>
      <w:r w:rsidRPr="00551F03">
        <w:rPr>
          <w:lang w:val="cs-CZ"/>
        </w:rPr>
        <w:t>6.2</w:t>
      </w:r>
      <w:r w:rsidRPr="00551F03">
        <w:rPr>
          <w:lang w:val="cs-CZ"/>
        </w:rPr>
        <w:tab/>
        <w:t>Inkompatibility</w:t>
      </w:r>
      <w:r w:rsidR="00792A1F">
        <w:rPr>
          <w:lang w:val="cs-CZ"/>
        </w:rPr>
        <w:fldChar w:fldCharType="begin"/>
      </w:r>
      <w:r w:rsidR="00792A1F">
        <w:rPr>
          <w:lang w:val="cs-CZ"/>
        </w:rPr>
        <w:instrText xml:space="preserve"> DOCVARIABLE vault_nd_63d7932d-ea35-4334-8616-881b91dbb6d5 \* MERGEFORMAT </w:instrText>
      </w:r>
      <w:r w:rsidR="00792A1F">
        <w:rPr>
          <w:lang w:val="cs-CZ"/>
        </w:rPr>
        <w:fldChar w:fldCharType="separate"/>
      </w:r>
      <w:r w:rsidR="00792A1F">
        <w:rPr>
          <w:lang w:val="cs-CZ"/>
        </w:rPr>
        <w:t xml:space="preserve"> </w:t>
      </w:r>
      <w:r w:rsidR="00792A1F">
        <w:rPr>
          <w:lang w:val="cs-CZ"/>
        </w:rPr>
        <w:fldChar w:fldCharType="end"/>
      </w:r>
    </w:p>
    <w:p w14:paraId="1BEA2568" w14:textId="77777777" w:rsidR="00766BB7" w:rsidRPr="00551F03" w:rsidRDefault="00766BB7">
      <w:pPr>
        <w:pStyle w:val="EMEAHeading2"/>
        <w:rPr>
          <w:lang w:val="cs-CZ"/>
        </w:rPr>
      </w:pPr>
    </w:p>
    <w:p w14:paraId="00A9BB76" w14:textId="77777777" w:rsidR="00766BB7" w:rsidRPr="00551F03" w:rsidRDefault="00766BB7">
      <w:pPr>
        <w:pStyle w:val="EMEABodyText"/>
        <w:rPr>
          <w:lang w:val="cs-CZ"/>
        </w:rPr>
      </w:pPr>
      <w:r w:rsidRPr="00551F03">
        <w:rPr>
          <w:lang w:val="cs-CZ"/>
        </w:rPr>
        <w:t>Neuplatňuje se.</w:t>
      </w:r>
    </w:p>
    <w:p w14:paraId="0A894595" w14:textId="77777777" w:rsidR="00766BB7" w:rsidRPr="00551F03" w:rsidRDefault="00766BB7">
      <w:pPr>
        <w:pStyle w:val="EMEABodyText"/>
        <w:rPr>
          <w:lang w:val="cs-CZ"/>
        </w:rPr>
      </w:pPr>
    </w:p>
    <w:p w14:paraId="4F3F22F2" w14:textId="00F05F7C" w:rsidR="00766BB7" w:rsidRPr="00551F03" w:rsidRDefault="00766BB7">
      <w:pPr>
        <w:pStyle w:val="EMEAHeading2"/>
        <w:rPr>
          <w:lang w:val="cs-CZ"/>
        </w:rPr>
      </w:pPr>
      <w:r w:rsidRPr="00551F03">
        <w:rPr>
          <w:lang w:val="cs-CZ"/>
        </w:rPr>
        <w:t>6.3</w:t>
      </w:r>
      <w:r w:rsidRPr="00551F03">
        <w:rPr>
          <w:lang w:val="cs-CZ"/>
        </w:rPr>
        <w:tab/>
        <w:t>Doba použitelnosti</w:t>
      </w:r>
      <w:r w:rsidR="00792A1F">
        <w:rPr>
          <w:lang w:val="cs-CZ"/>
        </w:rPr>
        <w:fldChar w:fldCharType="begin"/>
      </w:r>
      <w:r w:rsidR="00792A1F">
        <w:rPr>
          <w:lang w:val="cs-CZ"/>
        </w:rPr>
        <w:instrText xml:space="preserve"> DOCVARIABLE vault_nd_b899150d-506c-4659-a058-2273932521f3 \* MERGEFORMAT </w:instrText>
      </w:r>
      <w:r w:rsidR="00792A1F">
        <w:rPr>
          <w:lang w:val="cs-CZ"/>
        </w:rPr>
        <w:fldChar w:fldCharType="separate"/>
      </w:r>
      <w:r w:rsidR="00792A1F">
        <w:rPr>
          <w:lang w:val="cs-CZ"/>
        </w:rPr>
        <w:t xml:space="preserve"> </w:t>
      </w:r>
      <w:r w:rsidR="00792A1F">
        <w:rPr>
          <w:lang w:val="cs-CZ"/>
        </w:rPr>
        <w:fldChar w:fldCharType="end"/>
      </w:r>
    </w:p>
    <w:p w14:paraId="442C7DA3" w14:textId="77777777" w:rsidR="00766BB7" w:rsidRPr="00551F03" w:rsidRDefault="00766BB7">
      <w:pPr>
        <w:pStyle w:val="EMEAHeading2"/>
        <w:rPr>
          <w:lang w:val="cs-CZ"/>
        </w:rPr>
      </w:pPr>
    </w:p>
    <w:p w14:paraId="79DC9E98" w14:textId="77777777" w:rsidR="00766BB7" w:rsidRPr="00551F03" w:rsidRDefault="00766BB7">
      <w:pPr>
        <w:pStyle w:val="EMEABodyText"/>
        <w:rPr>
          <w:lang w:val="cs-CZ"/>
        </w:rPr>
      </w:pPr>
      <w:r w:rsidRPr="00551F03">
        <w:rPr>
          <w:lang w:val="cs-CZ"/>
        </w:rPr>
        <w:t>3 roky.</w:t>
      </w:r>
    </w:p>
    <w:p w14:paraId="1FBD18E5" w14:textId="77777777" w:rsidR="00766BB7" w:rsidRPr="00551F03" w:rsidRDefault="00766BB7">
      <w:pPr>
        <w:pStyle w:val="EMEABodyText"/>
        <w:rPr>
          <w:lang w:val="cs-CZ"/>
        </w:rPr>
      </w:pPr>
    </w:p>
    <w:p w14:paraId="3470BD6B" w14:textId="09EC7328" w:rsidR="00766BB7" w:rsidRPr="00551F03" w:rsidRDefault="00766BB7">
      <w:pPr>
        <w:pStyle w:val="EMEAHeading2"/>
        <w:rPr>
          <w:lang w:val="cs-CZ"/>
        </w:rPr>
      </w:pPr>
      <w:r w:rsidRPr="00551F03">
        <w:rPr>
          <w:lang w:val="cs-CZ"/>
        </w:rPr>
        <w:t>6.4</w:t>
      </w:r>
      <w:r w:rsidRPr="00551F03">
        <w:rPr>
          <w:lang w:val="cs-CZ"/>
        </w:rPr>
        <w:tab/>
        <w:t>Zvláštní opatření pro uchovávání</w:t>
      </w:r>
      <w:r w:rsidR="00792A1F">
        <w:rPr>
          <w:lang w:val="cs-CZ"/>
        </w:rPr>
        <w:fldChar w:fldCharType="begin"/>
      </w:r>
      <w:r w:rsidR="00792A1F">
        <w:rPr>
          <w:lang w:val="cs-CZ"/>
        </w:rPr>
        <w:instrText xml:space="preserve"> DOCVARIABLE vault_nd_957acd8d-5d20-43d3-ab56-33d756db5ee1 \* MERGEFORMAT </w:instrText>
      </w:r>
      <w:r w:rsidR="00792A1F">
        <w:rPr>
          <w:lang w:val="cs-CZ"/>
        </w:rPr>
        <w:fldChar w:fldCharType="separate"/>
      </w:r>
      <w:r w:rsidR="00792A1F">
        <w:rPr>
          <w:lang w:val="cs-CZ"/>
        </w:rPr>
        <w:t xml:space="preserve"> </w:t>
      </w:r>
      <w:r w:rsidR="00792A1F">
        <w:rPr>
          <w:lang w:val="cs-CZ"/>
        </w:rPr>
        <w:fldChar w:fldCharType="end"/>
      </w:r>
    </w:p>
    <w:p w14:paraId="641F7C7F" w14:textId="77777777" w:rsidR="00766BB7" w:rsidRPr="00551F03" w:rsidRDefault="00766BB7">
      <w:pPr>
        <w:pStyle w:val="EMEAHeading2"/>
        <w:rPr>
          <w:lang w:val="cs-CZ"/>
        </w:rPr>
      </w:pPr>
    </w:p>
    <w:p w14:paraId="26F8110B" w14:textId="77777777" w:rsidR="00766BB7" w:rsidRPr="00551F03" w:rsidRDefault="00766BB7">
      <w:pPr>
        <w:pStyle w:val="EMEABodyText"/>
        <w:rPr>
          <w:lang w:val="cs-CZ"/>
        </w:rPr>
      </w:pPr>
      <w:r w:rsidRPr="00551F03">
        <w:rPr>
          <w:lang w:val="cs-CZ"/>
        </w:rPr>
        <w:t>Uchovávejte při teplotě do 30</w:t>
      </w:r>
      <w:r w:rsidR="009F6955">
        <w:rPr>
          <w:lang w:val="cs-CZ"/>
        </w:rPr>
        <w:t> </w:t>
      </w:r>
      <w:r w:rsidRPr="00551F03">
        <w:rPr>
          <w:lang w:val="cs-CZ"/>
        </w:rPr>
        <w:t>ºC.</w:t>
      </w:r>
    </w:p>
    <w:p w14:paraId="15B2A4F8" w14:textId="77777777" w:rsidR="00766BB7" w:rsidRPr="00551F03" w:rsidRDefault="00766BB7">
      <w:pPr>
        <w:pStyle w:val="EMEABodyText"/>
        <w:rPr>
          <w:lang w:val="cs-CZ"/>
        </w:rPr>
      </w:pPr>
    </w:p>
    <w:p w14:paraId="016F8CFF" w14:textId="508C0E1C" w:rsidR="00766BB7" w:rsidRPr="00551F03" w:rsidRDefault="00766BB7">
      <w:pPr>
        <w:pStyle w:val="EMEAHeading2"/>
        <w:rPr>
          <w:lang w:val="cs-CZ"/>
        </w:rPr>
      </w:pPr>
      <w:r w:rsidRPr="00551F03">
        <w:rPr>
          <w:lang w:val="cs-CZ"/>
        </w:rPr>
        <w:t>6.5</w:t>
      </w:r>
      <w:r w:rsidRPr="00551F03">
        <w:rPr>
          <w:lang w:val="cs-CZ"/>
        </w:rPr>
        <w:tab/>
        <w:t xml:space="preserve">Druh obalu a </w:t>
      </w:r>
      <w:r w:rsidR="00316948" w:rsidRPr="00551F03">
        <w:rPr>
          <w:lang w:val="cs-CZ"/>
        </w:rPr>
        <w:t xml:space="preserve">obsah </w:t>
      </w:r>
      <w:r w:rsidRPr="00551F03">
        <w:rPr>
          <w:lang w:val="cs-CZ"/>
        </w:rPr>
        <w:t>balení</w:t>
      </w:r>
      <w:r w:rsidR="00792A1F">
        <w:rPr>
          <w:lang w:val="cs-CZ"/>
        </w:rPr>
        <w:fldChar w:fldCharType="begin"/>
      </w:r>
      <w:r w:rsidR="00792A1F">
        <w:rPr>
          <w:lang w:val="cs-CZ"/>
        </w:rPr>
        <w:instrText xml:space="preserve"> DOCVARIABLE vault_nd_53cd853f-bed8-4b06-bf31-640a9e17e9cf \* MERGEFORMAT </w:instrText>
      </w:r>
      <w:r w:rsidR="00792A1F">
        <w:rPr>
          <w:lang w:val="cs-CZ"/>
        </w:rPr>
        <w:fldChar w:fldCharType="separate"/>
      </w:r>
      <w:r w:rsidR="00792A1F">
        <w:rPr>
          <w:lang w:val="cs-CZ"/>
        </w:rPr>
        <w:t xml:space="preserve"> </w:t>
      </w:r>
      <w:r w:rsidR="00792A1F">
        <w:rPr>
          <w:lang w:val="cs-CZ"/>
        </w:rPr>
        <w:fldChar w:fldCharType="end"/>
      </w:r>
    </w:p>
    <w:p w14:paraId="2F80D061" w14:textId="77777777" w:rsidR="00766BB7" w:rsidRPr="00551F03" w:rsidRDefault="00766BB7">
      <w:pPr>
        <w:pStyle w:val="EMEAHeading2"/>
        <w:rPr>
          <w:lang w:val="cs-CZ"/>
        </w:rPr>
      </w:pPr>
    </w:p>
    <w:p w14:paraId="7BC6E67D" w14:textId="77777777" w:rsidR="00766BB7" w:rsidRPr="00551F03" w:rsidRDefault="00766BB7">
      <w:pPr>
        <w:pStyle w:val="EMEABodyText"/>
        <w:rPr>
          <w:lang w:val="cs-CZ"/>
        </w:rPr>
      </w:pPr>
      <w:r w:rsidRPr="00551F03">
        <w:rPr>
          <w:lang w:val="cs-CZ"/>
        </w:rPr>
        <w:t>Krabičky obsahující 14 tablet v PVC/PVDC/Aluminiovém blistru.</w:t>
      </w:r>
    </w:p>
    <w:p w14:paraId="1885392B" w14:textId="77777777" w:rsidR="00766BB7" w:rsidRPr="00551F03" w:rsidRDefault="00766BB7" w:rsidP="00766BB7">
      <w:pPr>
        <w:pStyle w:val="EMEABodyText"/>
        <w:rPr>
          <w:lang w:val="cs-CZ"/>
        </w:rPr>
      </w:pPr>
      <w:r w:rsidRPr="00551F03">
        <w:rPr>
          <w:lang w:val="cs-CZ"/>
        </w:rPr>
        <w:t>Krabičky obsahující 28 tablet v PVC/PVDC/Aluminiových blistrech.</w:t>
      </w:r>
    </w:p>
    <w:p w14:paraId="49EEEA22" w14:textId="77777777" w:rsidR="00766BB7" w:rsidRPr="00551F03" w:rsidRDefault="00766BB7" w:rsidP="00766BB7">
      <w:pPr>
        <w:pStyle w:val="EMEABodyText"/>
        <w:rPr>
          <w:lang w:val="cs-CZ"/>
        </w:rPr>
      </w:pPr>
      <w:r w:rsidRPr="00551F03">
        <w:rPr>
          <w:lang w:val="cs-CZ"/>
        </w:rPr>
        <w:t>Krabičky obsahující 56 tablet v PVC/PVDC/ Aluminiových blistrech.</w:t>
      </w:r>
    </w:p>
    <w:p w14:paraId="6D98E713" w14:textId="77777777" w:rsidR="00766BB7" w:rsidRPr="00551F03" w:rsidRDefault="00766BB7" w:rsidP="00766BB7">
      <w:pPr>
        <w:pStyle w:val="EMEABodyText"/>
        <w:rPr>
          <w:lang w:val="cs-CZ"/>
        </w:rPr>
      </w:pPr>
      <w:r w:rsidRPr="00551F03">
        <w:rPr>
          <w:lang w:val="cs-CZ"/>
        </w:rPr>
        <w:t>Krabičky obsahující 98 tablet v PVC/PVDC/ Aluminiových blistrech.</w:t>
      </w:r>
    </w:p>
    <w:p w14:paraId="1DE5C41B" w14:textId="77777777" w:rsidR="00766BB7" w:rsidRPr="00551F03" w:rsidRDefault="00766BB7">
      <w:pPr>
        <w:pStyle w:val="EMEABodyText"/>
        <w:rPr>
          <w:lang w:val="cs-CZ"/>
        </w:rPr>
      </w:pPr>
      <w:r w:rsidRPr="00551F03">
        <w:rPr>
          <w:lang w:val="cs-CZ"/>
        </w:rPr>
        <w:t>Krabičky obsahující 56 x 1 tabletu v PVC/PVDC/Aluminiových perforovaných blistrech pro jednotlivé dávky.</w:t>
      </w:r>
    </w:p>
    <w:p w14:paraId="12A1118F" w14:textId="77777777" w:rsidR="00766BB7" w:rsidRPr="00551F03" w:rsidRDefault="00766BB7">
      <w:pPr>
        <w:pStyle w:val="EMEABodyText"/>
        <w:rPr>
          <w:lang w:val="cs-CZ"/>
        </w:rPr>
      </w:pPr>
    </w:p>
    <w:p w14:paraId="482B54F2" w14:textId="77777777" w:rsidR="00766BB7" w:rsidRPr="00551F03" w:rsidRDefault="00766BB7">
      <w:pPr>
        <w:pStyle w:val="EMEABodyText"/>
        <w:rPr>
          <w:lang w:val="cs-CZ"/>
        </w:rPr>
      </w:pPr>
      <w:r w:rsidRPr="00551F03">
        <w:rPr>
          <w:lang w:val="cs-CZ"/>
        </w:rPr>
        <w:t>Na trhu nemusí být všechny velikosti balení.</w:t>
      </w:r>
    </w:p>
    <w:p w14:paraId="41669205" w14:textId="77777777" w:rsidR="00766BB7" w:rsidRPr="00551F03" w:rsidRDefault="00766BB7">
      <w:pPr>
        <w:pStyle w:val="EMEABodyText"/>
        <w:rPr>
          <w:lang w:val="cs-CZ"/>
        </w:rPr>
      </w:pPr>
    </w:p>
    <w:p w14:paraId="16FC95F2" w14:textId="01F6E9C7" w:rsidR="00766BB7" w:rsidRPr="00551F03" w:rsidRDefault="00766BB7">
      <w:pPr>
        <w:pStyle w:val="EMEAHeading2"/>
        <w:rPr>
          <w:lang w:val="cs-CZ"/>
        </w:rPr>
      </w:pPr>
      <w:r w:rsidRPr="00551F03">
        <w:rPr>
          <w:lang w:val="cs-CZ"/>
        </w:rPr>
        <w:t>6.6</w:t>
      </w:r>
      <w:r w:rsidRPr="00551F03">
        <w:rPr>
          <w:lang w:val="cs-CZ"/>
        </w:rPr>
        <w:tab/>
        <w:t>Zvláštní opatření pro likvidaci přípravku</w:t>
      </w:r>
      <w:r w:rsidR="00792A1F">
        <w:rPr>
          <w:lang w:val="cs-CZ"/>
        </w:rPr>
        <w:fldChar w:fldCharType="begin"/>
      </w:r>
      <w:r w:rsidR="00792A1F">
        <w:rPr>
          <w:lang w:val="cs-CZ"/>
        </w:rPr>
        <w:instrText xml:space="preserve"> DOCVARIABLE vault_nd_f4c180d6-4936-4b57-8ef5-26cdaa0804d3 \* MERGEFORMAT </w:instrText>
      </w:r>
      <w:r w:rsidR="00792A1F">
        <w:rPr>
          <w:lang w:val="cs-CZ"/>
        </w:rPr>
        <w:fldChar w:fldCharType="separate"/>
      </w:r>
      <w:r w:rsidR="00792A1F">
        <w:rPr>
          <w:lang w:val="cs-CZ"/>
        </w:rPr>
        <w:t xml:space="preserve"> </w:t>
      </w:r>
      <w:r w:rsidR="00792A1F">
        <w:rPr>
          <w:lang w:val="cs-CZ"/>
        </w:rPr>
        <w:fldChar w:fldCharType="end"/>
      </w:r>
    </w:p>
    <w:p w14:paraId="73112D5E" w14:textId="77777777" w:rsidR="00766BB7" w:rsidRPr="00551F03" w:rsidRDefault="00766BB7">
      <w:pPr>
        <w:pStyle w:val="EMEABodyText"/>
        <w:rPr>
          <w:lang w:val="cs-CZ"/>
        </w:rPr>
      </w:pPr>
    </w:p>
    <w:p w14:paraId="750661C9" w14:textId="77777777" w:rsidR="00766BB7" w:rsidRPr="00551F03" w:rsidRDefault="00766BB7">
      <w:pPr>
        <w:pStyle w:val="EMEABodyText"/>
        <w:rPr>
          <w:lang w:val="cs-CZ"/>
        </w:rPr>
      </w:pPr>
      <w:r w:rsidRPr="00551F03">
        <w:rPr>
          <w:lang w:val="cs-CZ"/>
        </w:rPr>
        <w:t>V</w:t>
      </w:r>
      <w:r w:rsidR="00316948" w:rsidRPr="00551F03">
        <w:rPr>
          <w:lang w:val="cs-CZ"/>
        </w:rPr>
        <w:t>eškerý</w:t>
      </w:r>
      <w:r w:rsidRPr="00551F03">
        <w:rPr>
          <w:lang w:val="cs-CZ"/>
        </w:rPr>
        <w:t xml:space="preserve"> nepoužitý </w:t>
      </w:r>
      <w:r w:rsidR="00316948" w:rsidRPr="00551F03">
        <w:rPr>
          <w:lang w:val="cs-CZ"/>
        </w:rPr>
        <w:t xml:space="preserve">léčivý </w:t>
      </w:r>
      <w:r w:rsidRPr="00551F03">
        <w:rPr>
          <w:lang w:val="cs-CZ"/>
        </w:rPr>
        <w:t>přípravek nebo odpad musí být zlikvidován v souladu s místními požadavky.</w:t>
      </w:r>
    </w:p>
    <w:p w14:paraId="10E258EE" w14:textId="77777777" w:rsidR="00766BB7" w:rsidRPr="00551F03" w:rsidRDefault="00766BB7">
      <w:pPr>
        <w:pStyle w:val="EMEABodyText"/>
        <w:rPr>
          <w:lang w:val="cs-CZ"/>
        </w:rPr>
      </w:pPr>
    </w:p>
    <w:p w14:paraId="567A4E25" w14:textId="77777777" w:rsidR="00766BB7" w:rsidRPr="00551F03" w:rsidRDefault="00766BB7">
      <w:pPr>
        <w:pStyle w:val="EMEABodyText"/>
        <w:rPr>
          <w:lang w:val="cs-CZ"/>
        </w:rPr>
      </w:pPr>
    </w:p>
    <w:p w14:paraId="2D14B750" w14:textId="4EBC6077" w:rsidR="00766BB7" w:rsidRPr="007F53CF" w:rsidRDefault="00766BB7">
      <w:pPr>
        <w:pStyle w:val="EMEAHeading1"/>
        <w:rPr>
          <w:lang w:val="cs-CZ"/>
        </w:rPr>
      </w:pPr>
      <w:r w:rsidRPr="007F53CF">
        <w:rPr>
          <w:lang w:val="cs-CZ"/>
        </w:rPr>
        <w:t>7.</w:t>
      </w:r>
      <w:r w:rsidRPr="007F53CF">
        <w:rPr>
          <w:lang w:val="cs-CZ"/>
        </w:rPr>
        <w:tab/>
        <w:t>DRŽITEL ROZHODNUTÍ O REGISTRACI</w:t>
      </w:r>
      <w:r w:rsidR="00792A1F" w:rsidRPr="007F53CF">
        <w:rPr>
          <w:lang w:val="cs-CZ"/>
        </w:rPr>
        <w:fldChar w:fldCharType="begin"/>
      </w:r>
      <w:r w:rsidR="00792A1F" w:rsidRPr="007F53CF">
        <w:rPr>
          <w:lang w:val="cs-CZ"/>
        </w:rPr>
        <w:instrText xml:space="preserve"> DOCVARIABLE VAULT_ND_ae61ff60-86e8-4136-9f7f-be5b56d5a538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0EC931B0" w14:textId="77777777" w:rsidR="00766BB7" w:rsidRPr="007F53CF" w:rsidRDefault="00766BB7">
      <w:pPr>
        <w:pStyle w:val="EMEAHeading1"/>
        <w:rPr>
          <w:lang w:val="cs-CZ"/>
        </w:rPr>
      </w:pPr>
    </w:p>
    <w:p w14:paraId="5783D433" w14:textId="77777777" w:rsidR="00861009" w:rsidRPr="000E4AEF" w:rsidRDefault="00861009" w:rsidP="00861009">
      <w:pPr>
        <w:pStyle w:val="EMEABodyText"/>
        <w:rPr>
          <w:lang w:val="cs-CZ"/>
        </w:rPr>
      </w:pPr>
      <w:r w:rsidRPr="000E4AEF">
        <w:rPr>
          <w:lang w:val="cs-CZ"/>
        </w:rPr>
        <w:t>Sanofi Winthrop Industrie</w:t>
      </w:r>
    </w:p>
    <w:p w14:paraId="77708942" w14:textId="77777777" w:rsidR="00861009" w:rsidRPr="000E4AEF" w:rsidRDefault="00861009" w:rsidP="00861009">
      <w:pPr>
        <w:pStyle w:val="EMEABodyText"/>
        <w:rPr>
          <w:lang w:val="it-IT"/>
        </w:rPr>
      </w:pPr>
      <w:r w:rsidRPr="000E4AEF">
        <w:rPr>
          <w:lang w:val="it-IT"/>
        </w:rPr>
        <w:t>82 avenue Raspail</w:t>
      </w:r>
    </w:p>
    <w:p w14:paraId="334E95EC" w14:textId="77777777" w:rsidR="00861009" w:rsidRPr="000E4AEF" w:rsidRDefault="00861009" w:rsidP="00861009">
      <w:pPr>
        <w:pStyle w:val="EMEABodyText"/>
        <w:rPr>
          <w:lang w:val="it-IT"/>
        </w:rPr>
      </w:pPr>
      <w:r w:rsidRPr="000E4AEF">
        <w:rPr>
          <w:lang w:val="it-IT"/>
        </w:rPr>
        <w:t>94250 Gentilly</w:t>
      </w:r>
    </w:p>
    <w:p w14:paraId="68DA5CC4" w14:textId="77777777" w:rsidR="00766BB7" w:rsidRPr="00551F03" w:rsidRDefault="00766BB7">
      <w:pPr>
        <w:pStyle w:val="EMEAAddress"/>
        <w:rPr>
          <w:lang w:val="cs-CZ"/>
        </w:rPr>
      </w:pPr>
      <w:r w:rsidRPr="00551F03">
        <w:rPr>
          <w:lang w:val="cs-CZ"/>
        </w:rPr>
        <w:t>Francie</w:t>
      </w:r>
    </w:p>
    <w:p w14:paraId="1C25C9D6" w14:textId="77777777" w:rsidR="00766BB7" w:rsidRPr="00551F03" w:rsidRDefault="00766BB7">
      <w:pPr>
        <w:pStyle w:val="EMEABodyText"/>
        <w:rPr>
          <w:lang w:val="cs-CZ"/>
        </w:rPr>
      </w:pPr>
    </w:p>
    <w:p w14:paraId="70BCC92B" w14:textId="77777777" w:rsidR="00766BB7" w:rsidRPr="00551F03" w:rsidRDefault="00766BB7">
      <w:pPr>
        <w:pStyle w:val="EMEABodyText"/>
        <w:rPr>
          <w:lang w:val="cs-CZ"/>
        </w:rPr>
      </w:pPr>
    </w:p>
    <w:p w14:paraId="157E59D4" w14:textId="511C8088" w:rsidR="00766BB7" w:rsidRPr="007F53CF" w:rsidRDefault="00766BB7">
      <w:pPr>
        <w:pStyle w:val="EMEAHeading1"/>
        <w:rPr>
          <w:lang w:val="cs-CZ"/>
        </w:rPr>
      </w:pPr>
      <w:r w:rsidRPr="007F53CF">
        <w:rPr>
          <w:lang w:val="cs-CZ"/>
        </w:rPr>
        <w:t>8.</w:t>
      </w:r>
      <w:r w:rsidRPr="007F53CF">
        <w:rPr>
          <w:lang w:val="cs-CZ"/>
        </w:rPr>
        <w:tab/>
        <w:t>REGISTRAČNÍ ČÍSLO(A)</w:t>
      </w:r>
      <w:r w:rsidR="00792A1F" w:rsidRPr="007F53CF">
        <w:rPr>
          <w:lang w:val="cs-CZ"/>
        </w:rPr>
        <w:fldChar w:fldCharType="begin"/>
      </w:r>
      <w:r w:rsidR="00792A1F" w:rsidRPr="007F53CF">
        <w:rPr>
          <w:lang w:val="cs-CZ"/>
        </w:rPr>
        <w:instrText xml:space="preserve"> DOCVARIABLE VAULT_ND_d477a4df-717c-49f8-9cad-b1fbae4c5587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2B48E060" w14:textId="77777777" w:rsidR="00766BB7" w:rsidRPr="007F53CF" w:rsidRDefault="00766BB7">
      <w:pPr>
        <w:pStyle w:val="EMEAHeading1"/>
        <w:rPr>
          <w:lang w:val="cs-CZ"/>
        </w:rPr>
      </w:pPr>
    </w:p>
    <w:p w14:paraId="25D48BDB" w14:textId="77777777" w:rsidR="00766BB7" w:rsidRPr="00551F03" w:rsidRDefault="00766BB7" w:rsidP="00766BB7">
      <w:pPr>
        <w:pStyle w:val="EMEABodyText"/>
        <w:jc w:val="both"/>
        <w:rPr>
          <w:lang w:val="cs-CZ"/>
        </w:rPr>
      </w:pPr>
      <w:r w:rsidRPr="00551F03">
        <w:rPr>
          <w:lang w:val="cs-CZ"/>
        </w:rPr>
        <w:t>EU/1/97/046/007-009</w:t>
      </w:r>
      <w:r w:rsidRPr="00551F03">
        <w:rPr>
          <w:lang w:val="cs-CZ"/>
        </w:rPr>
        <w:br/>
        <w:t>EU/1/97/046/012</w:t>
      </w:r>
      <w:r w:rsidRPr="00551F03">
        <w:rPr>
          <w:lang w:val="cs-CZ"/>
        </w:rPr>
        <w:br/>
        <w:t>EU/1/97/046/015</w:t>
      </w:r>
    </w:p>
    <w:p w14:paraId="66062740" w14:textId="77777777" w:rsidR="00766BB7" w:rsidRPr="00551F03" w:rsidRDefault="00766BB7">
      <w:pPr>
        <w:pStyle w:val="EMEABodyText"/>
        <w:rPr>
          <w:lang w:val="cs-CZ"/>
        </w:rPr>
      </w:pPr>
    </w:p>
    <w:p w14:paraId="151CA229" w14:textId="77777777" w:rsidR="00766BB7" w:rsidRPr="00551F03" w:rsidRDefault="00766BB7">
      <w:pPr>
        <w:pStyle w:val="EMEABodyText"/>
        <w:rPr>
          <w:lang w:val="cs-CZ"/>
        </w:rPr>
      </w:pPr>
    </w:p>
    <w:p w14:paraId="0685C58E" w14:textId="47DF3605" w:rsidR="00766BB7" w:rsidRPr="007F53CF" w:rsidRDefault="00766BB7">
      <w:pPr>
        <w:pStyle w:val="EMEAHeading1"/>
        <w:rPr>
          <w:lang w:val="cs-CZ"/>
        </w:rPr>
      </w:pPr>
      <w:r w:rsidRPr="007F53CF">
        <w:rPr>
          <w:lang w:val="cs-CZ"/>
        </w:rPr>
        <w:t>9.</w:t>
      </w:r>
      <w:r w:rsidRPr="007F53CF">
        <w:rPr>
          <w:lang w:val="cs-CZ"/>
        </w:rPr>
        <w:tab/>
        <w:t>DATUM PRVNÍ REGISTRACE/PRODLOUŽENÍ REGISTRACE</w:t>
      </w:r>
      <w:r w:rsidR="00792A1F" w:rsidRPr="007F53CF">
        <w:rPr>
          <w:lang w:val="cs-CZ"/>
        </w:rPr>
        <w:fldChar w:fldCharType="begin"/>
      </w:r>
      <w:r w:rsidR="00792A1F" w:rsidRPr="007F53CF">
        <w:rPr>
          <w:lang w:val="cs-CZ"/>
        </w:rPr>
        <w:instrText xml:space="preserve"> DOCVARIABLE VAULT_ND_7de05108-7118-43f0-822a-c5bae9f3e40e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54F89713" w14:textId="77777777" w:rsidR="00766BB7" w:rsidRPr="007F53CF" w:rsidRDefault="00766BB7">
      <w:pPr>
        <w:pStyle w:val="EMEAHeading1"/>
        <w:rPr>
          <w:lang w:val="cs-CZ"/>
        </w:rPr>
      </w:pPr>
    </w:p>
    <w:p w14:paraId="5FC8A079" w14:textId="77777777" w:rsidR="00766BB7" w:rsidRPr="00551F03" w:rsidRDefault="00766BB7" w:rsidP="00766BB7">
      <w:pPr>
        <w:pStyle w:val="EMEABodyText"/>
        <w:rPr>
          <w:lang w:val="cs-CZ"/>
        </w:rPr>
      </w:pPr>
      <w:r w:rsidRPr="00551F03">
        <w:rPr>
          <w:lang w:val="cs-CZ"/>
        </w:rPr>
        <w:t>Datum první registrace: 27.</w:t>
      </w:r>
      <w:r w:rsidR="009F6955">
        <w:rPr>
          <w:lang w:val="cs-CZ"/>
        </w:rPr>
        <w:t xml:space="preserve"> </w:t>
      </w:r>
      <w:r w:rsidRPr="00551F03">
        <w:rPr>
          <w:lang w:val="cs-CZ"/>
        </w:rPr>
        <w:t>srpna 1997</w:t>
      </w:r>
      <w:r w:rsidRPr="00551F03">
        <w:rPr>
          <w:lang w:val="cs-CZ"/>
        </w:rPr>
        <w:br/>
        <w:t>Datum posledního prodloužení: 27.</w:t>
      </w:r>
      <w:r w:rsidR="009F6955">
        <w:rPr>
          <w:lang w:val="cs-CZ"/>
        </w:rPr>
        <w:t xml:space="preserve"> </w:t>
      </w:r>
      <w:r w:rsidRPr="00551F03">
        <w:rPr>
          <w:lang w:val="cs-CZ"/>
        </w:rPr>
        <w:t>srpna 2007</w:t>
      </w:r>
    </w:p>
    <w:p w14:paraId="2EC1235D" w14:textId="77777777" w:rsidR="00766BB7" w:rsidRPr="00551F03" w:rsidRDefault="00766BB7">
      <w:pPr>
        <w:pStyle w:val="EMEABodyText"/>
        <w:rPr>
          <w:lang w:val="cs-CZ"/>
        </w:rPr>
      </w:pPr>
    </w:p>
    <w:p w14:paraId="427685B8" w14:textId="77777777" w:rsidR="00766BB7" w:rsidRPr="00551F03" w:rsidRDefault="00766BB7">
      <w:pPr>
        <w:pStyle w:val="EMEABodyText"/>
        <w:rPr>
          <w:lang w:val="cs-CZ"/>
        </w:rPr>
      </w:pPr>
    </w:p>
    <w:p w14:paraId="57F4C300" w14:textId="067DA606" w:rsidR="00766BB7" w:rsidRPr="007F53CF" w:rsidRDefault="00766BB7">
      <w:pPr>
        <w:pStyle w:val="EMEAHeading1"/>
        <w:rPr>
          <w:lang w:val="cs-CZ"/>
        </w:rPr>
      </w:pPr>
      <w:r w:rsidRPr="007F53CF">
        <w:rPr>
          <w:lang w:val="cs-CZ"/>
        </w:rPr>
        <w:t>10.</w:t>
      </w:r>
      <w:r w:rsidRPr="007F53CF">
        <w:rPr>
          <w:lang w:val="cs-CZ"/>
        </w:rPr>
        <w:tab/>
        <w:t>DATUM REVIZE TEXTU</w:t>
      </w:r>
      <w:r w:rsidR="00792A1F" w:rsidRPr="007F53CF">
        <w:rPr>
          <w:lang w:val="cs-CZ"/>
        </w:rPr>
        <w:fldChar w:fldCharType="begin"/>
      </w:r>
      <w:r w:rsidR="00792A1F" w:rsidRPr="007F53CF">
        <w:rPr>
          <w:lang w:val="cs-CZ"/>
        </w:rPr>
        <w:instrText xml:space="preserve"> DOCVARIABLE VAULT_ND_f2d0c710-312a-46f9-af98-76024014da48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63E9CB10" w14:textId="77777777" w:rsidR="00766BB7" w:rsidRPr="00551F03" w:rsidRDefault="00766BB7" w:rsidP="00766BB7">
      <w:pPr>
        <w:pStyle w:val="EMEABodyText"/>
        <w:rPr>
          <w:lang w:val="cs-CZ"/>
        </w:rPr>
      </w:pPr>
    </w:p>
    <w:p w14:paraId="1B200C84" w14:textId="77777777" w:rsidR="00766BB7" w:rsidRPr="00551F03" w:rsidRDefault="00766BB7" w:rsidP="00766BB7">
      <w:pPr>
        <w:pStyle w:val="EMEABodyText"/>
        <w:rPr>
          <w:lang w:val="cs-CZ"/>
        </w:rPr>
      </w:pPr>
      <w:r w:rsidRPr="00551F03">
        <w:rPr>
          <w:lang w:val="cs-CZ"/>
        </w:rPr>
        <w:t xml:space="preserve">Podrobné informace o tomto </w:t>
      </w:r>
      <w:r w:rsidR="00316948" w:rsidRPr="00551F03">
        <w:rPr>
          <w:lang w:val="cs-CZ"/>
        </w:rPr>
        <w:t xml:space="preserve">léčivém </w:t>
      </w:r>
      <w:r w:rsidRPr="00551F03">
        <w:rPr>
          <w:lang w:val="cs-CZ"/>
        </w:rPr>
        <w:t xml:space="preserve">přípravku jsou </w:t>
      </w:r>
      <w:r w:rsidR="00316948" w:rsidRPr="00551F03">
        <w:rPr>
          <w:lang w:val="cs-CZ"/>
        </w:rPr>
        <w:t xml:space="preserve">k dispozici </w:t>
      </w:r>
      <w:r w:rsidRPr="00551F03">
        <w:rPr>
          <w:lang w:val="cs-CZ"/>
        </w:rPr>
        <w:t>na webových stránkách Evropsk</w:t>
      </w:r>
      <w:r w:rsidR="00316948" w:rsidRPr="00551F03">
        <w:rPr>
          <w:lang w:val="cs-CZ"/>
        </w:rPr>
        <w:t>é</w:t>
      </w:r>
      <w:r w:rsidRPr="00551F03">
        <w:rPr>
          <w:lang w:val="cs-CZ"/>
        </w:rPr>
        <w:t xml:space="preserve"> agentur</w:t>
      </w:r>
      <w:r w:rsidR="00316948" w:rsidRPr="00551F03">
        <w:rPr>
          <w:lang w:val="cs-CZ"/>
        </w:rPr>
        <w:t>y</w:t>
      </w:r>
      <w:r w:rsidRPr="00551F03">
        <w:rPr>
          <w:lang w:val="cs-CZ"/>
        </w:rPr>
        <w:t xml:space="preserve"> pro léčivé přípravky </w:t>
      </w:r>
      <w:r>
        <w:fldChar w:fldCharType="begin"/>
      </w:r>
      <w:r w:rsidRPr="00FF6B72">
        <w:rPr>
          <w:lang w:val="cs-CZ"/>
          <w:rPrChange w:id="76" w:author="Author">
            <w:rPr/>
          </w:rPrChange>
        </w:rPr>
        <w:instrText>HYPERLINK "http://www.ema.europa.eu/"</w:instrText>
      </w:r>
      <w:r>
        <w:fldChar w:fldCharType="separate"/>
      </w:r>
      <w:r w:rsidRPr="009F6955">
        <w:rPr>
          <w:rStyle w:val="Hyperlink"/>
          <w:lang w:val="cs-CZ"/>
        </w:rPr>
        <w:t>http://www.ema.europa.eu/</w:t>
      </w:r>
      <w:r>
        <w:fldChar w:fldCharType="end"/>
      </w:r>
    </w:p>
    <w:p w14:paraId="378CE66A" w14:textId="598FD55A" w:rsidR="00766BB7" w:rsidRPr="007F53CF" w:rsidRDefault="00766BB7">
      <w:pPr>
        <w:pStyle w:val="EMEAHeading1"/>
        <w:rPr>
          <w:lang w:val="cs-CZ"/>
        </w:rPr>
      </w:pPr>
      <w:r w:rsidRPr="00551F03">
        <w:rPr>
          <w:lang w:val="cs-CZ"/>
        </w:rPr>
        <w:br w:type="page"/>
      </w:r>
      <w:r w:rsidRPr="007F53CF">
        <w:rPr>
          <w:lang w:val="cs-CZ"/>
        </w:rPr>
        <w:lastRenderedPageBreak/>
        <w:t>1.</w:t>
      </w:r>
      <w:r w:rsidRPr="007F53CF">
        <w:rPr>
          <w:lang w:val="cs-CZ"/>
        </w:rPr>
        <w:tab/>
        <w:t>NÁZEV PŘÍPRAVKU</w:t>
      </w:r>
      <w:r w:rsidR="00792A1F" w:rsidRPr="007F53CF">
        <w:rPr>
          <w:lang w:val="cs-CZ"/>
        </w:rPr>
        <w:fldChar w:fldCharType="begin"/>
      </w:r>
      <w:r w:rsidR="00792A1F" w:rsidRPr="007F53CF">
        <w:rPr>
          <w:lang w:val="cs-CZ"/>
        </w:rPr>
        <w:instrText xml:space="preserve"> DOCVARIABLE VAULT_ND_9f56e775-91ed-43e2-9398-48e404dffb28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33704EC5" w14:textId="77777777" w:rsidR="00766BB7" w:rsidRPr="007F53CF" w:rsidRDefault="00766BB7">
      <w:pPr>
        <w:pStyle w:val="EMEAHeading1"/>
        <w:rPr>
          <w:lang w:val="cs-CZ"/>
        </w:rPr>
      </w:pPr>
    </w:p>
    <w:p w14:paraId="768AA25F" w14:textId="77777777" w:rsidR="00766BB7" w:rsidRPr="00551F03" w:rsidRDefault="00766BB7">
      <w:pPr>
        <w:pStyle w:val="EMEABodyText"/>
        <w:rPr>
          <w:lang w:val="cs-CZ" w:eastAsia="cs-CZ"/>
        </w:rPr>
      </w:pPr>
      <w:r w:rsidRPr="00551F03">
        <w:rPr>
          <w:lang w:val="cs-CZ" w:eastAsia="cs-CZ"/>
        </w:rPr>
        <w:t>Aprovel 75 mg potahované tablety.</w:t>
      </w:r>
    </w:p>
    <w:p w14:paraId="3F84094D" w14:textId="77777777" w:rsidR="00766BB7" w:rsidRPr="00551F03" w:rsidRDefault="00766BB7">
      <w:pPr>
        <w:pStyle w:val="EMEABodyText"/>
        <w:rPr>
          <w:lang w:val="cs-CZ"/>
        </w:rPr>
      </w:pPr>
    </w:p>
    <w:p w14:paraId="4765B34D" w14:textId="77777777" w:rsidR="00766BB7" w:rsidRPr="00551F03" w:rsidRDefault="00766BB7">
      <w:pPr>
        <w:pStyle w:val="EMEABodyText"/>
        <w:rPr>
          <w:lang w:val="cs-CZ"/>
        </w:rPr>
      </w:pPr>
    </w:p>
    <w:p w14:paraId="239C7321" w14:textId="602A7CDD" w:rsidR="00766BB7" w:rsidRPr="007F53CF" w:rsidRDefault="00766BB7">
      <w:pPr>
        <w:pStyle w:val="EMEAHeading1"/>
        <w:rPr>
          <w:lang w:val="cs-CZ"/>
        </w:rPr>
      </w:pPr>
      <w:r w:rsidRPr="007F53CF">
        <w:rPr>
          <w:lang w:val="cs-CZ"/>
        </w:rPr>
        <w:t>2.</w:t>
      </w:r>
      <w:r w:rsidRPr="007F53CF">
        <w:rPr>
          <w:lang w:val="cs-CZ"/>
        </w:rPr>
        <w:tab/>
        <w:t>KVALITATIVNÍ A kvantitativní SLOŽENÍ</w:t>
      </w:r>
      <w:r w:rsidR="00792A1F" w:rsidRPr="007F53CF">
        <w:rPr>
          <w:lang w:val="cs-CZ"/>
        </w:rPr>
        <w:fldChar w:fldCharType="begin"/>
      </w:r>
      <w:r w:rsidR="00792A1F" w:rsidRPr="007F53CF">
        <w:rPr>
          <w:lang w:val="cs-CZ"/>
        </w:rPr>
        <w:instrText xml:space="preserve"> DOCVARIABLE VAULT_ND_9f0e3cc6-0163-4c26-a65b-27a995151e9a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43F990E1" w14:textId="77777777" w:rsidR="00766BB7" w:rsidRPr="007F53CF" w:rsidRDefault="00766BB7">
      <w:pPr>
        <w:pStyle w:val="EMEAHeading1"/>
        <w:rPr>
          <w:lang w:val="cs-CZ"/>
        </w:rPr>
      </w:pPr>
    </w:p>
    <w:p w14:paraId="5837E40C" w14:textId="6EF82F2A" w:rsidR="00766BB7" w:rsidRPr="00551F03" w:rsidRDefault="00766BB7">
      <w:pPr>
        <w:pStyle w:val="EMEABodyText"/>
        <w:rPr>
          <w:lang w:val="cs-CZ"/>
        </w:rPr>
      </w:pPr>
      <w:r w:rsidRPr="00551F03">
        <w:rPr>
          <w:lang w:val="cs-CZ"/>
        </w:rPr>
        <w:t xml:space="preserve">Jedna potahovaná tableta obsahuje </w:t>
      </w:r>
      <w:del w:id="77" w:author="Author">
        <w:r w:rsidRPr="00551F03" w:rsidDel="005D1441">
          <w:rPr>
            <w:lang w:val="cs-CZ"/>
          </w:rPr>
          <w:delText xml:space="preserve">irbesartanum </w:delText>
        </w:r>
      </w:del>
      <w:r w:rsidRPr="00551F03">
        <w:rPr>
          <w:lang w:val="cs-CZ"/>
        </w:rPr>
        <w:t>75 mg</w:t>
      </w:r>
      <w:ins w:id="78" w:author="Author">
        <w:r w:rsidR="005D1441" w:rsidRPr="005D1441">
          <w:rPr>
            <w:lang w:val="cs-CZ"/>
          </w:rPr>
          <w:t xml:space="preserve"> </w:t>
        </w:r>
        <w:r w:rsidR="005D1441" w:rsidRPr="00551F03">
          <w:rPr>
            <w:lang w:val="cs-CZ"/>
          </w:rPr>
          <w:t>irbesartanu</w:t>
        </w:r>
      </w:ins>
      <w:r w:rsidRPr="00551F03">
        <w:rPr>
          <w:lang w:val="cs-CZ"/>
        </w:rPr>
        <w:t>.</w:t>
      </w:r>
    </w:p>
    <w:p w14:paraId="7334982B" w14:textId="77777777" w:rsidR="00766BB7" w:rsidRPr="00551F03" w:rsidRDefault="00766BB7">
      <w:pPr>
        <w:pStyle w:val="EMEABodyText"/>
        <w:rPr>
          <w:lang w:val="cs-CZ"/>
        </w:rPr>
      </w:pPr>
    </w:p>
    <w:p w14:paraId="43BE9478" w14:textId="77777777" w:rsidR="00766BB7" w:rsidRPr="00551F03" w:rsidRDefault="00766BB7">
      <w:pPr>
        <w:pStyle w:val="EMEABodyText"/>
        <w:rPr>
          <w:lang w:val="cs-CZ"/>
        </w:rPr>
      </w:pPr>
      <w:r w:rsidRPr="002D35DB">
        <w:rPr>
          <w:u w:val="single"/>
          <w:lang w:val="cs-CZ"/>
        </w:rPr>
        <w:t>Pomocn</w:t>
      </w:r>
      <w:r w:rsidR="004460E1" w:rsidRPr="002D35DB">
        <w:rPr>
          <w:u w:val="single"/>
          <w:lang w:val="cs-CZ"/>
        </w:rPr>
        <w:t xml:space="preserve">á </w:t>
      </w:r>
      <w:r w:rsidRPr="002D35DB">
        <w:rPr>
          <w:u w:val="single"/>
          <w:lang w:val="cs-CZ"/>
        </w:rPr>
        <w:t>látk</w:t>
      </w:r>
      <w:r w:rsidR="004460E1" w:rsidRPr="002D35DB">
        <w:rPr>
          <w:u w:val="single"/>
          <w:lang w:val="cs-CZ"/>
        </w:rPr>
        <w:t>a se známým účinkem</w:t>
      </w:r>
      <w:r w:rsidRPr="002D35DB">
        <w:rPr>
          <w:u w:val="single"/>
          <w:lang w:val="cs-CZ"/>
        </w:rPr>
        <w:t>:</w:t>
      </w:r>
      <w:r w:rsidRPr="00551F03">
        <w:rPr>
          <w:lang w:val="cs-CZ"/>
        </w:rPr>
        <w:t xml:space="preserve"> 25,50 mg monohydrátu laktosy v jedné potahované tabletě.</w:t>
      </w:r>
    </w:p>
    <w:p w14:paraId="01529A56" w14:textId="77777777" w:rsidR="00766BB7" w:rsidRPr="00551F03" w:rsidRDefault="00766BB7">
      <w:pPr>
        <w:pStyle w:val="EMEABodyText"/>
        <w:rPr>
          <w:lang w:val="cs-CZ"/>
        </w:rPr>
      </w:pPr>
    </w:p>
    <w:p w14:paraId="58F78771" w14:textId="77777777" w:rsidR="00766BB7" w:rsidRPr="00551F03" w:rsidRDefault="00766BB7">
      <w:pPr>
        <w:pStyle w:val="EMEABodyText"/>
        <w:rPr>
          <w:lang w:val="cs-CZ"/>
        </w:rPr>
      </w:pPr>
      <w:r w:rsidRPr="00551F03">
        <w:rPr>
          <w:lang w:val="cs-CZ"/>
        </w:rPr>
        <w:t>Úplný seznam pomocných látek viz bod 6.1.</w:t>
      </w:r>
    </w:p>
    <w:p w14:paraId="2B13EEB8" w14:textId="77777777" w:rsidR="00766BB7" w:rsidRPr="00551F03" w:rsidRDefault="00766BB7">
      <w:pPr>
        <w:pStyle w:val="EMEABodyText"/>
        <w:rPr>
          <w:lang w:val="cs-CZ"/>
        </w:rPr>
      </w:pPr>
    </w:p>
    <w:p w14:paraId="36B9C0AB" w14:textId="77777777" w:rsidR="00766BB7" w:rsidRPr="00551F03" w:rsidRDefault="00766BB7">
      <w:pPr>
        <w:pStyle w:val="EMEABodyText"/>
        <w:rPr>
          <w:lang w:val="cs-CZ"/>
        </w:rPr>
      </w:pPr>
    </w:p>
    <w:p w14:paraId="0F211FF7" w14:textId="67E155BE" w:rsidR="00766BB7" w:rsidRPr="007F53CF" w:rsidRDefault="00766BB7">
      <w:pPr>
        <w:pStyle w:val="EMEAHeading1"/>
        <w:rPr>
          <w:lang w:val="cs-CZ"/>
        </w:rPr>
      </w:pPr>
      <w:r w:rsidRPr="007F53CF">
        <w:rPr>
          <w:lang w:val="cs-CZ"/>
        </w:rPr>
        <w:t>3.</w:t>
      </w:r>
      <w:r w:rsidRPr="007F53CF">
        <w:rPr>
          <w:lang w:val="cs-CZ"/>
        </w:rPr>
        <w:tab/>
        <w:t>LÉKOVÁ FORMA</w:t>
      </w:r>
      <w:r w:rsidR="00792A1F" w:rsidRPr="007F53CF">
        <w:rPr>
          <w:lang w:val="cs-CZ"/>
        </w:rPr>
        <w:fldChar w:fldCharType="begin"/>
      </w:r>
      <w:r w:rsidR="00792A1F" w:rsidRPr="007F53CF">
        <w:rPr>
          <w:lang w:val="cs-CZ"/>
        </w:rPr>
        <w:instrText xml:space="preserve"> DOCVARIABLE VAULT_ND_8d97808f-fb56-40f8-a3d9-4cf72dfce42c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04D3F0EB" w14:textId="77777777" w:rsidR="00766BB7" w:rsidRPr="007F53CF" w:rsidRDefault="00766BB7">
      <w:pPr>
        <w:pStyle w:val="EMEAHeading1"/>
        <w:rPr>
          <w:lang w:val="cs-CZ"/>
        </w:rPr>
      </w:pPr>
    </w:p>
    <w:p w14:paraId="51CE24F6" w14:textId="77777777" w:rsidR="00766BB7" w:rsidRPr="00551F03" w:rsidRDefault="00766BB7">
      <w:pPr>
        <w:pStyle w:val="EMEABodyText"/>
        <w:rPr>
          <w:lang w:val="cs-CZ"/>
        </w:rPr>
      </w:pPr>
      <w:r w:rsidRPr="00551F03">
        <w:rPr>
          <w:lang w:val="cs-CZ"/>
        </w:rPr>
        <w:t>Potahovaná tableta.</w:t>
      </w:r>
    </w:p>
    <w:p w14:paraId="6C6CD70B" w14:textId="77777777" w:rsidR="00766BB7" w:rsidRPr="00551F03" w:rsidRDefault="00766BB7">
      <w:pPr>
        <w:pStyle w:val="EMEABodyText"/>
        <w:rPr>
          <w:lang w:val="cs-CZ"/>
        </w:rPr>
      </w:pPr>
      <w:r w:rsidRPr="00551F03">
        <w:rPr>
          <w:lang w:val="cs-CZ"/>
        </w:rPr>
        <w:t>Bílá až téměř bílá, bikonvexní, oválná, na jedné straně se znakem srdce a na druhé straně s vyraženým číslem 2871.</w:t>
      </w:r>
    </w:p>
    <w:p w14:paraId="2682AD7E" w14:textId="77777777" w:rsidR="00766BB7" w:rsidRPr="00551F03" w:rsidRDefault="00766BB7">
      <w:pPr>
        <w:pStyle w:val="EMEABodyText"/>
        <w:rPr>
          <w:lang w:val="cs-CZ"/>
        </w:rPr>
      </w:pPr>
    </w:p>
    <w:p w14:paraId="7E469535" w14:textId="77777777" w:rsidR="00766BB7" w:rsidRPr="00551F03" w:rsidRDefault="00766BB7">
      <w:pPr>
        <w:pStyle w:val="EMEABodyText"/>
        <w:rPr>
          <w:lang w:val="cs-CZ"/>
        </w:rPr>
      </w:pPr>
    </w:p>
    <w:p w14:paraId="74D71BAB" w14:textId="7C7C5539" w:rsidR="00766BB7" w:rsidRPr="007F53CF" w:rsidRDefault="00766BB7">
      <w:pPr>
        <w:pStyle w:val="EMEAHeading1"/>
        <w:rPr>
          <w:lang w:val="cs-CZ"/>
        </w:rPr>
      </w:pPr>
      <w:r w:rsidRPr="007F53CF">
        <w:rPr>
          <w:lang w:val="cs-CZ"/>
        </w:rPr>
        <w:t>4.</w:t>
      </w:r>
      <w:r w:rsidRPr="007F53CF">
        <w:rPr>
          <w:lang w:val="cs-CZ"/>
        </w:rPr>
        <w:tab/>
        <w:t>KLINICKÉ ÚDAJE</w:t>
      </w:r>
      <w:r w:rsidR="00792A1F" w:rsidRPr="007F53CF">
        <w:rPr>
          <w:lang w:val="cs-CZ"/>
        </w:rPr>
        <w:fldChar w:fldCharType="begin"/>
      </w:r>
      <w:r w:rsidR="00792A1F" w:rsidRPr="007F53CF">
        <w:rPr>
          <w:lang w:val="cs-CZ"/>
        </w:rPr>
        <w:instrText xml:space="preserve"> DOCVARIABLE VAULT_ND_ee38accc-47dc-4dfc-b20b-72d31d75ebbd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7B4D746A" w14:textId="77777777" w:rsidR="00766BB7" w:rsidRPr="007F53CF" w:rsidRDefault="00766BB7">
      <w:pPr>
        <w:pStyle w:val="EMEAHeading1"/>
        <w:rPr>
          <w:lang w:val="cs-CZ"/>
        </w:rPr>
      </w:pPr>
    </w:p>
    <w:p w14:paraId="65780C1A" w14:textId="354DEA7C" w:rsidR="00766BB7" w:rsidRPr="00551F03" w:rsidRDefault="00766BB7">
      <w:pPr>
        <w:pStyle w:val="EMEAHeading2"/>
        <w:rPr>
          <w:lang w:val="cs-CZ"/>
        </w:rPr>
      </w:pPr>
      <w:r w:rsidRPr="00551F03">
        <w:rPr>
          <w:lang w:val="cs-CZ"/>
        </w:rPr>
        <w:t>4.1</w:t>
      </w:r>
      <w:r w:rsidRPr="00551F03">
        <w:rPr>
          <w:lang w:val="cs-CZ"/>
        </w:rPr>
        <w:tab/>
        <w:t>Terapeutické indikace</w:t>
      </w:r>
      <w:r w:rsidR="00792A1F">
        <w:rPr>
          <w:lang w:val="cs-CZ"/>
        </w:rPr>
        <w:fldChar w:fldCharType="begin"/>
      </w:r>
      <w:r w:rsidR="00792A1F">
        <w:rPr>
          <w:lang w:val="cs-CZ"/>
        </w:rPr>
        <w:instrText xml:space="preserve"> DOCVARIABLE vault_nd_44ca43ec-eb03-4395-9888-415f83eec783 \* MERGEFORMAT </w:instrText>
      </w:r>
      <w:r w:rsidR="00792A1F">
        <w:rPr>
          <w:lang w:val="cs-CZ"/>
        </w:rPr>
        <w:fldChar w:fldCharType="separate"/>
      </w:r>
      <w:r w:rsidR="00792A1F">
        <w:rPr>
          <w:lang w:val="cs-CZ"/>
        </w:rPr>
        <w:t xml:space="preserve"> </w:t>
      </w:r>
      <w:r w:rsidR="00792A1F">
        <w:rPr>
          <w:lang w:val="cs-CZ"/>
        </w:rPr>
        <w:fldChar w:fldCharType="end"/>
      </w:r>
    </w:p>
    <w:p w14:paraId="49753C8D" w14:textId="77777777" w:rsidR="00766BB7" w:rsidRPr="00551F03" w:rsidRDefault="00766BB7">
      <w:pPr>
        <w:pStyle w:val="EMEAHeading2"/>
        <w:rPr>
          <w:lang w:val="cs-CZ"/>
        </w:rPr>
      </w:pPr>
    </w:p>
    <w:p w14:paraId="31A0D7C6" w14:textId="77777777" w:rsidR="00766BB7" w:rsidRPr="00551F03" w:rsidRDefault="00766BB7">
      <w:pPr>
        <w:pStyle w:val="EMEABodyText"/>
        <w:rPr>
          <w:lang w:val="cs-CZ"/>
        </w:rPr>
      </w:pPr>
      <w:r w:rsidRPr="00551F03">
        <w:rPr>
          <w:lang w:val="cs-CZ"/>
        </w:rPr>
        <w:t>Přípravek Aprovel je indikován k léčbě esenciální hypertenze u dospělých.</w:t>
      </w:r>
    </w:p>
    <w:p w14:paraId="028285A6" w14:textId="77777777" w:rsidR="005727CD" w:rsidRDefault="005727CD">
      <w:pPr>
        <w:pStyle w:val="EMEABodyText"/>
        <w:rPr>
          <w:lang w:val="cs-CZ"/>
        </w:rPr>
      </w:pPr>
    </w:p>
    <w:p w14:paraId="644DE60D" w14:textId="77777777" w:rsidR="00766BB7" w:rsidRPr="00551F03" w:rsidRDefault="00766BB7">
      <w:pPr>
        <w:pStyle w:val="EMEABodyText"/>
        <w:rPr>
          <w:lang w:val="cs-CZ"/>
        </w:rPr>
      </w:pPr>
      <w:r w:rsidRPr="00551F03">
        <w:rPr>
          <w:lang w:val="cs-CZ"/>
        </w:rPr>
        <w:t>Také je indikován k léčbě onemocnění ledvin u dospělých pacientů s hypertenzí a diabetes mellitus 2. typu jako součást antihypertenzního léčebného režimu (viz bod</w:t>
      </w:r>
      <w:r w:rsidR="00433740">
        <w:rPr>
          <w:lang w:val="cs-CZ"/>
        </w:rPr>
        <w:t>y 4.3, 4.4, 4.5 a</w:t>
      </w:r>
      <w:r w:rsidRPr="00551F03">
        <w:rPr>
          <w:lang w:val="cs-CZ"/>
        </w:rPr>
        <w:t xml:space="preserve"> 5.1).</w:t>
      </w:r>
    </w:p>
    <w:p w14:paraId="1B7F7C22" w14:textId="77777777" w:rsidR="00766BB7" w:rsidRPr="00551F03" w:rsidRDefault="00766BB7">
      <w:pPr>
        <w:pStyle w:val="EMEABodyText"/>
        <w:rPr>
          <w:lang w:val="cs-CZ"/>
        </w:rPr>
      </w:pPr>
    </w:p>
    <w:p w14:paraId="04C9F50E" w14:textId="26CDEF53" w:rsidR="00766BB7" w:rsidRPr="00551F03" w:rsidRDefault="00766BB7">
      <w:pPr>
        <w:pStyle w:val="EMEAHeading2"/>
        <w:rPr>
          <w:lang w:val="cs-CZ"/>
        </w:rPr>
      </w:pPr>
      <w:r w:rsidRPr="00551F03">
        <w:rPr>
          <w:lang w:val="cs-CZ"/>
        </w:rPr>
        <w:t>4.2</w:t>
      </w:r>
      <w:r w:rsidRPr="00551F03">
        <w:rPr>
          <w:lang w:val="cs-CZ"/>
        </w:rPr>
        <w:tab/>
        <w:t>Dávkování a způsob podání</w:t>
      </w:r>
      <w:r w:rsidR="00792A1F">
        <w:rPr>
          <w:lang w:val="cs-CZ"/>
        </w:rPr>
        <w:fldChar w:fldCharType="begin"/>
      </w:r>
      <w:r w:rsidR="00792A1F">
        <w:rPr>
          <w:lang w:val="cs-CZ"/>
        </w:rPr>
        <w:instrText xml:space="preserve"> DOCVARIABLE vault_nd_4f4f6437-5595-4de5-a9f1-387010bb4bb0 \* MERGEFORMAT </w:instrText>
      </w:r>
      <w:r w:rsidR="00792A1F">
        <w:rPr>
          <w:lang w:val="cs-CZ"/>
        </w:rPr>
        <w:fldChar w:fldCharType="separate"/>
      </w:r>
      <w:r w:rsidR="00792A1F">
        <w:rPr>
          <w:lang w:val="cs-CZ"/>
        </w:rPr>
        <w:t xml:space="preserve"> </w:t>
      </w:r>
      <w:r w:rsidR="00792A1F">
        <w:rPr>
          <w:lang w:val="cs-CZ"/>
        </w:rPr>
        <w:fldChar w:fldCharType="end"/>
      </w:r>
    </w:p>
    <w:p w14:paraId="52CABF40" w14:textId="77777777" w:rsidR="00766BB7" w:rsidRPr="00551F03" w:rsidRDefault="00766BB7">
      <w:pPr>
        <w:pStyle w:val="EMEAHeading2"/>
        <w:rPr>
          <w:lang w:val="cs-CZ"/>
        </w:rPr>
      </w:pPr>
    </w:p>
    <w:p w14:paraId="4717D7AF" w14:textId="77777777" w:rsidR="00766BB7" w:rsidRPr="002D35DB" w:rsidRDefault="00766BB7" w:rsidP="00766BB7">
      <w:pPr>
        <w:pStyle w:val="EMEABodyText"/>
        <w:rPr>
          <w:u w:val="single"/>
          <w:lang w:val="cs-CZ"/>
        </w:rPr>
      </w:pPr>
      <w:r w:rsidRPr="002D35DB">
        <w:rPr>
          <w:u w:val="single"/>
          <w:lang w:val="cs-CZ"/>
        </w:rPr>
        <w:t>Dávkování</w:t>
      </w:r>
    </w:p>
    <w:p w14:paraId="78BA41D1" w14:textId="77777777" w:rsidR="00766BB7" w:rsidRPr="00551F03" w:rsidRDefault="00766BB7">
      <w:pPr>
        <w:pStyle w:val="EMEABodyText"/>
        <w:rPr>
          <w:lang w:val="cs-CZ"/>
        </w:rPr>
      </w:pPr>
    </w:p>
    <w:p w14:paraId="1C7BE8B0" w14:textId="77777777" w:rsidR="00766BB7" w:rsidRPr="00551F03" w:rsidRDefault="00766BB7">
      <w:pPr>
        <w:pStyle w:val="EMEABodyText"/>
        <w:rPr>
          <w:lang w:val="cs-CZ"/>
        </w:rPr>
      </w:pPr>
      <w:r w:rsidRPr="00551F03">
        <w:rPr>
          <w:lang w:val="cs-CZ"/>
        </w:rPr>
        <w:t>Obvyklá doporučená úvodní a udržovací dávka je 150 mg jednou denně, spolu s jídlem anebo bez něho. Aprovel v dávce 150 mg jednou denně obvykle zaručí lepší 24-hodinovou kontrolu krevního tlaku než v dávce 75 mg. Je však možné uvážit zahájení léčby dávkou 75 mg, zejména u hemodialyzovaných pacientů a u pacientů starších než 75 let.</w:t>
      </w:r>
    </w:p>
    <w:p w14:paraId="589A61DB" w14:textId="77777777" w:rsidR="00766BB7" w:rsidRPr="00551F03" w:rsidRDefault="00766BB7">
      <w:pPr>
        <w:pStyle w:val="EMEABodyText"/>
        <w:rPr>
          <w:lang w:val="cs-CZ"/>
        </w:rPr>
      </w:pPr>
    </w:p>
    <w:p w14:paraId="35A8F80F" w14:textId="77777777" w:rsidR="00766BB7" w:rsidRPr="00551F03" w:rsidRDefault="00766BB7">
      <w:pPr>
        <w:pStyle w:val="EMEABodyText"/>
        <w:rPr>
          <w:lang w:val="cs-CZ"/>
        </w:rPr>
      </w:pPr>
      <w:r w:rsidRPr="00551F03">
        <w:rPr>
          <w:lang w:val="cs-CZ"/>
        </w:rPr>
        <w:t>Pacientům, u nichž nedostačuje dávka 150 mg jednou denně, je možné dávku přípravku Aprovel zvýšit na 300 mg, anebo je možné přidat jiná antihypertenziva</w:t>
      </w:r>
      <w:r w:rsidR="00433740">
        <w:rPr>
          <w:lang w:val="cs-CZ"/>
        </w:rPr>
        <w:t xml:space="preserve"> (viz body 4.3, 4.4, 4.5 a 5.1)</w:t>
      </w:r>
      <w:r w:rsidRPr="00551F03">
        <w:rPr>
          <w:lang w:val="cs-CZ"/>
        </w:rPr>
        <w:t>. Ukázalo se, že zejména přidání diuretika jako např. hydrochlorothiazidu má v kombinaci s přípravkem Aprovel aditivní účinek (viz bod 4.5).</w:t>
      </w:r>
    </w:p>
    <w:p w14:paraId="2E4127B3" w14:textId="77777777" w:rsidR="00766BB7" w:rsidRPr="00551F03" w:rsidRDefault="00766BB7">
      <w:pPr>
        <w:pStyle w:val="EMEABodyText"/>
        <w:rPr>
          <w:lang w:val="cs-CZ"/>
        </w:rPr>
      </w:pPr>
    </w:p>
    <w:p w14:paraId="149CC61D" w14:textId="77777777" w:rsidR="00766BB7" w:rsidRPr="00551F03" w:rsidRDefault="00766BB7">
      <w:pPr>
        <w:pStyle w:val="EMEABodyText"/>
        <w:rPr>
          <w:lang w:val="cs-CZ"/>
        </w:rPr>
      </w:pPr>
      <w:r w:rsidRPr="00551F03">
        <w:rPr>
          <w:lang w:val="cs-CZ"/>
        </w:rPr>
        <w:t>U hypertenzních pacientů s diabetem typu 2 by měla být léčba zahájena dávkou 150 mg irbesartanu jednou denně a zvyšována až do 300 mg jednou denně, což je preferovaná udržovací dávka pro léčbu ledvinového onemocnění.</w:t>
      </w:r>
    </w:p>
    <w:p w14:paraId="5D68EFF8" w14:textId="77777777" w:rsidR="005727CD" w:rsidRDefault="005727CD">
      <w:pPr>
        <w:pStyle w:val="EMEABodyText"/>
        <w:rPr>
          <w:lang w:val="cs-CZ"/>
        </w:rPr>
      </w:pPr>
    </w:p>
    <w:p w14:paraId="1DCAE818" w14:textId="77777777" w:rsidR="00766BB7" w:rsidRPr="00551F03" w:rsidRDefault="00766BB7">
      <w:pPr>
        <w:pStyle w:val="EMEABodyText"/>
        <w:rPr>
          <w:lang w:val="cs-CZ"/>
        </w:rPr>
      </w:pPr>
      <w:r w:rsidRPr="00551F03">
        <w:rPr>
          <w:lang w:val="cs-CZ"/>
        </w:rPr>
        <w:t>Prospěšnost přípravku Aprovel v léčbě poškození ledvin u hypertenzních pacientů s diabetem 2. typu byla prokázána ve studiích, kde byl irbesartan, dle potřeby, podáván spolu s jinými antihypertenzivy tak, aby bylo dosaženo požadovaných hodnot krevního tlaku (viz bod</w:t>
      </w:r>
      <w:r w:rsidR="00433740">
        <w:rPr>
          <w:lang w:val="cs-CZ"/>
        </w:rPr>
        <w:t>y 4.3, 4.4, 4.5 a</w:t>
      </w:r>
      <w:r w:rsidRPr="00551F03">
        <w:rPr>
          <w:lang w:val="cs-CZ"/>
        </w:rPr>
        <w:t xml:space="preserve"> 5.1).</w:t>
      </w:r>
    </w:p>
    <w:p w14:paraId="0C36A2E2" w14:textId="77777777" w:rsidR="00766BB7" w:rsidRPr="00551F03" w:rsidRDefault="00766BB7">
      <w:pPr>
        <w:pStyle w:val="EMEABodyText"/>
        <w:rPr>
          <w:lang w:val="cs-CZ"/>
        </w:rPr>
      </w:pPr>
    </w:p>
    <w:p w14:paraId="27137A7D" w14:textId="77777777" w:rsidR="00766BB7" w:rsidRPr="00551F03" w:rsidRDefault="00766BB7" w:rsidP="00766BB7">
      <w:pPr>
        <w:pStyle w:val="EMEABodyText"/>
        <w:rPr>
          <w:u w:val="single"/>
          <w:lang w:val="cs-CZ"/>
        </w:rPr>
      </w:pPr>
      <w:r w:rsidRPr="00551F03">
        <w:rPr>
          <w:u w:val="single"/>
          <w:lang w:val="cs-CZ"/>
        </w:rPr>
        <w:t>Zvláštní populace</w:t>
      </w:r>
    </w:p>
    <w:p w14:paraId="314EE4B4" w14:textId="77777777" w:rsidR="00766BB7" w:rsidRPr="00551F03" w:rsidRDefault="00766BB7" w:rsidP="00766BB7">
      <w:pPr>
        <w:pStyle w:val="EMEABodyText"/>
        <w:rPr>
          <w:u w:val="single"/>
          <w:lang w:val="cs-CZ"/>
        </w:rPr>
      </w:pPr>
    </w:p>
    <w:p w14:paraId="3AA89852" w14:textId="77777777" w:rsidR="00C474C3" w:rsidRDefault="00766BB7" w:rsidP="00766BB7">
      <w:pPr>
        <w:pStyle w:val="EMEABodyText"/>
        <w:rPr>
          <w:i/>
          <w:iCs/>
          <w:lang w:val="cs-CZ"/>
        </w:rPr>
      </w:pPr>
      <w:r w:rsidRPr="00551F03">
        <w:rPr>
          <w:i/>
          <w:iCs/>
          <w:lang w:val="cs-CZ"/>
        </w:rPr>
        <w:t xml:space="preserve">Porucha </w:t>
      </w:r>
      <w:r w:rsidR="00A560A5">
        <w:rPr>
          <w:i/>
          <w:iCs/>
          <w:lang w:val="cs-CZ"/>
        </w:rPr>
        <w:t xml:space="preserve">funkce </w:t>
      </w:r>
      <w:r w:rsidRPr="00551F03">
        <w:rPr>
          <w:i/>
          <w:iCs/>
          <w:lang w:val="cs-CZ"/>
        </w:rPr>
        <w:t>ledvin</w:t>
      </w:r>
    </w:p>
    <w:p w14:paraId="70E84DD7" w14:textId="77777777" w:rsidR="005727CD" w:rsidRDefault="005727CD" w:rsidP="00766BB7">
      <w:pPr>
        <w:pStyle w:val="EMEABodyText"/>
        <w:rPr>
          <w:b/>
          <w:i/>
          <w:iCs/>
          <w:lang w:val="cs-CZ"/>
        </w:rPr>
      </w:pPr>
    </w:p>
    <w:p w14:paraId="1AFF18F5" w14:textId="77777777" w:rsidR="00766BB7" w:rsidRPr="00551F03" w:rsidRDefault="00C474C3" w:rsidP="00766BB7">
      <w:pPr>
        <w:pStyle w:val="EMEABodyText"/>
        <w:rPr>
          <w:lang w:val="cs-CZ"/>
        </w:rPr>
      </w:pPr>
      <w:r>
        <w:rPr>
          <w:lang w:val="cs-CZ"/>
        </w:rPr>
        <w:lastRenderedPageBreak/>
        <w:t>U</w:t>
      </w:r>
      <w:r w:rsidR="00766BB7" w:rsidRPr="00551F03">
        <w:rPr>
          <w:lang w:val="cs-CZ"/>
        </w:rPr>
        <w:t xml:space="preserve"> pacientů s porušenou renální funkcí není úprava dávkování nutná. U pacientů léčených dialýzou je třeba zvážit podávání nižších počátečních dávek (75 mg)</w:t>
      </w:r>
    </w:p>
    <w:p w14:paraId="476D3F8D" w14:textId="77777777" w:rsidR="00766BB7" w:rsidRPr="00551F03" w:rsidRDefault="00766BB7">
      <w:pPr>
        <w:pStyle w:val="EMEABodyText"/>
        <w:rPr>
          <w:lang w:val="cs-CZ"/>
        </w:rPr>
      </w:pPr>
      <w:r w:rsidRPr="00551F03">
        <w:rPr>
          <w:lang w:val="cs-CZ"/>
        </w:rPr>
        <w:t>(viz bod 4.4).</w:t>
      </w:r>
    </w:p>
    <w:p w14:paraId="452BE82D" w14:textId="77777777" w:rsidR="00766BB7" w:rsidRPr="00551F03" w:rsidRDefault="00766BB7">
      <w:pPr>
        <w:pStyle w:val="EMEABodyText"/>
        <w:rPr>
          <w:lang w:val="cs-CZ"/>
        </w:rPr>
      </w:pPr>
    </w:p>
    <w:p w14:paraId="4076EC07" w14:textId="77777777" w:rsidR="00C474C3" w:rsidRDefault="00766BB7">
      <w:pPr>
        <w:pStyle w:val="EMEABodyText"/>
        <w:rPr>
          <w:b/>
          <w:i/>
          <w:iCs/>
          <w:lang w:val="cs-CZ"/>
        </w:rPr>
      </w:pPr>
      <w:r w:rsidRPr="00551F03">
        <w:rPr>
          <w:i/>
          <w:iCs/>
          <w:lang w:val="cs-CZ"/>
        </w:rPr>
        <w:t xml:space="preserve">Porucha </w:t>
      </w:r>
      <w:r w:rsidR="00A560A5">
        <w:rPr>
          <w:i/>
          <w:iCs/>
          <w:lang w:val="cs-CZ"/>
        </w:rPr>
        <w:t xml:space="preserve">funkce </w:t>
      </w:r>
      <w:r w:rsidRPr="00551F03">
        <w:rPr>
          <w:i/>
          <w:iCs/>
          <w:lang w:val="cs-CZ"/>
        </w:rPr>
        <w:t>jater</w:t>
      </w:r>
    </w:p>
    <w:p w14:paraId="2D498EAD" w14:textId="77777777" w:rsidR="005727CD" w:rsidRDefault="005727CD">
      <w:pPr>
        <w:pStyle w:val="EMEABodyText"/>
        <w:rPr>
          <w:b/>
          <w:lang w:val="cs-CZ"/>
        </w:rPr>
      </w:pPr>
    </w:p>
    <w:p w14:paraId="79F35D48" w14:textId="77777777" w:rsidR="00766BB7" w:rsidRPr="00551F03" w:rsidRDefault="00C474C3">
      <w:pPr>
        <w:pStyle w:val="EMEABodyText"/>
        <w:rPr>
          <w:lang w:val="cs-CZ"/>
        </w:rPr>
      </w:pPr>
      <w:r>
        <w:rPr>
          <w:lang w:val="cs-CZ"/>
        </w:rPr>
        <w:t>U</w:t>
      </w:r>
      <w:r w:rsidR="00766BB7" w:rsidRPr="00551F03">
        <w:rPr>
          <w:lang w:val="cs-CZ"/>
        </w:rPr>
        <w:t xml:space="preserve"> pacientů s </w:t>
      </w:r>
      <w:r w:rsidR="00FD27B2">
        <w:rPr>
          <w:lang w:val="cs-CZ"/>
        </w:rPr>
        <w:t>lehk</w:t>
      </w:r>
      <w:r w:rsidR="00FD27B2" w:rsidRPr="00551F03">
        <w:rPr>
          <w:lang w:val="cs-CZ"/>
        </w:rPr>
        <w:t xml:space="preserve">ou </w:t>
      </w:r>
      <w:r w:rsidR="00766BB7" w:rsidRPr="00551F03">
        <w:rPr>
          <w:lang w:val="cs-CZ"/>
        </w:rPr>
        <w:t xml:space="preserve">až středně těžkou poruchou </w:t>
      </w:r>
      <w:r w:rsidR="00A560A5">
        <w:rPr>
          <w:lang w:val="cs-CZ"/>
        </w:rPr>
        <w:t xml:space="preserve">funkce </w:t>
      </w:r>
      <w:r w:rsidR="00766BB7" w:rsidRPr="00551F03">
        <w:rPr>
          <w:lang w:val="cs-CZ"/>
        </w:rPr>
        <w:t xml:space="preserve">jater není třeba úprava dávkování. S podáním přípravku pacientům s těžkou poruchou </w:t>
      </w:r>
      <w:r w:rsidR="00A560A5">
        <w:rPr>
          <w:lang w:val="cs-CZ"/>
        </w:rPr>
        <w:t xml:space="preserve">funkce </w:t>
      </w:r>
      <w:r w:rsidR="00766BB7" w:rsidRPr="00551F03">
        <w:rPr>
          <w:lang w:val="cs-CZ"/>
        </w:rPr>
        <w:t>jater nejsou klinické zkušenosti.</w:t>
      </w:r>
    </w:p>
    <w:p w14:paraId="084E9C94" w14:textId="77777777" w:rsidR="00766BB7" w:rsidRPr="00551F03" w:rsidRDefault="00766BB7">
      <w:pPr>
        <w:pStyle w:val="EMEABodyText"/>
        <w:rPr>
          <w:lang w:val="cs-CZ"/>
        </w:rPr>
      </w:pPr>
    </w:p>
    <w:p w14:paraId="4AD99256" w14:textId="77777777" w:rsidR="00C474C3" w:rsidRDefault="00766BB7">
      <w:pPr>
        <w:pStyle w:val="EMEABodyText"/>
        <w:rPr>
          <w:i/>
          <w:iCs/>
          <w:lang w:val="cs-CZ"/>
        </w:rPr>
      </w:pPr>
      <w:r w:rsidRPr="00551F03">
        <w:rPr>
          <w:i/>
          <w:iCs/>
          <w:lang w:val="cs-CZ"/>
        </w:rPr>
        <w:t>Starší pacienti</w:t>
      </w:r>
    </w:p>
    <w:p w14:paraId="17CFCC67" w14:textId="77777777" w:rsidR="005727CD" w:rsidRDefault="005727CD">
      <w:pPr>
        <w:pStyle w:val="EMEABodyText"/>
        <w:rPr>
          <w:b/>
          <w:i/>
          <w:iCs/>
          <w:lang w:val="cs-CZ"/>
        </w:rPr>
      </w:pPr>
    </w:p>
    <w:p w14:paraId="19E1591F" w14:textId="77777777" w:rsidR="00766BB7" w:rsidRPr="00551F03" w:rsidRDefault="00C474C3">
      <w:pPr>
        <w:pStyle w:val="EMEABodyText"/>
        <w:rPr>
          <w:lang w:val="cs-CZ"/>
        </w:rPr>
      </w:pPr>
      <w:r>
        <w:rPr>
          <w:lang w:val="cs-CZ"/>
        </w:rPr>
        <w:t>U</w:t>
      </w:r>
      <w:r w:rsidR="00766BB7" w:rsidRPr="00551F03">
        <w:rPr>
          <w:lang w:val="cs-CZ"/>
        </w:rPr>
        <w:t xml:space="preserve"> pacientů starších než 75 let je sice vhodné zvážit možnost zahájení terapie dávkou 75 mg, úprava dávkování však obvykle u starších pacientů nebývá nutná.</w:t>
      </w:r>
    </w:p>
    <w:p w14:paraId="7524BB99" w14:textId="77777777" w:rsidR="00766BB7" w:rsidRPr="00551F03" w:rsidRDefault="00766BB7">
      <w:pPr>
        <w:pStyle w:val="EMEABodyText"/>
        <w:rPr>
          <w:lang w:val="cs-CZ"/>
        </w:rPr>
      </w:pPr>
    </w:p>
    <w:p w14:paraId="1D3DC569" w14:textId="77777777" w:rsidR="00861770" w:rsidRDefault="00766BB7" w:rsidP="00766BB7">
      <w:pPr>
        <w:pStyle w:val="EMEABodyText"/>
        <w:rPr>
          <w:i/>
          <w:iCs/>
          <w:lang w:val="cs-CZ" w:eastAsia="cs-CZ"/>
        </w:rPr>
      </w:pPr>
      <w:r w:rsidRPr="00551F03">
        <w:rPr>
          <w:i/>
          <w:iCs/>
          <w:lang w:val="cs-CZ" w:eastAsia="cs-CZ"/>
        </w:rPr>
        <w:t>Pediatrická populace</w:t>
      </w:r>
    </w:p>
    <w:p w14:paraId="65CB051D" w14:textId="77777777" w:rsidR="005727CD" w:rsidRDefault="005727CD" w:rsidP="00766BB7">
      <w:pPr>
        <w:pStyle w:val="EMEABodyText"/>
        <w:rPr>
          <w:b/>
          <w:i/>
          <w:iCs/>
          <w:lang w:val="cs-CZ" w:eastAsia="cs-CZ"/>
        </w:rPr>
      </w:pPr>
    </w:p>
    <w:p w14:paraId="38901DAD" w14:textId="77777777" w:rsidR="00766BB7" w:rsidRPr="00551F03" w:rsidRDefault="00861770" w:rsidP="00766BB7">
      <w:pPr>
        <w:pStyle w:val="EMEABodyText"/>
        <w:rPr>
          <w:lang w:val="cs-CZ" w:eastAsia="cs-CZ"/>
        </w:rPr>
      </w:pPr>
      <w:r>
        <w:rPr>
          <w:bCs/>
          <w:lang w:val="cs-CZ" w:eastAsia="cs-CZ"/>
        </w:rPr>
        <w:t>B</w:t>
      </w:r>
      <w:r w:rsidR="00766BB7" w:rsidRPr="00551F03">
        <w:rPr>
          <w:bCs/>
          <w:lang w:val="cs-CZ" w:eastAsia="cs-CZ"/>
        </w:rPr>
        <w:t xml:space="preserve">ezpečnost a účinnost přípravku </w:t>
      </w:r>
      <w:r w:rsidR="00766BB7" w:rsidRPr="00551F03">
        <w:rPr>
          <w:lang w:val="cs-CZ"/>
        </w:rPr>
        <w:t>Aprovel u dětí ve věku do 18 let nebyla stanovena. V současnosti dostupné údaje jsou popsány v bodě 4.8, 5.1 a 5.2, ale na jejich základě nelze doporučit dávkování u dětí.</w:t>
      </w:r>
    </w:p>
    <w:p w14:paraId="0BCF3E28" w14:textId="77777777" w:rsidR="00766BB7" w:rsidRPr="00551F03" w:rsidRDefault="00766BB7" w:rsidP="00766BB7">
      <w:pPr>
        <w:pStyle w:val="EMEABodyText"/>
        <w:rPr>
          <w:lang w:val="cs-CZ" w:eastAsia="cs-CZ"/>
        </w:rPr>
      </w:pPr>
    </w:p>
    <w:p w14:paraId="289042E0" w14:textId="77777777" w:rsidR="00766BB7" w:rsidRPr="00551F03" w:rsidRDefault="00766BB7" w:rsidP="00766BB7">
      <w:pPr>
        <w:pStyle w:val="EMEABodyText"/>
        <w:rPr>
          <w:u w:val="single"/>
          <w:lang w:val="cs-CZ" w:eastAsia="cs-CZ"/>
        </w:rPr>
      </w:pPr>
      <w:r w:rsidRPr="00551F03">
        <w:rPr>
          <w:u w:val="single"/>
          <w:lang w:val="cs-CZ" w:eastAsia="cs-CZ"/>
        </w:rPr>
        <w:t>Způsob podání</w:t>
      </w:r>
    </w:p>
    <w:p w14:paraId="416243A5" w14:textId="77777777" w:rsidR="00766BB7" w:rsidRPr="00551F03" w:rsidRDefault="00766BB7" w:rsidP="00766BB7">
      <w:pPr>
        <w:pStyle w:val="EMEABodyText"/>
        <w:rPr>
          <w:lang w:val="cs-CZ" w:eastAsia="cs-CZ"/>
        </w:rPr>
      </w:pPr>
    </w:p>
    <w:p w14:paraId="71C9FA96" w14:textId="77777777" w:rsidR="00766BB7" w:rsidRPr="00551F03" w:rsidRDefault="00766BB7" w:rsidP="00766BB7">
      <w:pPr>
        <w:pStyle w:val="EMEABodyText"/>
        <w:rPr>
          <w:lang w:val="cs-CZ" w:eastAsia="cs-CZ"/>
        </w:rPr>
      </w:pPr>
      <w:r w:rsidRPr="00551F03">
        <w:rPr>
          <w:lang w:val="cs-CZ" w:eastAsia="cs-CZ"/>
        </w:rPr>
        <w:t>Perorální podání.</w:t>
      </w:r>
    </w:p>
    <w:p w14:paraId="6C9F510A" w14:textId="77777777" w:rsidR="00766BB7" w:rsidRPr="00551F03" w:rsidRDefault="00766BB7">
      <w:pPr>
        <w:pStyle w:val="EMEABodyText"/>
        <w:rPr>
          <w:lang w:val="cs-CZ" w:eastAsia="cs-CZ"/>
        </w:rPr>
      </w:pPr>
    </w:p>
    <w:p w14:paraId="36F4D2E9" w14:textId="3188B2FE" w:rsidR="00766BB7" w:rsidRPr="00551F03" w:rsidRDefault="00766BB7">
      <w:pPr>
        <w:pStyle w:val="EMEAHeading2"/>
        <w:rPr>
          <w:lang w:val="cs-CZ"/>
        </w:rPr>
      </w:pPr>
      <w:r w:rsidRPr="00551F03">
        <w:rPr>
          <w:lang w:val="cs-CZ"/>
        </w:rPr>
        <w:t>4.3</w:t>
      </w:r>
      <w:r w:rsidRPr="00551F03">
        <w:rPr>
          <w:lang w:val="cs-CZ"/>
        </w:rPr>
        <w:tab/>
        <w:t>Kontraindikace</w:t>
      </w:r>
      <w:r w:rsidR="00792A1F">
        <w:rPr>
          <w:lang w:val="cs-CZ"/>
        </w:rPr>
        <w:fldChar w:fldCharType="begin"/>
      </w:r>
      <w:r w:rsidR="00792A1F">
        <w:rPr>
          <w:lang w:val="cs-CZ"/>
        </w:rPr>
        <w:instrText xml:space="preserve"> DOCVARIABLE vault_nd_b066d51d-b8c1-4f24-a715-dee4860d8cc6 \* MERGEFORMAT </w:instrText>
      </w:r>
      <w:r w:rsidR="00792A1F">
        <w:rPr>
          <w:lang w:val="cs-CZ"/>
        </w:rPr>
        <w:fldChar w:fldCharType="separate"/>
      </w:r>
      <w:r w:rsidR="00792A1F">
        <w:rPr>
          <w:lang w:val="cs-CZ"/>
        </w:rPr>
        <w:t xml:space="preserve"> </w:t>
      </w:r>
      <w:r w:rsidR="00792A1F">
        <w:rPr>
          <w:lang w:val="cs-CZ"/>
        </w:rPr>
        <w:fldChar w:fldCharType="end"/>
      </w:r>
    </w:p>
    <w:p w14:paraId="694C0C3C" w14:textId="77777777" w:rsidR="00766BB7" w:rsidRPr="00551F03" w:rsidRDefault="00766BB7" w:rsidP="00766BB7">
      <w:pPr>
        <w:pStyle w:val="EMEAHeading2"/>
        <w:rPr>
          <w:lang w:val="cs-CZ"/>
        </w:rPr>
      </w:pPr>
    </w:p>
    <w:p w14:paraId="257E409A" w14:textId="77777777" w:rsidR="00766BB7" w:rsidRPr="00551F03" w:rsidRDefault="00766BB7" w:rsidP="00766BB7">
      <w:pPr>
        <w:pStyle w:val="EMEABodyText"/>
        <w:keepNext/>
        <w:rPr>
          <w:lang w:val="cs-CZ"/>
        </w:rPr>
      </w:pPr>
      <w:r w:rsidRPr="00551F03">
        <w:rPr>
          <w:lang w:val="cs-CZ"/>
        </w:rPr>
        <w:t xml:space="preserve">Hypersenzitivita na léčivou látku nebo na kteroukoli pomocnou látku </w:t>
      </w:r>
      <w:r w:rsidR="004460E1" w:rsidRPr="00551F03">
        <w:rPr>
          <w:lang w:val="cs-CZ"/>
        </w:rPr>
        <w:t xml:space="preserve">uvedenou v bodě </w:t>
      </w:r>
      <w:r w:rsidRPr="00551F03">
        <w:rPr>
          <w:lang w:val="cs-CZ"/>
        </w:rPr>
        <w:t>6.1.</w:t>
      </w:r>
    </w:p>
    <w:p w14:paraId="77810F83" w14:textId="77777777" w:rsidR="005727CD" w:rsidRDefault="005727CD">
      <w:pPr>
        <w:pStyle w:val="EMEABodyText"/>
        <w:rPr>
          <w:lang w:val="cs-CZ"/>
        </w:rPr>
      </w:pPr>
    </w:p>
    <w:p w14:paraId="2D3CFDF1" w14:textId="77777777" w:rsidR="00766BB7" w:rsidRPr="00551F03" w:rsidRDefault="00766BB7">
      <w:pPr>
        <w:pStyle w:val="EMEABodyText"/>
        <w:rPr>
          <w:lang w:val="cs-CZ"/>
        </w:rPr>
      </w:pPr>
      <w:r w:rsidRPr="00551F03">
        <w:rPr>
          <w:lang w:val="cs-CZ"/>
        </w:rPr>
        <w:t>Druhý a třetí trimestr těhotenství (viz body 4.4 a 4.6).</w:t>
      </w:r>
    </w:p>
    <w:p w14:paraId="17E6C904" w14:textId="77777777" w:rsidR="004460E1" w:rsidRPr="00551F03" w:rsidRDefault="004460E1" w:rsidP="004460E1">
      <w:pPr>
        <w:pStyle w:val="EMEABodyText"/>
        <w:rPr>
          <w:lang w:val="cs-CZ"/>
        </w:rPr>
      </w:pPr>
    </w:p>
    <w:p w14:paraId="0BBA565A" w14:textId="77777777" w:rsidR="004460E1" w:rsidRPr="00433740" w:rsidRDefault="00433740" w:rsidP="004460E1">
      <w:pPr>
        <w:pStyle w:val="EMEABodyText"/>
        <w:rPr>
          <w:lang w:val="cs-CZ"/>
        </w:rPr>
      </w:pPr>
      <w:r w:rsidRPr="00525D7C">
        <w:rPr>
          <w:bCs/>
          <w:szCs w:val="22"/>
          <w:lang w:val="cs-CZ"/>
        </w:rPr>
        <w:t>Současné užívání přípravku Aprovel s přípravky obsahujícími aliskiren je kontraindikováno u pacientů s diabete</w:t>
      </w:r>
      <w:r w:rsidR="00A560A5">
        <w:rPr>
          <w:bCs/>
          <w:szCs w:val="22"/>
          <w:lang w:val="cs-CZ"/>
        </w:rPr>
        <w:t>m</w:t>
      </w:r>
      <w:r w:rsidRPr="00525D7C">
        <w:rPr>
          <w:bCs/>
          <w:szCs w:val="22"/>
          <w:lang w:val="cs-CZ"/>
        </w:rPr>
        <w:t xml:space="preserve"> mellit</w:t>
      </w:r>
      <w:r w:rsidR="00A560A5">
        <w:rPr>
          <w:bCs/>
          <w:szCs w:val="22"/>
          <w:lang w:val="cs-CZ"/>
        </w:rPr>
        <w:t>em</w:t>
      </w:r>
      <w:r w:rsidRPr="00525D7C">
        <w:rPr>
          <w:bCs/>
          <w:szCs w:val="22"/>
          <w:lang w:val="cs-CZ"/>
        </w:rPr>
        <w:t xml:space="preserve"> nebo s poruchou funkce ledvin (GFR &lt; 60 ml/min/1,73 m</w:t>
      </w:r>
      <w:r w:rsidRPr="00525D7C">
        <w:rPr>
          <w:bCs/>
          <w:szCs w:val="22"/>
          <w:vertAlign w:val="superscript"/>
          <w:lang w:val="cs-CZ"/>
        </w:rPr>
        <w:t>2</w:t>
      </w:r>
      <w:r w:rsidRPr="00525D7C">
        <w:rPr>
          <w:bCs/>
          <w:szCs w:val="22"/>
          <w:lang w:val="cs-CZ"/>
        </w:rPr>
        <w:t>) (viz body 4.5 a 5.1)</w:t>
      </w:r>
      <w:r>
        <w:rPr>
          <w:bCs/>
          <w:szCs w:val="22"/>
          <w:lang w:val="cs-CZ"/>
        </w:rPr>
        <w:t>.</w:t>
      </w:r>
    </w:p>
    <w:p w14:paraId="068F8182" w14:textId="77777777" w:rsidR="00766BB7" w:rsidRPr="00551F03" w:rsidRDefault="00766BB7">
      <w:pPr>
        <w:pStyle w:val="EMEABodyText"/>
        <w:rPr>
          <w:lang w:val="cs-CZ"/>
        </w:rPr>
      </w:pPr>
    </w:p>
    <w:p w14:paraId="4A67FE4A" w14:textId="5598CFE9" w:rsidR="00766BB7" w:rsidRPr="00551F03" w:rsidRDefault="00766BB7">
      <w:pPr>
        <w:pStyle w:val="EMEAHeading2"/>
        <w:rPr>
          <w:lang w:val="cs-CZ"/>
        </w:rPr>
      </w:pPr>
      <w:r w:rsidRPr="00551F03">
        <w:rPr>
          <w:lang w:val="cs-CZ"/>
        </w:rPr>
        <w:t>4.4</w:t>
      </w:r>
      <w:r w:rsidRPr="00551F03">
        <w:rPr>
          <w:lang w:val="cs-CZ"/>
        </w:rPr>
        <w:tab/>
        <w:t>Zvláštní upozornění a opatření pro použití</w:t>
      </w:r>
      <w:r w:rsidR="00792A1F">
        <w:rPr>
          <w:lang w:val="cs-CZ"/>
        </w:rPr>
        <w:fldChar w:fldCharType="begin"/>
      </w:r>
      <w:r w:rsidR="00792A1F">
        <w:rPr>
          <w:lang w:val="cs-CZ"/>
        </w:rPr>
        <w:instrText xml:space="preserve"> DOCVARIABLE vault_nd_cb9c7313-2b17-44b2-acf8-5e451ff08bd2 \* MERGEFORMAT </w:instrText>
      </w:r>
      <w:r w:rsidR="00792A1F">
        <w:rPr>
          <w:lang w:val="cs-CZ"/>
        </w:rPr>
        <w:fldChar w:fldCharType="separate"/>
      </w:r>
      <w:r w:rsidR="00792A1F">
        <w:rPr>
          <w:lang w:val="cs-CZ"/>
        </w:rPr>
        <w:t xml:space="preserve"> </w:t>
      </w:r>
      <w:r w:rsidR="00792A1F">
        <w:rPr>
          <w:lang w:val="cs-CZ"/>
        </w:rPr>
        <w:fldChar w:fldCharType="end"/>
      </w:r>
    </w:p>
    <w:p w14:paraId="12934137" w14:textId="77777777" w:rsidR="00766BB7" w:rsidRPr="00551F03" w:rsidRDefault="00766BB7" w:rsidP="00766BB7">
      <w:pPr>
        <w:pStyle w:val="EMEAHeading2"/>
        <w:rPr>
          <w:lang w:val="cs-CZ"/>
        </w:rPr>
      </w:pPr>
    </w:p>
    <w:p w14:paraId="363996C6" w14:textId="77777777" w:rsidR="00766BB7" w:rsidRPr="00551F03" w:rsidRDefault="00766BB7" w:rsidP="00766BB7">
      <w:pPr>
        <w:pStyle w:val="EMEABodyText"/>
        <w:keepNext/>
        <w:rPr>
          <w:lang w:val="cs-CZ"/>
        </w:rPr>
      </w:pPr>
      <w:r w:rsidRPr="00551F03">
        <w:rPr>
          <w:u w:val="single"/>
          <w:lang w:val="cs-CZ"/>
        </w:rPr>
        <w:t>Hypovol</w:t>
      </w:r>
      <w:r w:rsidR="00FE3620">
        <w:rPr>
          <w:u w:val="single"/>
          <w:lang w:val="cs-CZ"/>
        </w:rPr>
        <w:t>e</w:t>
      </w:r>
      <w:r w:rsidRPr="00551F03">
        <w:rPr>
          <w:u w:val="single"/>
          <w:lang w:val="cs-CZ"/>
        </w:rPr>
        <w:t>mie</w:t>
      </w:r>
      <w:r w:rsidRPr="00551F03">
        <w:rPr>
          <w:b/>
          <w:lang w:val="cs-CZ"/>
        </w:rPr>
        <w:t>:</w:t>
      </w:r>
      <w:r w:rsidRPr="00551F03">
        <w:rPr>
          <w:lang w:val="cs-CZ"/>
        </w:rPr>
        <w:t xml:space="preserve"> symptomatická hypotenze, zejména po první dávce, se může objevit u pacientů s hypovol</w:t>
      </w:r>
      <w:r w:rsidR="00FE3620">
        <w:rPr>
          <w:lang w:val="cs-CZ"/>
        </w:rPr>
        <w:t>e</w:t>
      </w:r>
      <w:r w:rsidRPr="00551F03">
        <w:rPr>
          <w:lang w:val="cs-CZ"/>
        </w:rPr>
        <w:t>mií příp. sodíkovou deplecí po energické terapii diuretiky, po dietě s omezením soli, po průjmech nebo zvracení. Tyto stavy by měly být upraveny před podáváním přípravku Aprovel.</w:t>
      </w:r>
    </w:p>
    <w:p w14:paraId="5A5A01D2" w14:textId="77777777" w:rsidR="00766BB7" w:rsidRPr="00551F03" w:rsidRDefault="00766BB7">
      <w:pPr>
        <w:pStyle w:val="EMEABodyText"/>
        <w:rPr>
          <w:lang w:val="cs-CZ"/>
        </w:rPr>
      </w:pPr>
    </w:p>
    <w:p w14:paraId="4A04B19A" w14:textId="77777777" w:rsidR="00766BB7" w:rsidRPr="00551F03" w:rsidRDefault="00766BB7">
      <w:pPr>
        <w:pStyle w:val="EMEABodyText"/>
        <w:rPr>
          <w:lang w:val="cs-CZ"/>
        </w:rPr>
      </w:pPr>
      <w:r w:rsidRPr="00551F03">
        <w:rPr>
          <w:u w:val="single"/>
          <w:lang w:val="cs-CZ"/>
        </w:rPr>
        <w:t>Renovaskulární hypertenze</w:t>
      </w:r>
      <w:r w:rsidRPr="00551F03">
        <w:rPr>
          <w:b/>
          <w:lang w:val="cs-CZ"/>
        </w:rPr>
        <w:t xml:space="preserve">: </w:t>
      </w:r>
      <w:r w:rsidRPr="00551F03">
        <w:rPr>
          <w:lang w:val="cs-CZ"/>
        </w:rPr>
        <w:t>u pacientů s bilaterální stenózou renálních arterií, anebo se stenózou arterie u jediné funkční ledviny, je zvýšené riziko těžké hypotenze a renální insuficience, jestliže jsou léčeni léčivými přípravky ovlivňujícími renin-angiotensin-aldosteronový systém. U přípravku Aprovel tato situace sice není dokumentována, u antagonistů receptoru pro angiotensin</w:t>
      </w:r>
      <w:r w:rsidRPr="00551F03">
        <w:rPr>
          <w:lang w:val="cs-CZ"/>
        </w:rPr>
        <w:noBreakHyphen/>
        <w:t>II je však třeba podobný účinek předpokládat.</w:t>
      </w:r>
    </w:p>
    <w:p w14:paraId="311E3265" w14:textId="77777777" w:rsidR="00766BB7" w:rsidRPr="00551F03" w:rsidRDefault="00766BB7">
      <w:pPr>
        <w:pStyle w:val="EMEABodyText"/>
        <w:rPr>
          <w:lang w:val="cs-CZ"/>
        </w:rPr>
      </w:pPr>
    </w:p>
    <w:p w14:paraId="6E80112C" w14:textId="77777777" w:rsidR="00766BB7" w:rsidRPr="00551F03" w:rsidRDefault="00766BB7">
      <w:pPr>
        <w:pStyle w:val="EMEABodyText"/>
        <w:rPr>
          <w:lang w:val="cs-CZ"/>
        </w:rPr>
      </w:pPr>
      <w:r w:rsidRPr="00551F03">
        <w:rPr>
          <w:u w:val="single"/>
          <w:lang w:val="cs-CZ"/>
        </w:rPr>
        <w:t xml:space="preserve">Porucha </w:t>
      </w:r>
      <w:r w:rsidR="00A014E0">
        <w:rPr>
          <w:u w:val="single"/>
          <w:lang w:val="cs-CZ"/>
        </w:rPr>
        <w:t xml:space="preserve">funkce </w:t>
      </w:r>
      <w:r w:rsidRPr="00551F03">
        <w:rPr>
          <w:u w:val="single"/>
          <w:lang w:val="cs-CZ"/>
        </w:rPr>
        <w:t>ledvin a transplantace ledvin</w:t>
      </w:r>
      <w:r w:rsidRPr="00551F03">
        <w:rPr>
          <w:b/>
          <w:lang w:val="cs-CZ"/>
        </w:rPr>
        <w:t xml:space="preserve">: </w:t>
      </w:r>
      <w:r w:rsidRPr="00551F03">
        <w:rPr>
          <w:lang w:val="cs-CZ"/>
        </w:rPr>
        <w:t>při použití přípravku Aprovel u pacientů s poruchou renálních funkcí se doporučuje pravidelně monitorovat hladin draslíku a kreatininu v séru. S podáváním přípravku Aprovel pacientům krátce po transplantaci ledvin nejsou zkušenosti.</w:t>
      </w:r>
    </w:p>
    <w:p w14:paraId="421FC5F0" w14:textId="77777777" w:rsidR="00766BB7" w:rsidRPr="00551F03" w:rsidRDefault="00766BB7">
      <w:pPr>
        <w:pStyle w:val="EMEABodyText"/>
        <w:rPr>
          <w:lang w:val="cs-CZ"/>
        </w:rPr>
      </w:pPr>
    </w:p>
    <w:p w14:paraId="57F952E4" w14:textId="77777777" w:rsidR="00766BB7" w:rsidRPr="00551F03" w:rsidRDefault="00766BB7">
      <w:pPr>
        <w:pStyle w:val="EMEABodyText"/>
        <w:rPr>
          <w:lang w:val="cs-CZ"/>
        </w:rPr>
      </w:pPr>
      <w:r w:rsidRPr="00551F03">
        <w:rPr>
          <w:u w:val="single"/>
          <w:lang w:val="cs-CZ"/>
        </w:rPr>
        <w:t>Hypertenzní pacienti s diabetem typu 2 a ledvinovým onemocněním</w:t>
      </w:r>
      <w:r w:rsidRPr="00551F03">
        <w:rPr>
          <w:b/>
          <w:lang w:val="cs-CZ"/>
        </w:rPr>
        <w:t xml:space="preserve">: </w:t>
      </w:r>
      <w:r w:rsidRPr="00551F03">
        <w:rPr>
          <w:lang w:val="cs-CZ"/>
        </w:rPr>
        <w:t>účinky irbesartanu na ledvinové poruchy a kardiovaskulární příhody nebyly u pacientů s pokročilým onemocněním ledvin ve všech skupinách v analýze prováděné během studie jednotné. Zejména se projevily jako méně příznivé u žen a jedinců, kteří nebyli bělošské rasy (viz bod 5.1).</w:t>
      </w:r>
    </w:p>
    <w:p w14:paraId="12EDD257" w14:textId="77777777" w:rsidR="004460E1" w:rsidRPr="00551F03" w:rsidRDefault="004460E1" w:rsidP="004460E1">
      <w:pPr>
        <w:pStyle w:val="EMEABodyText"/>
        <w:rPr>
          <w:u w:val="single"/>
          <w:lang w:val="cs-CZ"/>
        </w:rPr>
      </w:pPr>
    </w:p>
    <w:p w14:paraId="48AB2175" w14:textId="77777777" w:rsidR="00433740" w:rsidRPr="00525D7C" w:rsidRDefault="004460E1" w:rsidP="00644CC2">
      <w:pPr>
        <w:pStyle w:val="EMEABodyText"/>
        <w:rPr>
          <w:szCs w:val="22"/>
          <w:lang w:val="cs-CZ"/>
        </w:rPr>
      </w:pPr>
      <w:r w:rsidRPr="00551F03">
        <w:rPr>
          <w:u w:val="single"/>
          <w:lang w:val="cs-CZ"/>
        </w:rPr>
        <w:t>Duální blokáda systému renin-angiotenzin-aldosteron (RAAS)</w:t>
      </w:r>
      <w:r w:rsidR="00433740">
        <w:rPr>
          <w:u w:val="single"/>
          <w:lang w:val="cs-CZ"/>
        </w:rPr>
        <w:t>:</w:t>
      </w:r>
      <w:r w:rsidR="005727CD">
        <w:rPr>
          <w:u w:val="single"/>
          <w:lang w:val="cs-CZ"/>
        </w:rPr>
        <w:t xml:space="preserve"> </w:t>
      </w:r>
      <w:r w:rsidR="005727CD">
        <w:rPr>
          <w:szCs w:val="22"/>
          <w:lang w:val="cs-CZ"/>
        </w:rPr>
        <w:t>b</w:t>
      </w:r>
      <w:r w:rsidR="00433740" w:rsidRPr="00525D7C">
        <w:rPr>
          <w:szCs w:val="22"/>
          <w:lang w:val="cs-CZ"/>
        </w:rPr>
        <w:t xml:space="preserve">ylo prokázáno, že současné užívání inhibitorů ACE, blokátorů receptorů pro angiotenzin II nebo aliskirenu zvyšuje riziko hypotenze, hyperkalemie a snížení funkce ledvin (včetně akutního selhání ledvin). Duální blokáda RAAS pomocí </w:t>
      </w:r>
      <w:r w:rsidR="00433740" w:rsidRPr="00525D7C">
        <w:rPr>
          <w:szCs w:val="22"/>
          <w:lang w:val="cs-CZ"/>
        </w:rPr>
        <w:lastRenderedPageBreak/>
        <w:t>kombinovaného užívání inhibitorů ACE, blokátorů receptorů pro angiotenzin II nebo aliskirenu se proto nedoporučuje (viz body 4.5 a 5.1).</w:t>
      </w:r>
    </w:p>
    <w:p w14:paraId="682F54C7" w14:textId="77777777" w:rsidR="00433740" w:rsidRPr="00525D7C" w:rsidRDefault="00433740" w:rsidP="00525D7C">
      <w:pPr>
        <w:rPr>
          <w:szCs w:val="22"/>
          <w:lang w:val="cs-CZ"/>
        </w:rPr>
      </w:pPr>
      <w:r w:rsidRPr="00525D7C">
        <w:rPr>
          <w:szCs w:val="22"/>
          <w:lang w:val="cs-CZ"/>
        </w:rPr>
        <w:t xml:space="preserve">Pokud je duální blokáda považována za naprosto nezbytnou, má k ní docházet pouze pod dohledem specializovaného lékaře a za častého pečlivého sledování funkce ledvin, elektrolytů a krevního tlaku. </w:t>
      </w:r>
    </w:p>
    <w:p w14:paraId="7AD436DF" w14:textId="77777777" w:rsidR="004460E1" w:rsidRPr="00B760A0" w:rsidRDefault="00433740" w:rsidP="00433740">
      <w:pPr>
        <w:pStyle w:val="EMEABodyText"/>
        <w:rPr>
          <w:lang w:val="cs-CZ"/>
        </w:rPr>
      </w:pPr>
      <w:r w:rsidRPr="00525D7C">
        <w:rPr>
          <w:szCs w:val="22"/>
          <w:lang w:val="cs-CZ"/>
        </w:rPr>
        <w:t>Inhibitory ACE a blokátory receptorů pro angiotenzin II nemají být používány současně u pacientů s diabetickou nefropatií</w:t>
      </w:r>
      <w:r>
        <w:rPr>
          <w:szCs w:val="22"/>
          <w:lang w:val="cs-CZ"/>
        </w:rPr>
        <w:t>.</w:t>
      </w:r>
    </w:p>
    <w:p w14:paraId="3A4A0E62" w14:textId="77777777" w:rsidR="00766BB7" w:rsidRPr="00551F03" w:rsidRDefault="00766BB7">
      <w:pPr>
        <w:pStyle w:val="EMEABodyText"/>
        <w:rPr>
          <w:lang w:val="cs-CZ"/>
        </w:rPr>
      </w:pPr>
    </w:p>
    <w:p w14:paraId="4616ABBB" w14:textId="77777777" w:rsidR="00766BB7" w:rsidRPr="00551F03" w:rsidRDefault="00766BB7">
      <w:pPr>
        <w:pStyle w:val="EMEABodyText"/>
        <w:rPr>
          <w:lang w:val="cs-CZ"/>
        </w:rPr>
      </w:pPr>
      <w:r w:rsidRPr="00551F03">
        <w:rPr>
          <w:u w:val="single"/>
          <w:lang w:val="cs-CZ"/>
        </w:rPr>
        <w:t>Hyperkal</w:t>
      </w:r>
      <w:r w:rsidR="00FE3620">
        <w:rPr>
          <w:u w:val="single"/>
          <w:lang w:val="cs-CZ"/>
        </w:rPr>
        <w:t>e</w:t>
      </w:r>
      <w:r w:rsidRPr="00551F03">
        <w:rPr>
          <w:u w:val="single"/>
          <w:lang w:val="cs-CZ"/>
        </w:rPr>
        <w:t>mie</w:t>
      </w:r>
      <w:r w:rsidRPr="00551F03">
        <w:rPr>
          <w:b/>
          <w:lang w:val="cs-CZ"/>
        </w:rPr>
        <w:t xml:space="preserve">: </w:t>
      </w:r>
      <w:r w:rsidRPr="00551F03">
        <w:rPr>
          <w:lang w:val="cs-CZ"/>
        </w:rPr>
        <w:t>jako u jiných léčivých přípravků ovlivňujících renin-angiotensin-aldosteronový systém, se při léčbě přípravkem Aprovel může objevit hyperkal</w:t>
      </w:r>
      <w:r w:rsidR="00FE3620">
        <w:rPr>
          <w:lang w:val="cs-CZ"/>
        </w:rPr>
        <w:t>e</w:t>
      </w:r>
      <w:r w:rsidRPr="00551F03">
        <w:rPr>
          <w:lang w:val="cs-CZ"/>
        </w:rPr>
        <w:t>mie, a to zejména při současné poruše funkce ledvin, zjevné proteinurie způsobené diabetickým ledvinovým onemocněním a/nebo selhání srdce. U rizikových pacientů se doporučuje pečlivě monitorovatí koncentrace draslíku v séru (viz bod 4.5).</w:t>
      </w:r>
    </w:p>
    <w:p w14:paraId="6EC6EE83" w14:textId="77777777" w:rsidR="00766BB7" w:rsidRDefault="00766BB7">
      <w:pPr>
        <w:pStyle w:val="EMEABodyText"/>
        <w:rPr>
          <w:lang w:val="cs-CZ"/>
        </w:rPr>
      </w:pPr>
      <w:bookmarkStart w:id="79" w:name="_Hlk64289847"/>
    </w:p>
    <w:p w14:paraId="34350223" w14:textId="6B28E540" w:rsidR="00550DFC" w:rsidRDefault="00550DFC">
      <w:pPr>
        <w:pStyle w:val="EMEABodyText"/>
        <w:rPr>
          <w:lang w:val="cs-CZ"/>
        </w:rPr>
      </w:pPr>
      <w:r>
        <w:rPr>
          <w:u w:val="single"/>
          <w:lang w:val="cs-CZ"/>
        </w:rPr>
        <w:t>Hypoglykemie:</w:t>
      </w:r>
      <w:r>
        <w:rPr>
          <w:lang w:val="cs-CZ"/>
        </w:rPr>
        <w:t xml:space="preserve"> </w:t>
      </w:r>
      <w:r w:rsidR="00093F57">
        <w:rPr>
          <w:lang w:val="cs-CZ"/>
        </w:rPr>
        <w:t xml:space="preserve">přípravek </w:t>
      </w:r>
      <w:r w:rsidRPr="003371C5">
        <w:rPr>
          <w:lang w:val="cs-CZ"/>
        </w:rPr>
        <w:t>Aprovel může vyvolat hypoglyk</w:t>
      </w:r>
      <w:r>
        <w:rPr>
          <w:lang w:val="cs-CZ"/>
        </w:rPr>
        <w:t>e</w:t>
      </w:r>
      <w:r w:rsidRPr="003371C5">
        <w:rPr>
          <w:lang w:val="cs-CZ"/>
        </w:rPr>
        <w:t>mii, zejména u diabetických pacientů.</w:t>
      </w:r>
      <w:r w:rsidRPr="007B604A">
        <w:rPr>
          <w:lang w:val="cs-CZ"/>
        </w:rPr>
        <w:t xml:space="preserve"> </w:t>
      </w:r>
      <w:r w:rsidRPr="003371C5">
        <w:rPr>
          <w:lang w:val="cs-CZ"/>
        </w:rPr>
        <w:t xml:space="preserve">U pacientů léčených inzulinem nebo antidiabetiky je třeba zvážit vhodné monitorování </w:t>
      </w:r>
      <w:r w:rsidR="005427B1">
        <w:rPr>
          <w:lang w:val="cs-CZ"/>
        </w:rPr>
        <w:t>hladiny glukosy v krvi</w:t>
      </w:r>
      <w:r w:rsidR="00093F57">
        <w:rPr>
          <w:lang w:val="cs-CZ"/>
        </w:rPr>
        <w:t>;</w:t>
      </w:r>
      <w:r w:rsidRPr="003371C5">
        <w:rPr>
          <w:lang w:val="cs-CZ"/>
        </w:rPr>
        <w:t xml:space="preserve"> pokud je to indikováno, může být nutná úprava dávky inzulínu nebo antidiabetik (viz bod 4.5).</w:t>
      </w:r>
      <w:bookmarkEnd w:id="79"/>
    </w:p>
    <w:p w14:paraId="40C2B7F8" w14:textId="77777777" w:rsidR="007F0D01" w:rsidRPr="00EB7B8F" w:rsidRDefault="007F0D01" w:rsidP="007F0D01">
      <w:pPr>
        <w:pStyle w:val="EMEABodyText"/>
        <w:rPr>
          <w:szCs w:val="22"/>
          <w:u w:val="single"/>
          <w:lang w:val="cs-CZ"/>
        </w:rPr>
      </w:pPr>
      <w:r w:rsidRPr="00EB7B8F">
        <w:rPr>
          <w:szCs w:val="22"/>
          <w:u w:val="single"/>
          <w:lang w:val="cs-CZ"/>
        </w:rPr>
        <w:t>Intestinální angioedém</w:t>
      </w:r>
    </w:p>
    <w:p w14:paraId="0918866E" w14:textId="77777777" w:rsidR="007F0D01" w:rsidRDefault="007F0D01" w:rsidP="007F0D01">
      <w:pPr>
        <w:pStyle w:val="EMEABodyText"/>
        <w:rPr>
          <w:lang w:val="cs-CZ"/>
        </w:rPr>
      </w:pPr>
      <w:r w:rsidRPr="007F0D01">
        <w:rPr>
          <w:lang w:val="cs-CZ"/>
        </w:rPr>
        <w:t xml:space="preserve">U pacientů léčených antagonisty receptoru pro angiotenzin II </w:t>
      </w:r>
      <w:r>
        <w:rPr>
          <w:lang w:val="cs-CZ"/>
        </w:rPr>
        <w:t xml:space="preserve">včetně Aprovelu </w:t>
      </w:r>
      <w:r w:rsidRPr="007F0D01">
        <w:rPr>
          <w:lang w:val="cs-CZ"/>
        </w:rPr>
        <w:t>byl hlášen intestinální angioedém (viz bod 4.8). U těchto pacientů se vyskytla bolest břicha, nauzea, zvracení a průjem. Po vysazení antagonistů receptoru pro angiotenzin II příznaky odezněly. Je-li diagnostikován</w:t>
      </w:r>
      <w:r>
        <w:rPr>
          <w:lang w:val="cs-CZ"/>
        </w:rPr>
        <w:t xml:space="preserve"> </w:t>
      </w:r>
      <w:r w:rsidRPr="007F0D01">
        <w:rPr>
          <w:lang w:val="cs-CZ"/>
        </w:rPr>
        <w:t xml:space="preserve">intestinální angioedém, léčba </w:t>
      </w:r>
      <w:r>
        <w:rPr>
          <w:lang w:val="cs-CZ"/>
        </w:rPr>
        <w:t>přípravkem Aprovel</w:t>
      </w:r>
      <w:r w:rsidRPr="007F0D01">
        <w:rPr>
          <w:lang w:val="cs-CZ"/>
        </w:rPr>
        <w:t xml:space="preserve"> má být pozastavena a má být zahájeno odpovídající monitorování, dokud nedojde k úplnému odeznění příznaků.</w:t>
      </w:r>
    </w:p>
    <w:p w14:paraId="7B3FB6AF" w14:textId="77777777" w:rsidR="007F0D01" w:rsidRPr="00551F03" w:rsidRDefault="007F0D01">
      <w:pPr>
        <w:pStyle w:val="EMEABodyText"/>
        <w:rPr>
          <w:lang w:val="cs-CZ"/>
        </w:rPr>
      </w:pPr>
    </w:p>
    <w:p w14:paraId="709FC956" w14:textId="77777777" w:rsidR="00766BB7" w:rsidRPr="00551F03" w:rsidRDefault="00766BB7">
      <w:pPr>
        <w:pStyle w:val="EMEABodyText"/>
        <w:rPr>
          <w:lang w:val="cs-CZ"/>
        </w:rPr>
      </w:pPr>
      <w:r w:rsidRPr="00551F03">
        <w:rPr>
          <w:u w:val="single"/>
          <w:lang w:val="cs-CZ"/>
        </w:rPr>
        <w:t>Lithium</w:t>
      </w:r>
      <w:r w:rsidRPr="00551F03">
        <w:rPr>
          <w:b/>
          <w:lang w:val="cs-CZ"/>
        </w:rPr>
        <w:t xml:space="preserve">: </w:t>
      </w:r>
      <w:r w:rsidRPr="00551F03">
        <w:rPr>
          <w:lang w:val="cs-CZ"/>
        </w:rPr>
        <w:t>kombinace lithia a přípravku Aprovel se nedoporučuje (viz bod 4.5).</w:t>
      </w:r>
    </w:p>
    <w:p w14:paraId="3CFBD32A" w14:textId="77777777" w:rsidR="00766BB7" w:rsidRPr="00551F03" w:rsidRDefault="00766BB7">
      <w:pPr>
        <w:pStyle w:val="EMEABodyText"/>
        <w:rPr>
          <w:lang w:val="cs-CZ"/>
        </w:rPr>
      </w:pPr>
    </w:p>
    <w:p w14:paraId="23E0D3E4" w14:textId="77777777" w:rsidR="00766BB7" w:rsidRPr="00551F03" w:rsidRDefault="00766BB7">
      <w:pPr>
        <w:pStyle w:val="EMEABodyText"/>
        <w:rPr>
          <w:lang w:val="cs-CZ"/>
        </w:rPr>
      </w:pPr>
      <w:r w:rsidRPr="00551F03">
        <w:rPr>
          <w:u w:val="single"/>
          <w:lang w:val="cs-CZ"/>
        </w:rPr>
        <w:t>Stenóza aortální a mitrální chlopně, obstrukční hypertrofická kardiomyopatie</w:t>
      </w:r>
      <w:r w:rsidRPr="00551F03">
        <w:rPr>
          <w:b/>
          <w:lang w:val="cs-CZ"/>
        </w:rPr>
        <w:t xml:space="preserve">: </w:t>
      </w:r>
      <w:r w:rsidRPr="00551F03">
        <w:rPr>
          <w:lang w:val="cs-CZ"/>
        </w:rPr>
        <w:t>u pacientů se stenózou aortální chlopně, dvojcípé chlopně anebo obstrukční hypertrofickou kardiomyopatií je, stejně jako při použití jiných vazodilatačních látek, nutná zvláštní opatrnost.</w:t>
      </w:r>
    </w:p>
    <w:p w14:paraId="032D9F4F" w14:textId="77777777" w:rsidR="00766BB7" w:rsidRPr="00551F03" w:rsidRDefault="00766BB7">
      <w:pPr>
        <w:pStyle w:val="EMEABodyText"/>
        <w:rPr>
          <w:lang w:val="cs-CZ"/>
        </w:rPr>
      </w:pPr>
    </w:p>
    <w:p w14:paraId="08454623" w14:textId="77777777" w:rsidR="00766BB7" w:rsidRPr="00551F03" w:rsidRDefault="00766BB7">
      <w:pPr>
        <w:pStyle w:val="EMEABodyText"/>
        <w:rPr>
          <w:lang w:val="cs-CZ"/>
        </w:rPr>
      </w:pPr>
      <w:r w:rsidRPr="00551F03">
        <w:rPr>
          <w:u w:val="single"/>
          <w:lang w:val="cs-CZ"/>
        </w:rPr>
        <w:t>Primární aldosteronismus</w:t>
      </w:r>
      <w:r w:rsidRPr="00551F03">
        <w:rPr>
          <w:b/>
          <w:lang w:val="cs-CZ"/>
        </w:rPr>
        <w:t xml:space="preserve">: </w:t>
      </w:r>
      <w:r w:rsidRPr="00551F03">
        <w:rPr>
          <w:lang w:val="cs-CZ"/>
        </w:rPr>
        <w:t>obecně vzato, pacienti s primárním aldosteronismem nereagují na antihypertenziva působící inhibicí renin-angiotensinového systému. Podávání přípravku Aprovel se proto nedoporučuje.</w:t>
      </w:r>
    </w:p>
    <w:p w14:paraId="64A0552D" w14:textId="77777777" w:rsidR="00766BB7" w:rsidRPr="00551F03" w:rsidRDefault="00766BB7">
      <w:pPr>
        <w:pStyle w:val="EMEABodyText"/>
        <w:rPr>
          <w:lang w:val="cs-CZ"/>
        </w:rPr>
      </w:pPr>
    </w:p>
    <w:p w14:paraId="75F09379" w14:textId="77777777" w:rsidR="00766BB7" w:rsidRPr="00551F03" w:rsidRDefault="00766BB7">
      <w:pPr>
        <w:pStyle w:val="EMEABodyText"/>
        <w:rPr>
          <w:lang w:val="cs-CZ"/>
        </w:rPr>
      </w:pPr>
      <w:r w:rsidRPr="00551F03">
        <w:rPr>
          <w:u w:val="single"/>
          <w:lang w:val="cs-CZ"/>
        </w:rPr>
        <w:t>Všeobecně</w:t>
      </w:r>
      <w:r w:rsidRPr="00551F03">
        <w:rPr>
          <w:b/>
          <w:lang w:val="cs-CZ"/>
        </w:rPr>
        <w:t xml:space="preserve">: </w:t>
      </w:r>
      <w:r w:rsidRPr="00551F03">
        <w:rPr>
          <w:lang w:val="cs-CZ"/>
        </w:rPr>
        <w:t>u pacientů, jejichž cévní tonus a renální funkce závisí převážně na aktivitě renin-angiotensin-aldosteronového systému (např. u pacientů s těžkým městnavým srdečním selháním nebo u pacientů s renálním onemocněním včetně stenózy renální arterie), vedla léčba inhibitory angiontensin konvertujícího enzymu nebo antagonisty angiontensin-II receptoru k akutní hypotenzi, azot</w:t>
      </w:r>
      <w:r w:rsidR="00FE3620">
        <w:rPr>
          <w:lang w:val="cs-CZ"/>
        </w:rPr>
        <w:t>e</w:t>
      </w:r>
      <w:r w:rsidRPr="00551F03">
        <w:rPr>
          <w:lang w:val="cs-CZ"/>
        </w:rPr>
        <w:t>mii, oligurii anebo vzácně k akutnímu selhání ledvin</w:t>
      </w:r>
      <w:r w:rsidR="004460E1" w:rsidRPr="00551F03">
        <w:rPr>
          <w:lang w:val="cs-CZ"/>
        </w:rPr>
        <w:t xml:space="preserve"> (viz bod 4.5)</w:t>
      </w:r>
      <w:r w:rsidRPr="00551F03">
        <w:rPr>
          <w:lang w:val="cs-CZ"/>
        </w:rPr>
        <w:t>. Tak jako po podání jiných antihypertenziv, by mohlo nadměrné snížení krevního tlaku u pacientů s ischemickou srdeční chorobou nebo ischemickým cévním onemocněním vyústit v infarkt myokardu nebo cévní mozkovou příhodu.</w:t>
      </w:r>
    </w:p>
    <w:p w14:paraId="29568EB5" w14:textId="77777777" w:rsidR="00766BB7" w:rsidRPr="00551F03" w:rsidRDefault="00766BB7">
      <w:pPr>
        <w:pStyle w:val="EMEABodyText"/>
        <w:rPr>
          <w:lang w:val="cs-CZ"/>
        </w:rPr>
      </w:pPr>
      <w:r w:rsidRPr="00551F03">
        <w:rPr>
          <w:lang w:val="cs-CZ"/>
        </w:rPr>
        <w:t>Jak bylo pozorováno u inhibitorů angiontensin konvertujícího enzymu, irbesartan a jiní antagonisté angiotensinu jsou zřetelně méně účinní při snižování krevního tlaku u pacientů černé pleti než u ostatní populace patrně z důvodu vyššího výskytu nízkoreninové hypertenze (viz bod 5.1).</w:t>
      </w:r>
    </w:p>
    <w:p w14:paraId="78AD7211" w14:textId="77777777" w:rsidR="00766BB7" w:rsidRPr="00551F03" w:rsidRDefault="00766BB7">
      <w:pPr>
        <w:pStyle w:val="EMEABodyText"/>
        <w:rPr>
          <w:lang w:val="cs-CZ"/>
        </w:rPr>
      </w:pPr>
    </w:p>
    <w:p w14:paraId="30FDFED9" w14:textId="77777777" w:rsidR="00766BB7" w:rsidRPr="00551F03" w:rsidRDefault="00766BB7" w:rsidP="00766BB7">
      <w:pPr>
        <w:pStyle w:val="EMEABodyText"/>
        <w:rPr>
          <w:szCs w:val="22"/>
          <w:lang w:val="cs-CZ"/>
        </w:rPr>
      </w:pPr>
      <w:r w:rsidRPr="00551F03">
        <w:rPr>
          <w:u w:val="single"/>
          <w:lang w:val="cs-CZ"/>
        </w:rPr>
        <w:t>Těhotenství:</w:t>
      </w:r>
      <w:r w:rsidRPr="00551F03">
        <w:rPr>
          <w:lang w:val="cs-CZ"/>
        </w:rPr>
        <w:t xml:space="preserve"> léčba pomocí antagonistů receptoru angiotenzinu II nesmí být během těhotenství zahájena. Pokud není pokračování v léčbě antagonisty receptoru angiotenzinu II považováno za nezbytné, pacientky plánující těhotenství musí být převedeny na jinou léčbu hypertenze, a to takovou, která má ověřený bezpečnostní profil, pokud jde o podávání v těhotenství.</w:t>
      </w:r>
      <w:r w:rsidRPr="00551F03">
        <w:rPr>
          <w:szCs w:val="22"/>
          <w:lang w:val="cs-CZ"/>
        </w:rPr>
        <w:t xml:space="preserve"> </w:t>
      </w:r>
      <w:r w:rsidRPr="00551F03">
        <w:rPr>
          <w:lang w:val="cs-CZ"/>
        </w:rPr>
        <w:t xml:space="preserve">Jestliže je zjištěno těhotenství, léčba pomocí antagonistů receptoru angiotenzinu II musí být ihned ukončena, a pokud je to vhodné, je nutné zahájit jiný způsob léčby </w:t>
      </w:r>
      <w:r w:rsidRPr="00551F03">
        <w:rPr>
          <w:szCs w:val="22"/>
          <w:lang w:val="cs-CZ"/>
        </w:rPr>
        <w:t>(viz body 4.3 a 4.6).</w:t>
      </w:r>
    </w:p>
    <w:p w14:paraId="1B268A4D" w14:textId="77777777" w:rsidR="00766BB7" w:rsidRPr="00551F03" w:rsidRDefault="00766BB7">
      <w:pPr>
        <w:pStyle w:val="EMEABodyText"/>
        <w:rPr>
          <w:b/>
          <w:lang w:val="cs-CZ"/>
        </w:rPr>
      </w:pPr>
    </w:p>
    <w:p w14:paraId="309459AE" w14:textId="77777777" w:rsidR="00861770" w:rsidRDefault="00766BB7" w:rsidP="00861770">
      <w:pPr>
        <w:pStyle w:val="EMEABodyText"/>
        <w:rPr>
          <w:u w:val="single"/>
          <w:lang w:val="cs-CZ"/>
        </w:rPr>
      </w:pPr>
      <w:r w:rsidRPr="00551F03">
        <w:rPr>
          <w:u w:val="single"/>
          <w:lang w:val="cs-CZ"/>
        </w:rPr>
        <w:t>Pediatrická populace</w:t>
      </w:r>
      <w:r w:rsidRPr="00551F03">
        <w:rPr>
          <w:b/>
          <w:lang w:val="cs-CZ"/>
        </w:rPr>
        <w:t xml:space="preserve">: </w:t>
      </w:r>
      <w:r w:rsidRPr="00551F03">
        <w:rPr>
          <w:lang w:val="cs-CZ"/>
        </w:rPr>
        <w:t>irbesartan byl studován u dětské populace ve věku 6 až 16 let, avšak současná data nejsou dostačující na to, aby podpořila rozšíření použití u dětí, dokud nebudou k dispozici další data (viz body 4.8, 5.1 a 5.2).</w:t>
      </w:r>
      <w:r w:rsidR="00861770" w:rsidRPr="00861770">
        <w:rPr>
          <w:u w:val="single"/>
          <w:lang w:val="cs-CZ"/>
        </w:rPr>
        <w:t xml:space="preserve"> </w:t>
      </w:r>
    </w:p>
    <w:p w14:paraId="46413A68" w14:textId="77777777" w:rsidR="00ED4B49" w:rsidRDefault="00ED4B49" w:rsidP="00861770">
      <w:pPr>
        <w:pStyle w:val="EMEABodyText"/>
        <w:rPr>
          <w:u w:val="single"/>
          <w:lang w:val="cs-CZ"/>
        </w:rPr>
      </w:pPr>
      <w:bookmarkStart w:id="80" w:name="_Hlk64289867"/>
    </w:p>
    <w:p w14:paraId="4F6A8B96" w14:textId="77777777" w:rsidR="00602E7D" w:rsidRDefault="00602E7D" w:rsidP="00861770">
      <w:pPr>
        <w:pStyle w:val="EMEABodyText"/>
        <w:rPr>
          <w:u w:val="single"/>
          <w:lang w:val="cs-CZ"/>
        </w:rPr>
      </w:pPr>
      <w:r w:rsidRPr="007F6303">
        <w:rPr>
          <w:u w:val="single"/>
          <w:lang w:val="cs-CZ"/>
        </w:rPr>
        <w:t>Pomocné látky:</w:t>
      </w:r>
    </w:p>
    <w:p w14:paraId="4579D13C" w14:textId="77777777" w:rsidR="00766BB7" w:rsidRDefault="00602E7D">
      <w:pPr>
        <w:pStyle w:val="EMEABodyText"/>
        <w:rPr>
          <w:lang w:val="cs-CZ"/>
        </w:rPr>
      </w:pPr>
      <w:r>
        <w:rPr>
          <w:lang w:val="cs-CZ" w:eastAsia="cs-CZ"/>
        </w:rPr>
        <w:lastRenderedPageBreak/>
        <w:t xml:space="preserve">Přípravek </w:t>
      </w:r>
      <w:r w:rsidRPr="00551F03">
        <w:rPr>
          <w:lang w:val="cs-CZ" w:eastAsia="cs-CZ"/>
        </w:rPr>
        <w:t xml:space="preserve">Aprovel 75 mg </w:t>
      </w:r>
      <w:r>
        <w:rPr>
          <w:lang w:val="cs-CZ" w:eastAsia="cs-CZ"/>
        </w:rPr>
        <w:t xml:space="preserve">potahované </w:t>
      </w:r>
      <w:r w:rsidRPr="00551F03">
        <w:rPr>
          <w:lang w:val="cs-CZ" w:eastAsia="cs-CZ"/>
        </w:rPr>
        <w:t>tablety</w:t>
      </w:r>
      <w:r>
        <w:rPr>
          <w:lang w:val="cs-CZ" w:eastAsia="cs-CZ"/>
        </w:rPr>
        <w:t xml:space="preserve"> obsahuje laktosu. </w:t>
      </w:r>
      <w:bookmarkEnd w:id="80"/>
      <w:r w:rsidR="00FD27B2" w:rsidRPr="00FD27B2">
        <w:rPr>
          <w:lang w:val="cs-CZ"/>
        </w:rPr>
        <w:t>Pacienti se vzácnými dědičnými problémy s intolerancí galakt</w:t>
      </w:r>
      <w:r w:rsidR="00BE2A94">
        <w:rPr>
          <w:lang w:val="cs-CZ"/>
        </w:rPr>
        <w:t>os</w:t>
      </w:r>
      <w:r w:rsidR="00FD27B2" w:rsidRPr="00FD27B2">
        <w:rPr>
          <w:lang w:val="cs-CZ"/>
        </w:rPr>
        <w:t>y, úplným nedostatkem laktázy nebo malabsorpcí gluk</w:t>
      </w:r>
      <w:r w:rsidR="00BE2A94">
        <w:rPr>
          <w:lang w:val="cs-CZ"/>
        </w:rPr>
        <w:t>os</w:t>
      </w:r>
      <w:r w:rsidR="00FD27B2" w:rsidRPr="00FD27B2">
        <w:rPr>
          <w:lang w:val="cs-CZ"/>
        </w:rPr>
        <w:t>y a galakt</w:t>
      </w:r>
      <w:r w:rsidR="00BE2A94">
        <w:rPr>
          <w:lang w:val="cs-CZ"/>
        </w:rPr>
        <w:t>os</w:t>
      </w:r>
      <w:r w:rsidR="00FD27B2" w:rsidRPr="00FD27B2">
        <w:rPr>
          <w:lang w:val="cs-CZ"/>
        </w:rPr>
        <w:t>y nemají tento přípravek užívat.</w:t>
      </w:r>
    </w:p>
    <w:p w14:paraId="6D5CB92B" w14:textId="77777777" w:rsidR="00935D8B" w:rsidRDefault="00935D8B">
      <w:pPr>
        <w:pStyle w:val="EMEABodyText"/>
        <w:rPr>
          <w:lang w:val="cs-CZ"/>
        </w:rPr>
      </w:pPr>
    </w:p>
    <w:p w14:paraId="1938A6AD" w14:textId="77777777" w:rsidR="00935D8B" w:rsidRDefault="00935D8B" w:rsidP="00935D8B">
      <w:pPr>
        <w:pStyle w:val="EMEABodyText"/>
        <w:rPr>
          <w:lang w:val="cs-CZ"/>
        </w:rPr>
      </w:pPr>
      <w:bookmarkStart w:id="81" w:name="_Hlk64289919"/>
      <w:r>
        <w:rPr>
          <w:lang w:val="cs-CZ" w:eastAsia="cs-CZ"/>
        </w:rPr>
        <w:t xml:space="preserve">Přípravek </w:t>
      </w:r>
      <w:r w:rsidRPr="00551F03">
        <w:rPr>
          <w:lang w:val="cs-CZ" w:eastAsia="cs-CZ"/>
        </w:rPr>
        <w:t xml:space="preserve">Aprovel 75 mg </w:t>
      </w:r>
      <w:r>
        <w:rPr>
          <w:lang w:val="cs-CZ" w:eastAsia="cs-CZ"/>
        </w:rPr>
        <w:t xml:space="preserve">potahované </w:t>
      </w:r>
      <w:r w:rsidRPr="00551F03">
        <w:rPr>
          <w:lang w:val="cs-CZ" w:eastAsia="cs-CZ"/>
        </w:rPr>
        <w:t>tablety</w:t>
      </w:r>
      <w:r>
        <w:rPr>
          <w:lang w:val="cs-CZ" w:eastAsia="cs-CZ"/>
        </w:rPr>
        <w:t xml:space="preserve"> o</w:t>
      </w:r>
      <w:r>
        <w:rPr>
          <w:lang w:val="cs-CZ"/>
        </w:rPr>
        <w:t xml:space="preserve">bsahuje sodík. </w:t>
      </w:r>
      <w:r w:rsidRPr="003371C5">
        <w:rPr>
          <w:lang w:val="cs-CZ"/>
        </w:rPr>
        <w:t>Tento léčivý přípravek obsahuje méně než 1 mmol (23 mg) sodíku v</w:t>
      </w:r>
      <w:r>
        <w:rPr>
          <w:lang w:val="cs-CZ"/>
        </w:rPr>
        <w:t> jedné tabletě</w:t>
      </w:r>
      <w:r w:rsidRPr="003371C5">
        <w:rPr>
          <w:lang w:val="cs-CZ"/>
        </w:rPr>
        <w:t>, to znamená, že je v podstatě „bez sodíku“.</w:t>
      </w:r>
    </w:p>
    <w:bookmarkEnd w:id="81"/>
    <w:p w14:paraId="2D5EFEA9" w14:textId="77777777" w:rsidR="00935D8B" w:rsidRPr="00551F03" w:rsidRDefault="00935D8B">
      <w:pPr>
        <w:pStyle w:val="EMEABodyText"/>
        <w:rPr>
          <w:lang w:val="cs-CZ"/>
        </w:rPr>
      </w:pPr>
    </w:p>
    <w:p w14:paraId="305C5BA2" w14:textId="77777777" w:rsidR="00766BB7" w:rsidRPr="00551F03" w:rsidRDefault="00766BB7">
      <w:pPr>
        <w:pStyle w:val="EMEABodyText"/>
        <w:rPr>
          <w:lang w:val="cs-CZ"/>
        </w:rPr>
      </w:pPr>
    </w:p>
    <w:p w14:paraId="62341F34" w14:textId="01372ECD" w:rsidR="00766BB7" w:rsidRPr="00551F03" w:rsidRDefault="00766BB7">
      <w:pPr>
        <w:pStyle w:val="EMEAHeading2"/>
        <w:rPr>
          <w:lang w:val="cs-CZ"/>
        </w:rPr>
      </w:pPr>
      <w:r w:rsidRPr="00551F03">
        <w:rPr>
          <w:lang w:val="cs-CZ"/>
        </w:rPr>
        <w:t>4.5</w:t>
      </w:r>
      <w:r w:rsidRPr="00551F03">
        <w:rPr>
          <w:lang w:val="cs-CZ"/>
        </w:rPr>
        <w:tab/>
        <w:t>Interakce s jinými léčivými přípravky a jiné formy interakce</w:t>
      </w:r>
      <w:r w:rsidR="00792A1F">
        <w:rPr>
          <w:lang w:val="cs-CZ"/>
        </w:rPr>
        <w:fldChar w:fldCharType="begin"/>
      </w:r>
      <w:r w:rsidR="00792A1F">
        <w:rPr>
          <w:lang w:val="cs-CZ"/>
        </w:rPr>
        <w:instrText xml:space="preserve"> DOCVARIABLE vault_nd_ef236429-5737-42de-bcdd-425ec0d7f7bb \* MERGEFORMAT </w:instrText>
      </w:r>
      <w:r w:rsidR="00792A1F">
        <w:rPr>
          <w:lang w:val="cs-CZ"/>
        </w:rPr>
        <w:fldChar w:fldCharType="separate"/>
      </w:r>
      <w:r w:rsidR="00792A1F">
        <w:rPr>
          <w:lang w:val="cs-CZ"/>
        </w:rPr>
        <w:t xml:space="preserve"> </w:t>
      </w:r>
      <w:r w:rsidR="00792A1F">
        <w:rPr>
          <w:lang w:val="cs-CZ"/>
        </w:rPr>
        <w:fldChar w:fldCharType="end"/>
      </w:r>
    </w:p>
    <w:p w14:paraId="049E076E" w14:textId="77777777" w:rsidR="00766BB7" w:rsidRPr="00551F03" w:rsidRDefault="00766BB7" w:rsidP="00766BB7">
      <w:pPr>
        <w:pStyle w:val="EMEAHeading2"/>
        <w:rPr>
          <w:lang w:val="cs-CZ"/>
        </w:rPr>
      </w:pPr>
    </w:p>
    <w:p w14:paraId="3D8FABE7" w14:textId="77777777" w:rsidR="00766BB7" w:rsidRPr="00551F03" w:rsidRDefault="00766BB7" w:rsidP="00766BB7">
      <w:pPr>
        <w:pStyle w:val="EMEABodyText"/>
        <w:keepNext/>
        <w:rPr>
          <w:lang w:val="cs-CZ"/>
        </w:rPr>
      </w:pPr>
      <w:r w:rsidRPr="00551F03">
        <w:rPr>
          <w:u w:val="single"/>
          <w:lang w:val="cs-CZ"/>
        </w:rPr>
        <w:t>Diuretika a jiná antihypertenziva</w:t>
      </w:r>
      <w:r w:rsidRPr="00551F03">
        <w:rPr>
          <w:b/>
          <w:lang w:val="cs-CZ"/>
        </w:rPr>
        <w:t xml:space="preserve">: </w:t>
      </w:r>
      <w:r w:rsidRPr="00551F03">
        <w:rPr>
          <w:lang w:val="cs-CZ"/>
        </w:rPr>
        <w:t>jiná antihypertenziva mohou zvyšovat hypotenzní účinky irbersartanu; Aprovel však již byl bezpečně podáván spolu s jinými antihypertenzivy, jako např. s beta-blokátory, s dlouhodobě účinnými blokátory kalciových kanálů a s thiazidovými diuretiky. Předchozí léčení vysokými dávkami diuretik může způsobit hypovol</w:t>
      </w:r>
      <w:r w:rsidR="00FE3620">
        <w:rPr>
          <w:lang w:val="cs-CZ"/>
        </w:rPr>
        <w:t>e</w:t>
      </w:r>
      <w:r w:rsidRPr="00551F03">
        <w:rPr>
          <w:lang w:val="cs-CZ"/>
        </w:rPr>
        <w:t>mii a riziko hypotenze při zahájení terapie přípravkem Aprovel (viz  bod 4.4).</w:t>
      </w:r>
    </w:p>
    <w:p w14:paraId="4BC28573" w14:textId="77777777" w:rsidR="004460E1" w:rsidRPr="00551F03" w:rsidRDefault="004460E1" w:rsidP="004460E1">
      <w:pPr>
        <w:pStyle w:val="EMEABodyText"/>
        <w:rPr>
          <w:u w:val="single"/>
          <w:lang w:val="cs-CZ"/>
        </w:rPr>
      </w:pPr>
    </w:p>
    <w:p w14:paraId="00866007" w14:textId="77777777" w:rsidR="004460E1" w:rsidRPr="00B760A0" w:rsidRDefault="004460E1" w:rsidP="004460E1">
      <w:pPr>
        <w:pStyle w:val="EMEABodyText"/>
        <w:rPr>
          <w:lang w:val="cs-CZ"/>
        </w:rPr>
      </w:pPr>
      <w:r w:rsidRPr="00433740">
        <w:rPr>
          <w:u w:val="single"/>
          <w:lang w:val="cs-CZ"/>
        </w:rPr>
        <w:t>Léčivé přípravky s</w:t>
      </w:r>
      <w:r w:rsidR="00433740" w:rsidRPr="0047646B">
        <w:rPr>
          <w:u w:val="single"/>
          <w:lang w:val="cs-CZ"/>
        </w:rPr>
        <w:t> </w:t>
      </w:r>
      <w:r w:rsidRPr="00B32E1A">
        <w:rPr>
          <w:u w:val="single"/>
          <w:lang w:val="cs-CZ"/>
        </w:rPr>
        <w:t>alis</w:t>
      </w:r>
      <w:r w:rsidRPr="00B760A0">
        <w:rPr>
          <w:u w:val="single"/>
          <w:lang w:val="cs-CZ"/>
        </w:rPr>
        <w:t>k</w:t>
      </w:r>
      <w:r w:rsidR="00433740" w:rsidRPr="00B760A0">
        <w:rPr>
          <w:u w:val="single"/>
          <w:lang w:val="cs-CZ"/>
        </w:rPr>
        <w:t>i</w:t>
      </w:r>
      <w:r w:rsidRPr="005F28E6">
        <w:rPr>
          <w:u w:val="single"/>
          <w:lang w:val="cs-CZ"/>
        </w:rPr>
        <w:t>renem</w:t>
      </w:r>
      <w:r w:rsidR="00433740" w:rsidRPr="005F28E6">
        <w:rPr>
          <w:u w:val="single"/>
          <w:lang w:val="cs-CZ"/>
        </w:rPr>
        <w:t xml:space="preserve"> nebo inhibitory ACE</w:t>
      </w:r>
      <w:r w:rsidRPr="005F28E6">
        <w:rPr>
          <w:lang w:val="cs-CZ"/>
        </w:rPr>
        <w:t xml:space="preserve">: </w:t>
      </w:r>
      <w:r w:rsidR="005727CD">
        <w:rPr>
          <w:szCs w:val="22"/>
          <w:lang w:val="cs-CZ" w:eastAsia="de-DE"/>
        </w:rPr>
        <w:t>d</w:t>
      </w:r>
      <w:r w:rsidR="00433740" w:rsidRPr="00525D7C">
        <w:rPr>
          <w:szCs w:val="22"/>
          <w:lang w:val="cs-CZ" w:eastAsia="de-DE"/>
        </w:rPr>
        <w:t xml:space="preserve">ata z klinických studií ukázala, že duální blokáda systému renin-angiotenzin-aldosteron (RAAS) pomocí kombinovaného užívání inhibitorů ACE, </w:t>
      </w:r>
      <w:r w:rsidR="00433740" w:rsidRPr="00525D7C">
        <w:rPr>
          <w:szCs w:val="22"/>
          <w:lang w:val="cs-CZ"/>
        </w:rPr>
        <w:t xml:space="preserve">blokátorů receptorů pro angiotenzin II </w:t>
      </w:r>
      <w:r w:rsidR="00433740" w:rsidRPr="00525D7C">
        <w:rPr>
          <w:szCs w:val="22"/>
          <w:lang w:val="cs-CZ" w:eastAsia="de-DE"/>
        </w:rPr>
        <w:t>nebo aliskirenu je spojena s vyšší frekvencí nežádoucích účinků, jako je hypotenze, hyperkalemie a snížená funkce ledvin (včetně akutního renálního selhání) ve srovnání s použitím jedné látky ovlivňující RAAS (viz body 4.3, 4.4 a 5.1).</w:t>
      </w:r>
    </w:p>
    <w:p w14:paraId="3E1E9874" w14:textId="77777777" w:rsidR="00766BB7" w:rsidRDefault="00766BB7">
      <w:pPr>
        <w:pStyle w:val="EMEABodyText"/>
        <w:rPr>
          <w:lang w:val="cs-CZ"/>
        </w:rPr>
      </w:pPr>
    </w:p>
    <w:p w14:paraId="36CB5E8D" w14:textId="77777777" w:rsidR="005727CD" w:rsidRPr="00551F03" w:rsidRDefault="005727CD">
      <w:pPr>
        <w:pStyle w:val="EMEABodyText"/>
        <w:rPr>
          <w:lang w:val="cs-CZ"/>
        </w:rPr>
      </w:pPr>
    </w:p>
    <w:p w14:paraId="32F7264F" w14:textId="77777777" w:rsidR="00766BB7" w:rsidRPr="00551F03" w:rsidRDefault="00766BB7">
      <w:pPr>
        <w:pStyle w:val="EMEABodyText"/>
        <w:rPr>
          <w:lang w:val="cs-CZ"/>
        </w:rPr>
      </w:pPr>
      <w:r w:rsidRPr="00551F03">
        <w:rPr>
          <w:u w:val="single"/>
          <w:lang w:val="cs-CZ"/>
        </w:rPr>
        <w:t>Doplňkové podávání draslíku a diuretika šetřící draslík</w:t>
      </w:r>
      <w:r w:rsidRPr="00551F03">
        <w:rPr>
          <w:b/>
          <w:lang w:val="cs-CZ"/>
        </w:rPr>
        <w:t xml:space="preserve">: </w:t>
      </w:r>
      <w:r w:rsidRPr="00551F03">
        <w:rPr>
          <w:lang w:val="cs-CZ"/>
        </w:rPr>
        <w:t>na základě zkušeností s podáváním jiných léčivých přípravků ovlivňujících renin-angiotensinový systém by mohlo současné podávání diuretik šetřících kalium, látek doplňujících přívod draslíku, solných náhražek obsahujících draslík anebo jiných léčivých přípravků, které mohou zvýšit hladiny draslíku v séru (např. heparin), vést k vzestupu sérového draslíku, a proto není tato kombinace doporučena (viz bod 4.4).</w:t>
      </w:r>
    </w:p>
    <w:p w14:paraId="4E856B6E" w14:textId="77777777" w:rsidR="00766BB7" w:rsidRPr="00551F03" w:rsidRDefault="00766BB7">
      <w:pPr>
        <w:pStyle w:val="EMEABodyText"/>
        <w:rPr>
          <w:lang w:val="cs-CZ"/>
        </w:rPr>
      </w:pPr>
    </w:p>
    <w:p w14:paraId="6F7746C8" w14:textId="77777777" w:rsidR="00766BB7" w:rsidRPr="00551F03" w:rsidRDefault="00766BB7">
      <w:pPr>
        <w:pStyle w:val="EMEABodyText"/>
        <w:rPr>
          <w:lang w:val="cs-CZ"/>
        </w:rPr>
      </w:pPr>
      <w:r w:rsidRPr="00551F03">
        <w:rPr>
          <w:u w:val="single"/>
          <w:lang w:val="cs-CZ"/>
        </w:rPr>
        <w:t>Lithium</w:t>
      </w:r>
      <w:r w:rsidRPr="00551F03">
        <w:rPr>
          <w:b/>
          <w:lang w:val="cs-CZ"/>
        </w:rPr>
        <w:t xml:space="preserve">: </w:t>
      </w:r>
      <w:r w:rsidRPr="00551F03">
        <w:rPr>
          <w:lang w:val="cs-CZ"/>
        </w:rPr>
        <w:t>případy reverzibilního zvýšení koncentrací lithia v séru i toxicity lithia byly popsány při současném podávání lithia a inhibitorů enzymu konvertujícího angiotensin. Podobné účinky byly zatím velmi vzácně nahlášeny i u irbesartanu. Proto se tato kombinace nedoporučuje (viz bod 4.4). Pokud je prokázáno, že je kombinace nezbytná, je doporučeno pečlivě monitorovat hladiny lithia v séru.</w:t>
      </w:r>
    </w:p>
    <w:p w14:paraId="4DE34F1B" w14:textId="77777777" w:rsidR="00766BB7" w:rsidRPr="00551F03" w:rsidRDefault="00766BB7">
      <w:pPr>
        <w:pStyle w:val="EMEABodyText"/>
        <w:rPr>
          <w:b/>
          <w:lang w:val="cs-CZ"/>
        </w:rPr>
      </w:pPr>
    </w:p>
    <w:p w14:paraId="245EA0BE" w14:textId="77777777" w:rsidR="00766BB7" w:rsidRPr="00551F03" w:rsidRDefault="00766BB7">
      <w:pPr>
        <w:pStyle w:val="EMEABodyText"/>
        <w:rPr>
          <w:lang w:val="cs-CZ"/>
        </w:rPr>
      </w:pPr>
      <w:r w:rsidRPr="00551F03">
        <w:rPr>
          <w:u w:val="single"/>
          <w:lang w:val="cs-CZ"/>
        </w:rPr>
        <w:t>Nesteroidní protizánětlivé léky</w:t>
      </w:r>
      <w:r w:rsidRPr="00551F03">
        <w:rPr>
          <w:b/>
          <w:lang w:val="cs-CZ"/>
        </w:rPr>
        <w:t xml:space="preserve">: </w:t>
      </w:r>
      <w:r w:rsidRPr="00551F03">
        <w:rPr>
          <w:lang w:val="cs-CZ"/>
        </w:rPr>
        <w:t>jsou</w:t>
      </w:r>
      <w:r w:rsidRPr="00551F03">
        <w:rPr>
          <w:lang w:val="cs-CZ"/>
        </w:rPr>
        <w:noBreakHyphen/>
        <w:t>li antagonisté angiotensinu II podávány společně s nesteroidními protizánětlivými přípravky (t.j. selektivními COX</w:t>
      </w:r>
      <w:r w:rsidRPr="00551F03">
        <w:rPr>
          <w:lang w:val="cs-CZ"/>
        </w:rPr>
        <w:noBreakHyphen/>
        <w:t xml:space="preserve">2 inhibitory, kyselinou acetylsalicylovou </w:t>
      </w:r>
      <w:r w:rsidRPr="00551F03">
        <w:rPr>
          <w:color w:val="000000"/>
          <w:lang w:val="cs-CZ"/>
        </w:rPr>
        <w:t>(&gt; 3 g/den)</w:t>
      </w:r>
      <w:r w:rsidRPr="00551F03">
        <w:rPr>
          <w:lang w:val="cs-CZ"/>
        </w:rPr>
        <w:t xml:space="preserve"> a neselektivními NSAID), antihypertenzní účinek může být oslaben.</w:t>
      </w:r>
    </w:p>
    <w:p w14:paraId="5D495C02" w14:textId="77777777" w:rsidR="005727CD" w:rsidRDefault="005727CD">
      <w:pPr>
        <w:pStyle w:val="EMEABodyText"/>
        <w:rPr>
          <w:lang w:val="cs-CZ"/>
        </w:rPr>
      </w:pPr>
    </w:p>
    <w:p w14:paraId="625BA166" w14:textId="77777777" w:rsidR="00766BB7" w:rsidRPr="00551F03" w:rsidRDefault="00766BB7">
      <w:pPr>
        <w:pStyle w:val="EMEABodyText"/>
        <w:rPr>
          <w:lang w:val="cs-CZ"/>
        </w:rPr>
      </w:pPr>
      <w:r w:rsidRPr="00551F03">
        <w:rPr>
          <w:lang w:val="cs-CZ"/>
        </w:rPr>
        <w:t>Stejně jako u ACE inhibitorů, současné podávání antagonistů angiotensinu II a NSAID, může zvyšovat riziko zhoršení renálních funkcí, včetně možného akutního selhání ledvin, a vést ke zvýšení hladiny draslíku v séru, zvláště u pacientů s již preexistující renální poruchou. Opatrnost vyžaduje podání kombinace zvláště u starších osob. Pacienti by měli být přiměřeně hydratováni a mělo by se zvážit sledování renálních funkcí při zahájení souběžné léčby i jeho následná periodicita.</w:t>
      </w:r>
    </w:p>
    <w:p w14:paraId="704BBCBD" w14:textId="77777777" w:rsidR="00766BB7" w:rsidRDefault="00766BB7">
      <w:pPr>
        <w:pStyle w:val="EMEABodyText"/>
        <w:rPr>
          <w:lang w:val="cs-CZ"/>
        </w:rPr>
      </w:pPr>
      <w:bookmarkStart w:id="82" w:name="_Hlk64289953"/>
    </w:p>
    <w:p w14:paraId="24949413" w14:textId="77777777" w:rsidR="003023EC" w:rsidRDefault="003023EC" w:rsidP="003023EC">
      <w:pPr>
        <w:pStyle w:val="EMEABodyText"/>
        <w:rPr>
          <w:lang w:val="cs-CZ"/>
        </w:rPr>
      </w:pPr>
      <w:r w:rsidRPr="00940C9C">
        <w:rPr>
          <w:lang w:val="cs-CZ"/>
        </w:rPr>
        <w:t>Repaglinid: irbesartan má potenciál inhibovat OATP1B1</w:t>
      </w:r>
      <w:r>
        <w:rPr>
          <w:lang w:val="cs-CZ"/>
        </w:rPr>
        <w:t xml:space="preserve">. </w:t>
      </w:r>
      <w:r w:rsidRPr="00940C9C">
        <w:rPr>
          <w:lang w:val="cs-CZ"/>
        </w:rPr>
        <w:t xml:space="preserve">V klinické studii bylo hlášeno, že irbesartan zvýšil </w:t>
      </w:r>
      <w:r>
        <w:rPr>
          <w:lang w:val="cs-CZ"/>
        </w:rPr>
        <w:t xml:space="preserve">hodonoty </w:t>
      </w:r>
      <w:r w:rsidRPr="00940C9C">
        <w:rPr>
          <w:lang w:val="cs-CZ"/>
        </w:rPr>
        <w:t>C</w:t>
      </w:r>
      <w:r w:rsidRPr="00E35CA2">
        <w:rPr>
          <w:vertAlign w:val="subscript"/>
          <w:lang w:val="cs-CZ"/>
        </w:rPr>
        <w:t>max</w:t>
      </w:r>
      <w:r w:rsidRPr="00940C9C">
        <w:rPr>
          <w:lang w:val="cs-CZ"/>
        </w:rPr>
        <w:t xml:space="preserve"> a AUC repaglinidu (substrát OATP1B1) 1,8krát, respektive 1,3krát, pokud byl podáván 1 hodinu před repaglinidem.</w:t>
      </w:r>
      <w:r>
        <w:rPr>
          <w:lang w:val="cs-CZ"/>
        </w:rPr>
        <w:t xml:space="preserve"> </w:t>
      </w:r>
      <w:r w:rsidRPr="00940C9C">
        <w:rPr>
          <w:lang w:val="cs-CZ"/>
        </w:rPr>
        <w:t xml:space="preserve">V jiné studii nebyly hlášeny žádné relevantní farmakokinetické interakce, </w:t>
      </w:r>
      <w:r>
        <w:rPr>
          <w:lang w:val="cs-CZ"/>
        </w:rPr>
        <w:t>pokud</w:t>
      </w:r>
      <w:r w:rsidRPr="00940C9C">
        <w:rPr>
          <w:lang w:val="cs-CZ"/>
        </w:rPr>
        <w:t xml:space="preserve"> byly tyto dva léky podávány současně.</w:t>
      </w:r>
      <w:r>
        <w:rPr>
          <w:lang w:val="cs-CZ"/>
        </w:rPr>
        <w:t xml:space="preserve"> </w:t>
      </w:r>
      <w:r w:rsidRPr="00940C9C">
        <w:rPr>
          <w:lang w:val="cs-CZ"/>
        </w:rPr>
        <w:t>Proto může být nutná úprava dávky antidiabetické léčby, jako je repaglinid (viz bod 4.4).</w:t>
      </w:r>
    </w:p>
    <w:bookmarkEnd w:id="82"/>
    <w:p w14:paraId="730168A7" w14:textId="77777777" w:rsidR="003023EC" w:rsidRPr="00551F03" w:rsidRDefault="003023EC">
      <w:pPr>
        <w:pStyle w:val="EMEABodyText"/>
        <w:rPr>
          <w:lang w:val="cs-CZ"/>
        </w:rPr>
      </w:pPr>
    </w:p>
    <w:p w14:paraId="1818C103" w14:textId="77777777" w:rsidR="00766BB7" w:rsidRPr="00551F03" w:rsidRDefault="00766BB7" w:rsidP="00766BB7">
      <w:pPr>
        <w:pStyle w:val="EMEABodyText"/>
        <w:rPr>
          <w:lang w:val="cs-CZ"/>
        </w:rPr>
      </w:pPr>
      <w:r w:rsidRPr="00551F03">
        <w:rPr>
          <w:bCs/>
          <w:u w:val="single"/>
          <w:lang w:val="cs-CZ"/>
        </w:rPr>
        <w:t>Další informace o interakcích irbesartanu</w:t>
      </w:r>
      <w:r w:rsidRPr="00551F03">
        <w:rPr>
          <w:b/>
          <w:bCs/>
          <w:lang w:val="cs-CZ"/>
        </w:rPr>
        <w:t xml:space="preserve">: </w:t>
      </w:r>
      <w:r w:rsidRPr="00551F03">
        <w:rPr>
          <w:lang w:val="cs-CZ"/>
        </w:rPr>
        <w:t>v klinických studiích farmakokinetika irbesartanu není hydrochlorothiazidem ovlivněna. Irbesartan je převážně metabolizován CYP2C9 a v menším rozsahu glukuronidací. Nebyly pozorovány žádné významné farmakokinetické nebo farmakodynamické interakce byl</w:t>
      </w:r>
      <w:r w:rsidRPr="00551F03">
        <w:rPr>
          <w:lang w:val="cs-CZ"/>
        </w:rPr>
        <w:noBreakHyphen/>
        <w:t>li irbesartan podáván současně s warfarinem, léčivým přípravkem metabolizovaným CYP2C9. Účinky induktorů CYP2C9, jako je rifampicin, na farmakokinetiku irbesartanu nebyly vyhodnoceny. Farmakokinetika digoxinu nebyla současným podáváním irbesartanu změněna.</w:t>
      </w:r>
    </w:p>
    <w:p w14:paraId="08B14AC3" w14:textId="77777777" w:rsidR="00766BB7" w:rsidRPr="00551F03" w:rsidRDefault="00766BB7">
      <w:pPr>
        <w:pStyle w:val="EMEABodyText"/>
        <w:rPr>
          <w:lang w:val="cs-CZ"/>
        </w:rPr>
      </w:pPr>
    </w:p>
    <w:p w14:paraId="148DD6EF" w14:textId="1339E8CB" w:rsidR="00766BB7" w:rsidRPr="00551F03" w:rsidRDefault="00766BB7">
      <w:pPr>
        <w:pStyle w:val="EMEAHeading2"/>
        <w:rPr>
          <w:lang w:val="cs-CZ"/>
        </w:rPr>
      </w:pPr>
      <w:r w:rsidRPr="00551F03">
        <w:rPr>
          <w:lang w:val="cs-CZ"/>
        </w:rPr>
        <w:t>4.6</w:t>
      </w:r>
      <w:r w:rsidRPr="00551F03">
        <w:rPr>
          <w:lang w:val="cs-CZ"/>
        </w:rPr>
        <w:tab/>
        <w:t>Fertilita, těhotenství a kojení</w:t>
      </w:r>
      <w:r w:rsidR="00792A1F">
        <w:rPr>
          <w:lang w:val="cs-CZ"/>
        </w:rPr>
        <w:fldChar w:fldCharType="begin"/>
      </w:r>
      <w:r w:rsidR="00792A1F">
        <w:rPr>
          <w:lang w:val="cs-CZ"/>
        </w:rPr>
        <w:instrText xml:space="preserve"> DOCVARIABLE vault_nd_57c75ba8-f580-4595-914c-71e10e4a6d47 \* MERGEFORMAT </w:instrText>
      </w:r>
      <w:r w:rsidR="00792A1F">
        <w:rPr>
          <w:lang w:val="cs-CZ"/>
        </w:rPr>
        <w:fldChar w:fldCharType="separate"/>
      </w:r>
      <w:r w:rsidR="00792A1F">
        <w:rPr>
          <w:lang w:val="cs-CZ"/>
        </w:rPr>
        <w:t xml:space="preserve"> </w:t>
      </w:r>
      <w:r w:rsidR="00792A1F">
        <w:rPr>
          <w:lang w:val="cs-CZ"/>
        </w:rPr>
        <w:fldChar w:fldCharType="end"/>
      </w:r>
    </w:p>
    <w:p w14:paraId="207B5C3A" w14:textId="77777777" w:rsidR="00766BB7" w:rsidRPr="00551F03" w:rsidRDefault="00766BB7" w:rsidP="00766BB7">
      <w:pPr>
        <w:pStyle w:val="EMEAHeading2"/>
        <w:rPr>
          <w:lang w:val="cs-CZ"/>
        </w:rPr>
      </w:pPr>
    </w:p>
    <w:p w14:paraId="378DE8E6" w14:textId="77777777" w:rsidR="00766BB7" w:rsidRPr="00551F03" w:rsidRDefault="00766BB7" w:rsidP="00766BB7">
      <w:pPr>
        <w:pStyle w:val="EMEABodyText"/>
        <w:keepNext/>
        <w:rPr>
          <w:u w:val="single"/>
          <w:lang w:val="cs-CZ"/>
        </w:rPr>
      </w:pPr>
      <w:r w:rsidRPr="00551F03">
        <w:rPr>
          <w:u w:val="single"/>
          <w:lang w:val="cs-CZ"/>
        </w:rPr>
        <w:t>Těhotenství:</w:t>
      </w:r>
    </w:p>
    <w:p w14:paraId="5A2C9280" w14:textId="77777777" w:rsidR="00766BB7" w:rsidRPr="00551F03" w:rsidRDefault="00766BB7" w:rsidP="00766BB7">
      <w:pPr>
        <w:pStyle w:val="EMEABodyText"/>
        <w:keepNext/>
        <w:rPr>
          <w:lang w:val="cs-CZ"/>
        </w:rPr>
      </w:pPr>
    </w:p>
    <w:p w14:paraId="7AFD1542" w14:textId="77777777" w:rsidR="00766BB7" w:rsidRPr="00551F03" w:rsidRDefault="00766BB7" w:rsidP="00766BB7">
      <w:pPr>
        <w:pStyle w:val="EMEABodyText"/>
        <w:pBdr>
          <w:top w:val="single" w:sz="4" w:space="1" w:color="auto"/>
          <w:left w:val="single" w:sz="4" w:space="4" w:color="auto"/>
          <w:bottom w:val="single" w:sz="4" w:space="1" w:color="auto"/>
          <w:right w:val="single" w:sz="4" w:space="4" w:color="auto"/>
        </w:pBdr>
        <w:rPr>
          <w:color w:val="000000"/>
          <w:szCs w:val="22"/>
          <w:lang w:val="cs-CZ"/>
        </w:rPr>
      </w:pPr>
      <w:r w:rsidRPr="00551F03">
        <w:rPr>
          <w:lang w:val="cs-CZ"/>
        </w:rPr>
        <w:t>Podávání antagonistů receptoru angiotenzinu II</w:t>
      </w:r>
      <w:r w:rsidRPr="00551F03">
        <w:rPr>
          <w:b/>
          <w:i/>
          <w:lang w:val="cs-CZ"/>
        </w:rPr>
        <w:t xml:space="preserve"> </w:t>
      </w:r>
      <w:r w:rsidRPr="00551F03">
        <w:rPr>
          <w:color w:val="000000"/>
          <w:szCs w:val="22"/>
          <w:lang w:val="cs-CZ"/>
        </w:rPr>
        <w:t xml:space="preserve">se v prvním trimestru těhotenství nedoporučuje (viz bod 4.4). </w:t>
      </w:r>
      <w:r w:rsidRPr="00551F03">
        <w:rPr>
          <w:lang w:val="cs-CZ"/>
        </w:rPr>
        <w:t xml:space="preserve">Podávání antagonistů receptoru angiotenzinu II </w:t>
      </w:r>
      <w:r w:rsidRPr="00551F03">
        <w:rPr>
          <w:color w:val="000000"/>
          <w:szCs w:val="22"/>
          <w:lang w:val="cs-CZ"/>
        </w:rPr>
        <w:t>během druhého a třetího trimestru těhotenství je kontraindikováno (viz body 4.3 a 4.4).</w:t>
      </w:r>
    </w:p>
    <w:p w14:paraId="5A25803B" w14:textId="77777777" w:rsidR="00766BB7" w:rsidRPr="00551F03" w:rsidRDefault="00766BB7" w:rsidP="00766BB7">
      <w:pPr>
        <w:pStyle w:val="EMEABodyText"/>
        <w:rPr>
          <w:lang w:val="cs-CZ"/>
        </w:rPr>
      </w:pPr>
    </w:p>
    <w:p w14:paraId="6BB54FFE" w14:textId="77777777" w:rsidR="00766BB7" w:rsidRPr="00551F03" w:rsidRDefault="00766BB7" w:rsidP="00766BB7">
      <w:pPr>
        <w:pStyle w:val="EMEABodyText"/>
        <w:rPr>
          <w:lang w:val="cs-CZ"/>
        </w:rPr>
      </w:pPr>
      <w:r w:rsidRPr="00551F03">
        <w:rPr>
          <w:lang w:val="cs-CZ"/>
        </w:rPr>
        <w:t>Epidemiologické důkazy týkající se rizika teratogenity při podávání ACE inhibitorů během prvního trimestru těhotenství nebyly nezvratné; malý nárůst rizika však nelze vyloučit. I když neexistují žádné kontrolované epidemiologické údaje, pokud jde o riziko při podávání antagonistů receptoru angiotenzinu II (AIIRAs), pro tuto třídu léčiv může existovat riziko podobné. Pokud</w:t>
      </w:r>
      <w:r w:rsidRPr="00551F03">
        <w:rPr>
          <w:szCs w:val="22"/>
          <w:lang w:val="cs-CZ"/>
        </w:rPr>
        <w:t xml:space="preserve"> pokračování v léčbě </w:t>
      </w:r>
      <w:r w:rsidRPr="00551F03">
        <w:rPr>
          <w:lang w:val="cs-CZ"/>
        </w:rPr>
        <w:t>AIIRAs není považováno za nezbytné</w:t>
      </w:r>
      <w:r w:rsidRPr="00551F03">
        <w:rPr>
          <w:szCs w:val="22"/>
          <w:lang w:val="cs-CZ"/>
        </w:rPr>
        <w:t>, pacientky plánující těhotenství musí být převedeny na jinou léčbu vysokého krevního tlaku, a to takovou, která má ověřený bezpečností profil, pokud jde o podávání v těhotenství.</w:t>
      </w:r>
      <w:r w:rsidRPr="00551F03">
        <w:rPr>
          <w:lang w:val="cs-CZ"/>
        </w:rPr>
        <w:t xml:space="preserve"> Jestliže je diagnóza těhotenství stanovena, léčba pomocí AIIRAs musí být ihned ukončena, a pokud je to vhodné, je nutné zahájit jiný způsob léčby.</w:t>
      </w:r>
    </w:p>
    <w:p w14:paraId="25CAA714" w14:textId="77777777" w:rsidR="00766BB7" w:rsidRPr="00551F03" w:rsidRDefault="00766BB7" w:rsidP="00766BB7">
      <w:pPr>
        <w:pStyle w:val="EMEABodyText"/>
        <w:rPr>
          <w:lang w:val="cs-CZ"/>
        </w:rPr>
      </w:pPr>
    </w:p>
    <w:p w14:paraId="6A788201" w14:textId="77777777" w:rsidR="00766BB7" w:rsidRPr="00551F03" w:rsidRDefault="00766BB7" w:rsidP="00766BB7">
      <w:pPr>
        <w:pStyle w:val="EMEABodyText"/>
        <w:rPr>
          <w:lang w:val="cs-CZ"/>
        </w:rPr>
      </w:pPr>
      <w:r w:rsidRPr="00551F03">
        <w:rPr>
          <w:lang w:val="cs-CZ"/>
        </w:rPr>
        <w:t>Je známo, že expozice vůči AIIRAs během druhého a třetího trimestru vede u lidí k fetotoxicitě (pokles funkce ledvin, oligohydramnion, zpoždění osifikace lebky) a k novorozenecké toxicitě (selhání ledvin, hypotenze, hyperkal</w:t>
      </w:r>
      <w:r w:rsidR="00FE3620">
        <w:rPr>
          <w:lang w:val="cs-CZ"/>
        </w:rPr>
        <w:t>e</w:t>
      </w:r>
      <w:r w:rsidRPr="00551F03">
        <w:rPr>
          <w:lang w:val="cs-CZ"/>
        </w:rPr>
        <w:t>mie) (viz bod 5.3).</w:t>
      </w:r>
    </w:p>
    <w:p w14:paraId="2C20551A" w14:textId="77777777" w:rsidR="00766BB7" w:rsidRPr="00551F03" w:rsidRDefault="00766BB7" w:rsidP="00766BB7">
      <w:pPr>
        <w:pStyle w:val="EMEABodyText"/>
        <w:rPr>
          <w:lang w:val="cs-CZ"/>
        </w:rPr>
      </w:pPr>
      <w:r w:rsidRPr="00551F03">
        <w:rPr>
          <w:lang w:val="cs-CZ"/>
        </w:rPr>
        <w:t>Pokud by došlo k expozici vůči antagonistům receptoru angiotenzinu II od druhého trimestru těhotenství, doporučuje se sonografická kontrola funkce ledvin a lebky.</w:t>
      </w:r>
    </w:p>
    <w:p w14:paraId="6F6DA022" w14:textId="77777777" w:rsidR="005727CD" w:rsidRDefault="005727CD" w:rsidP="00766BB7">
      <w:pPr>
        <w:pStyle w:val="EMEABodyText"/>
        <w:rPr>
          <w:lang w:val="cs-CZ"/>
        </w:rPr>
      </w:pPr>
    </w:p>
    <w:p w14:paraId="5BA52273" w14:textId="77777777" w:rsidR="00766BB7" w:rsidRPr="00551F03" w:rsidRDefault="00766BB7" w:rsidP="00766BB7">
      <w:pPr>
        <w:pStyle w:val="EMEABodyText"/>
        <w:rPr>
          <w:u w:val="single"/>
          <w:lang w:val="cs-CZ"/>
        </w:rPr>
      </w:pPr>
      <w:r w:rsidRPr="00551F03">
        <w:rPr>
          <w:lang w:val="cs-CZ"/>
        </w:rPr>
        <w:t>Děti, jejichž matky užívaly antagonisty receptoru angiotenzinu II, musí být pečlivě sledovány, pokud jde o hypotenzi (viz body 4.3 a 4.4).</w:t>
      </w:r>
    </w:p>
    <w:p w14:paraId="69277768" w14:textId="77777777" w:rsidR="00766BB7" w:rsidRPr="00551F03" w:rsidRDefault="00766BB7">
      <w:pPr>
        <w:pStyle w:val="EMEABodyText"/>
        <w:rPr>
          <w:lang w:val="cs-CZ"/>
        </w:rPr>
      </w:pPr>
    </w:p>
    <w:p w14:paraId="2A1CC49F" w14:textId="77777777" w:rsidR="00766BB7" w:rsidRPr="00551F03" w:rsidRDefault="00766BB7" w:rsidP="00766BB7">
      <w:pPr>
        <w:pStyle w:val="EMEABodyText"/>
        <w:keepNext/>
        <w:rPr>
          <w:lang w:val="cs-CZ"/>
        </w:rPr>
      </w:pPr>
      <w:r w:rsidRPr="00551F03">
        <w:rPr>
          <w:u w:val="single"/>
          <w:lang w:val="cs-CZ"/>
        </w:rPr>
        <w:t>Kojení</w:t>
      </w:r>
      <w:r w:rsidRPr="00551F03">
        <w:rPr>
          <w:lang w:val="cs-CZ"/>
        </w:rPr>
        <w:t>:</w:t>
      </w:r>
    </w:p>
    <w:p w14:paraId="2CAFDA8F" w14:textId="77777777" w:rsidR="00766BB7" w:rsidRPr="00551F03" w:rsidRDefault="00766BB7" w:rsidP="00766BB7">
      <w:pPr>
        <w:pStyle w:val="EMEABodyText"/>
        <w:keepNext/>
        <w:rPr>
          <w:lang w:val="cs-CZ"/>
        </w:rPr>
      </w:pPr>
    </w:p>
    <w:p w14:paraId="71606EC5" w14:textId="77777777" w:rsidR="00766BB7" w:rsidRPr="00551F03" w:rsidRDefault="00766BB7" w:rsidP="00766BB7">
      <w:pPr>
        <w:pStyle w:val="EMEABodyText"/>
        <w:rPr>
          <w:lang w:val="cs-CZ"/>
        </w:rPr>
      </w:pPr>
      <w:r w:rsidRPr="00551F03">
        <w:rPr>
          <w:lang w:val="cs-CZ"/>
        </w:rPr>
        <w:t>Protože nejsou k dispozici žádné údaje ohledně užívání přípravku Aprovel během kojení, Aprovel se nedoporučuje, je vhodnější zvolit jinou léčbu s lepším bezpečnostním profilem během kojení, obzvláště během kojení novorozence nebo předčasně narozeného dítěte.</w:t>
      </w:r>
    </w:p>
    <w:p w14:paraId="1B867F11" w14:textId="77777777" w:rsidR="00766BB7" w:rsidRPr="00551F03" w:rsidRDefault="00766BB7" w:rsidP="00766BB7">
      <w:pPr>
        <w:pStyle w:val="EMEABodyText"/>
        <w:rPr>
          <w:lang w:val="cs-CZ"/>
        </w:rPr>
      </w:pPr>
    </w:p>
    <w:p w14:paraId="11C580A0" w14:textId="77777777" w:rsidR="00766BB7" w:rsidRPr="00551F03" w:rsidRDefault="00766BB7" w:rsidP="00766BB7">
      <w:pPr>
        <w:pStyle w:val="EMEABodyText"/>
        <w:rPr>
          <w:lang w:val="cs-CZ"/>
        </w:rPr>
      </w:pPr>
      <w:r w:rsidRPr="00551F03">
        <w:rPr>
          <w:lang w:val="cs-CZ"/>
        </w:rPr>
        <w:t>Není známo, zda se irbesartan nebo jeho metabolity u lidí vylučují do mateřského mléka.</w:t>
      </w:r>
    </w:p>
    <w:p w14:paraId="60E43E9C" w14:textId="77777777" w:rsidR="005727CD" w:rsidRDefault="005727CD" w:rsidP="00766BB7">
      <w:pPr>
        <w:pStyle w:val="EMEABodyText"/>
        <w:rPr>
          <w:lang w:val="cs-CZ"/>
        </w:rPr>
      </w:pPr>
    </w:p>
    <w:p w14:paraId="2F42C143" w14:textId="77777777" w:rsidR="00766BB7" w:rsidRPr="00551F03" w:rsidRDefault="00766BB7" w:rsidP="00766BB7">
      <w:pPr>
        <w:pStyle w:val="EMEABodyText"/>
        <w:rPr>
          <w:lang w:val="cs-CZ"/>
        </w:rPr>
      </w:pPr>
      <w:r w:rsidRPr="00551F03">
        <w:rPr>
          <w:lang w:val="cs-CZ"/>
        </w:rPr>
        <w:t>Dostupná farmakodynamická/toxikologická data u potkanů prokázala sekreci irbesartanu nebo jeho metabolitů do mléka (podrobnější informace viz bod 5.3).</w:t>
      </w:r>
    </w:p>
    <w:p w14:paraId="2EFCF1F8" w14:textId="77777777" w:rsidR="00766BB7" w:rsidRPr="00551F03" w:rsidRDefault="00766BB7" w:rsidP="00766BB7">
      <w:pPr>
        <w:pStyle w:val="EMEABodyText"/>
        <w:rPr>
          <w:lang w:val="cs-CZ"/>
        </w:rPr>
      </w:pPr>
    </w:p>
    <w:p w14:paraId="38DB8DA3" w14:textId="77777777" w:rsidR="00766BB7" w:rsidRPr="00551F03" w:rsidRDefault="00766BB7" w:rsidP="002D35DB">
      <w:pPr>
        <w:pStyle w:val="EMEABodyText"/>
        <w:keepNext/>
        <w:rPr>
          <w:lang w:val="cs-CZ"/>
        </w:rPr>
      </w:pPr>
      <w:r w:rsidRPr="00551F03">
        <w:rPr>
          <w:u w:val="single"/>
          <w:lang w:val="cs-CZ"/>
        </w:rPr>
        <w:t>Fertilita</w:t>
      </w:r>
    </w:p>
    <w:p w14:paraId="59D5782F" w14:textId="77777777" w:rsidR="00766BB7" w:rsidRPr="00551F03" w:rsidRDefault="00766BB7" w:rsidP="002D35DB">
      <w:pPr>
        <w:pStyle w:val="EMEABodyText"/>
        <w:keepNext/>
        <w:rPr>
          <w:lang w:val="cs-CZ"/>
        </w:rPr>
      </w:pPr>
    </w:p>
    <w:p w14:paraId="6D709856" w14:textId="77777777" w:rsidR="00766BB7" w:rsidRPr="00551F03" w:rsidRDefault="00766BB7" w:rsidP="002D35DB">
      <w:pPr>
        <w:pStyle w:val="EMEABodyText"/>
        <w:keepNext/>
        <w:rPr>
          <w:lang w:val="cs-CZ"/>
        </w:rPr>
      </w:pPr>
      <w:r w:rsidRPr="00551F03">
        <w:rPr>
          <w:lang w:val="cs-CZ"/>
        </w:rPr>
        <w:t>Irbesartan neměl žádný vliv na fertilitu léčených potkanů a jejich potomky až do takových dávek, které vyvolávaly první příznaky parentální toxicity (viz bod 5.3).</w:t>
      </w:r>
    </w:p>
    <w:p w14:paraId="1390FF59" w14:textId="77777777" w:rsidR="00766BB7" w:rsidRPr="00551F03" w:rsidRDefault="00766BB7">
      <w:pPr>
        <w:pStyle w:val="EMEABodyText"/>
        <w:rPr>
          <w:lang w:val="cs-CZ"/>
        </w:rPr>
      </w:pPr>
    </w:p>
    <w:p w14:paraId="3CA0C695" w14:textId="0D9A2644" w:rsidR="00766BB7" w:rsidRPr="00551F03" w:rsidRDefault="00766BB7">
      <w:pPr>
        <w:pStyle w:val="EMEAHeading2"/>
        <w:rPr>
          <w:lang w:val="cs-CZ"/>
        </w:rPr>
      </w:pPr>
      <w:r w:rsidRPr="00551F03">
        <w:rPr>
          <w:lang w:val="cs-CZ"/>
        </w:rPr>
        <w:t>4.7</w:t>
      </w:r>
      <w:r w:rsidRPr="00551F03">
        <w:rPr>
          <w:lang w:val="cs-CZ"/>
        </w:rPr>
        <w:tab/>
        <w:t>Účinky na schopnost řídit a obsluhovat stroje</w:t>
      </w:r>
      <w:r w:rsidR="00792A1F">
        <w:rPr>
          <w:lang w:val="cs-CZ"/>
        </w:rPr>
        <w:fldChar w:fldCharType="begin"/>
      </w:r>
      <w:r w:rsidR="00792A1F">
        <w:rPr>
          <w:lang w:val="cs-CZ"/>
        </w:rPr>
        <w:instrText xml:space="preserve"> DOCVARIABLE vault_nd_b34b1d55-1da6-4d53-a2f2-98c56e8b964f \* MERGEFORMAT </w:instrText>
      </w:r>
      <w:r w:rsidR="00792A1F">
        <w:rPr>
          <w:lang w:val="cs-CZ"/>
        </w:rPr>
        <w:fldChar w:fldCharType="separate"/>
      </w:r>
      <w:r w:rsidR="00792A1F">
        <w:rPr>
          <w:lang w:val="cs-CZ"/>
        </w:rPr>
        <w:t xml:space="preserve"> </w:t>
      </w:r>
      <w:r w:rsidR="00792A1F">
        <w:rPr>
          <w:lang w:val="cs-CZ"/>
        </w:rPr>
        <w:fldChar w:fldCharType="end"/>
      </w:r>
    </w:p>
    <w:p w14:paraId="7EEF2661" w14:textId="77777777" w:rsidR="00766BB7" w:rsidRPr="00551F03" w:rsidRDefault="00766BB7" w:rsidP="00766BB7">
      <w:pPr>
        <w:pStyle w:val="EMEAHeading2"/>
        <w:rPr>
          <w:lang w:val="cs-CZ"/>
        </w:rPr>
      </w:pPr>
    </w:p>
    <w:p w14:paraId="37A058CA" w14:textId="77777777" w:rsidR="00766BB7" w:rsidRPr="00551F03" w:rsidRDefault="00766BB7" w:rsidP="00766BB7">
      <w:pPr>
        <w:pStyle w:val="EMEABodyText"/>
        <w:keepNext/>
        <w:rPr>
          <w:lang w:val="cs-CZ"/>
        </w:rPr>
      </w:pPr>
      <w:r w:rsidRPr="00551F03">
        <w:rPr>
          <w:lang w:val="cs-CZ"/>
        </w:rPr>
        <w:t xml:space="preserve">Na základě farmakodynamických vlastností látky není pravděpodobné, že by irbesartan </w:t>
      </w:r>
      <w:r w:rsidR="00A014E0">
        <w:rPr>
          <w:lang w:val="cs-CZ"/>
        </w:rPr>
        <w:t>ovlivnil</w:t>
      </w:r>
      <w:r w:rsidR="000F3097">
        <w:rPr>
          <w:lang w:val="cs-CZ"/>
        </w:rPr>
        <w:t xml:space="preserve"> </w:t>
      </w:r>
      <w:r w:rsidR="00A014E0">
        <w:rPr>
          <w:lang w:val="cs-CZ"/>
        </w:rPr>
        <w:t xml:space="preserve"> </w:t>
      </w:r>
      <w:r w:rsidRPr="00551F03">
        <w:rPr>
          <w:lang w:val="cs-CZ"/>
        </w:rPr>
        <w:t xml:space="preserve">schopnost </w:t>
      </w:r>
      <w:r w:rsidR="00861770" w:rsidRPr="00551F03">
        <w:rPr>
          <w:lang w:val="cs-CZ"/>
        </w:rPr>
        <w:t>řídit motorová vozidla nebo obsluhovat stroje</w:t>
      </w:r>
      <w:r w:rsidRPr="00551F03">
        <w:rPr>
          <w:lang w:val="cs-CZ"/>
        </w:rPr>
        <w:t>. Při řízení motorových vozidel a obsluze strojů je třeba vzít v úvahu, že v průběhu terapie se mohou objevit závratě a únava.</w:t>
      </w:r>
    </w:p>
    <w:p w14:paraId="1D7B1979" w14:textId="77777777" w:rsidR="00766BB7" w:rsidRPr="00551F03" w:rsidRDefault="00766BB7">
      <w:pPr>
        <w:pStyle w:val="EMEABodyText"/>
        <w:rPr>
          <w:lang w:val="cs-CZ"/>
        </w:rPr>
      </w:pPr>
    </w:p>
    <w:p w14:paraId="168CF380" w14:textId="4E0D74F3" w:rsidR="00766BB7" w:rsidRPr="00551F03" w:rsidRDefault="00766BB7">
      <w:pPr>
        <w:pStyle w:val="EMEAHeading2"/>
        <w:rPr>
          <w:lang w:val="cs-CZ"/>
        </w:rPr>
      </w:pPr>
      <w:r w:rsidRPr="00551F03">
        <w:rPr>
          <w:lang w:val="cs-CZ"/>
        </w:rPr>
        <w:t>4.8</w:t>
      </w:r>
      <w:r w:rsidRPr="00551F03">
        <w:rPr>
          <w:lang w:val="cs-CZ"/>
        </w:rPr>
        <w:tab/>
        <w:t>Nežádoucí účinky</w:t>
      </w:r>
      <w:r w:rsidR="00792A1F">
        <w:rPr>
          <w:lang w:val="cs-CZ"/>
        </w:rPr>
        <w:fldChar w:fldCharType="begin"/>
      </w:r>
      <w:r w:rsidR="00792A1F">
        <w:rPr>
          <w:lang w:val="cs-CZ"/>
        </w:rPr>
        <w:instrText xml:space="preserve"> DOCVARIABLE vault_nd_62a94fb8-7b00-421c-93d9-a719d1c6419c \* MERGEFORMAT </w:instrText>
      </w:r>
      <w:r w:rsidR="00792A1F">
        <w:rPr>
          <w:lang w:val="cs-CZ"/>
        </w:rPr>
        <w:fldChar w:fldCharType="separate"/>
      </w:r>
      <w:r w:rsidR="00792A1F">
        <w:rPr>
          <w:lang w:val="cs-CZ"/>
        </w:rPr>
        <w:t xml:space="preserve"> </w:t>
      </w:r>
      <w:r w:rsidR="00792A1F">
        <w:rPr>
          <w:lang w:val="cs-CZ"/>
        </w:rPr>
        <w:fldChar w:fldCharType="end"/>
      </w:r>
    </w:p>
    <w:p w14:paraId="38664659" w14:textId="77777777" w:rsidR="00766BB7" w:rsidRPr="00551F03" w:rsidRDefault="00766BB7" w:rsidP="00766BB7">
      <w:pPr>
        <w:pStyle w:val="EMEAHeading2"/>
        <w:rPr>
          <w:lang w:val="cs-CZ"/>
        </w:rPr>
      </w:pPr>
    </w:p>
    <w:p w14:paraId="46A59DCC" w14:textId="77777777" w:rsidR="00766BB7" w:rsidRPr="00551F03" w:rsidRDefault="00766BB7" w:rsidP="00766BB7">
      <w:pPr>
        <w:pStyle w:val="EMEABodyText"/>
        <w:rPr>
          <w:lang w:val="cs-CZ"/>
        </w:rPr>
      </w:pPr>
      <w:r w:rsidRPr="00551F03">
        <w:rPr>
          <w:lang w:val="cs-CZ" w:eastAsia="cs-CZ"/>
        </w:rPr>
        <w:t>V</w:t>
      </w:r>
      <w:r w:rsidRPr="00551F03">
        <w:rPr>
          <w:lang w:val="cs-CZ"/>
        </w:rPr>
        <w:t xml:space="preserve"> placebem kontrolovaných studiích u pacientů s hypertenzí se celkový výskyt nežádoucích účinků nelišil ve skupině s irbesartanem (56,2%) a ve skupině s placebem (56,5%). Ukončení léčby v důsledku jakéhokoliv klinického nebo laboratorního nežádoucího účinku bylo méně časté ve skupině pacientů léčených irbesartanem (3,3%) než u pacientů léčených placebem (4,5%). Výskyt nežádoucích účinků nebyl závislý na dávce (v doporučeném dávkovém rozmezí), na pohlaví, věku, rase nebo na trvání léčby.</w:t>
      </w:r>
    </w:p>
    <w:p w14:paraId="5AA3704D" w14:textId="77777777" w:rsidR="00766BB7" w:rsidRPr="00551F03" w:rsidRDefault="00766BB7" w:rsidP="00766BB7">
      <w:pPr>
        <w:pStyle w:val="EMEABodyText"/>
        <w:rPr>
          <w:lang w:val="cs-CZ"/>
        </w:rPr>
      </w:pPr>
    </w:p>
    <w:p w14:paraId="4B1827F8" w14:textId="77777777" w:rsidR="00766BB7" w:rsidRPr="00551F03" w:rsidRDefault="00766BB7" w:rsidP="00766BB7">
      <w:pPr>
        <w:pStyle w:val="EMEABodyText"/>
        <w:rPr>
          <w:lang w:val="cs-CZ"/>
        </w:rPr>
      </w:pPr>
      <w:r w:rsidRPr="00551F03">
        <w:rPr>
          <w:lang w:val="cs-CZ"/>
        </w:rPr>
        <w:t>U diabetických pacientů s hypertenzí s mikroalbuminurií a normálními renálními funkcemi byly ortostatické závratě a ortostatická hypertenze hlášeny u 0,5% těchto pacientů (tj.méně časté), což bylo častěji než v placebové skupině.</w:t>
      </w:r>
    </w:p>
    <w:p w14:paraId="78C22171" w14:textId="77777777" w:rsidR="00766BB7" w:rsidRPr="00551F03" w:rsidRDefault="00766BB7" w:rsidP="00766BB7">
      <w:pPr>
        <w:pStyle w:val="EMEABodyText"/>
        <w:rPr>
          <w:lang w:val="cs-CZ" w:eastAsia="cs-CZ"/>
        </w:rPr>
      </w:pPr>
    </w:p>
    <w:p w14:paraId="4A89EFC6" w14:textId="77777777" w:rsidR="00766BB7" w:rsidRPr="00551F03" w:rsidRDefault="00766BB7" w:rsidP="00766BB7">
      <w:pPr>
        <w:pStyle w:val="EMEABodyText"/>
        <w:rPr>
          <w:lang w:val="cs-CZ"/>
        </w:rPr>
      </w:pPr>
      <w:r w:rsidRPr="00551F03">
        <w:rPr>
          <w:lang w:val="cs-CZ"/>
        </w:rPr>
        <w:t xml:space="preserve">Následující tabulka udává nežádoucí účinky, které byly hlášeny v placebem kontrolovaných klinických studiích, v nichž bylo 1 965 pacientů s hypertenzí léčeno irbesartanem. Výrazy označené hvězdičkou (*) se vztahují k nežádoucím účinkům, které byly navíc hlášeny u &gt; 2% diabetických hypertenzních pacientů, s chronickou renální nedostatečností a se zjevnou proteinurií, a hlášených častěji než u placeba. </w:t>
      </w:r>
    </w:p>
    <w:p w14:paraId="28C0655C" w14:textId="77777777" w:rsidR="00766BB7" w:rsidRPr="00551F03" w:rsidRDefault="00766BB7" w:rsidP="00766BB7">
      <w:pPr>
        <w:pStyle w:val="EMEABodyText"/>
        <w:rPr>
          <w:lang w:val="cs-CZ"/>
        </w:rPr>
      </w:pPr>
    </w:p>
    <w:p w14:paraId="77FD3982" w14:textId="77777777" w:rsidR="00766BB7" w:rsidRPr="00551F03" w:rsidRDefault="00766BB7" w:rsidP="00766BB7">
      <w:pPr>
        <w:pStyle w:val="EMEABodyText"/>
        <w:rPr>
          <w:lang w:val="cs-CZ"/>
        </w:rPr>
      </w:pPr>
      <w:r w:rsidRPr="00551F03">
        <w:rPr>
          <w:lang w:val="cs-CZ"/>
        </w:rPr>
        <w:t>Frekvence nežádoucích účinků uvedených níže je definována následovně:</w:t>
      </w:r>
    </w:p>
    <w:p w14:paraId="48942E2E" w14:textId="77777777" w:rsidR="00766BB7" w:rsidRPr="00551F03" w:rsidRDefault="00766BB7" w:rsidP="00766BB7">
      <w:pPr>
        <w:pStyle w:val="EMEABodyText"/>
        <w:rPr>
          <w:lang w:val="cs-CZ" w:eastAsia="cs-CZ"/>
        </w:rPr>
      </w:pPr>
      <w:r w:rsidRPr="00551F03">
        <w:rPr>
          <w:lang w:val="cs-CZ" w:eastAsia="cs-CZ"/>
        </w:rPr>
        <w:t>velmi časté (≥ 1/10); časté (≥ 1/100 až &lt; 1/10); méně časté (≥ 1/1 000 až &lt; 1/100); vzácné (≥ 1/10 000 až &lt; 1/1 000); velmi vzácné (&lt; 1/10 000). V každé skupině četnosti jsou nežádoucí účinky seřazeny podle klesající závažnosti.</w:t>
      </w:r>
    </w:p>
    <w:p w14:paraId="77BC8196" w14:textId="77777777" w:rsidR="00766BB7" w:rsidRPr="00551F03" w:rsidRDefault="00766BB7" w:rsidP="00766BB7">
      <w:pPr>
        <w:pStyle w:val="EMEABodyText"/>
        <w:rPr>
          <w:lang w:val="cs-CZ"/>
        </w:rPr>
      </w:pPr>
    </w:p>
    <w:p w14:paraId="15C44065" w14:textId="77777777" w:rsidR="00766BB7" w:rsidRPr="00551F03" w:rsidRDefault="00766BB7" w:rsidP="00766BB7">
      <w:pPr>
        <w:pStyle w:val="EMEABodyText"/>
        <w:rPr>
          <w:bCs/>
          <w:lang w:val="cs-CZ"/>
        </w:rPr>
      </w:pPr>
      <w:r w:rsidRPr="00551F03">
        <w:rPr>
          <w:bCs/>
          <w:lang w:val="cs-CZ"/>
        </w:rPr>
        <w:t>Také jsou zde uvedeny nežádoucí účinky dodatečně hlášené z postmarketingového sledování. Tyto nežádoucí účinky vycházejí ze spontánních hlášení:</w:t>
      </w:r>
    </w:p>
    <w:p w14:paraId="24E7218F" w14:textId="77777777" w:rsidR="00502CD6" w:rsidRDefault="00502CD6" w:rsidP="00502CD6">
      <w:pPr>
        <w:pStyle w:val="EMEABodyText"/>
        <w:rPr>
          <w:i/>
          <w:u w:val="single"/>
          <w:lang w:val="cs-CZ"/>
        </w:rPr>
      </w:pPr>
    </w:p>
    <w:p w14:paraId="51FF2DA2" w14:textId="77777777" w:rsidR="00502CD6" w:rsidRPr="00644CC2" w:rsidRDefault="00502CD6" w:rsidP="00502CD6">
      <w:pPr>
        <w:pStyle w:val="EMEABodyText"/>
        <w:rPr>
          <w:u w:val="single"/>
          <w:lang w:val="cs-CZ"/>
        </w:rPr>
      </w:pPr>
      <w:r w:rsidRPr="00644CC2">
        <w:rPr>
          <w:u w:val="single"/>
          <w:lang w:val="cs-CZ"/>
        </w:rPr>
        <w:t>Poruchy krve a lymfatického systému</w:t>
      </w:r>
    </w:p>
    <w:p w14:paraId="45869304" w14:textId="77777777" w:rsidR="005727CD" w:rsidRDefault="005727CD" w:rsidP="00502CD6">
      <w:pPr>
        <w:pStyle w:val="EMEABodyText"/>
        <w:rPr>
          <w:lang w:val="cs-CZ"/>
        </w:rPr>
      </w:pPr>
    </w:p>
    <w:p w14:paraId="56C2E142" w14:textId="77777777" w:rsidR="00502CD6" w:rsidRDefault="00502CD6" w:rsidP="00502CD6">
      <w:pPr>
        <w:pStyle w:val="EMEABodyText"/>
        <w:rPr>
          <w:lang w:val="cs-CZ"/>
        </w:rPr>
      </w:pPr>
      <w:r>
        <w:rPr>
          <w:lang w:val="cs-CZ"/>
        </w:rPr>
        <w:t xml:space="preserve">Není známo: </w:t>
      </w:r>
      <w:r>
        <w:rPr>
          <w:lang w:val="cs-CZ"/>
        </w:rPr>
        <w:tab/>
      </w:r>
      <w:r w:rsidR="00632F74">
        <w:rPr>
          <w:lang w:val="cs-CZ"/>
        </w:rPr>
        <w:t xml:space="preserve">anémie, </w:t>
      </w:r>
      <w:r>
        <w:rPr>
          <w:lang w:val="cs-CZ"/>
        </w:rPr>
        <w:t>trombocytopenie.</w:t>
      </w:r>
    </w:p>
    <w:p w14:paraId="0D4894E5" w14:textId="77777777" w:rsidR="00766BB7" w:rsidRPr="00551F03" w:rsidRDefault="00766BB7" w:rsidP="00766BB7">
      <w:pPr>
        <w:pStyle w:val="EMEABodyText"/>
        <w:rPr>
          <w:lang w:val="cs-CZ"/>
        </w:rPr>
      </w:pPr>
    </w:p>
    <w:p w14:paraId="3484C898" w14:textId="77777777" w:rsidR="00766BB7" w:rsidRPr="00644CC2" w:rsidRDefault="00766BB7" w:rsidP="00766BB7">
      <w:pPr>
        <w:pStyle w:val="EMEABodyText"/>
        <w:keepNext/>
        <w:rPr>
          <w:u w:val="single"/>
          <w:lang w:val="cs-CZ"/>
        </w:rPr>
      </w:pPr>
      <w:r w:rsidRPr="00644CC2">
        <w:rPr>
          <w:u w:val="single"/>
          <w:lang w:val="cs-CZ"/>
        </w:rPr>
        <w:t>Poruchy imunitního systému:</w:t>
      </w:r>
    </w:p>
    <w:p w14:paraId="651039EC" w14:textId="77777777" w:rsidR="005727CD" w:rsidRDefault="005727CD" w:rsidP="002D35DB">
      <w:pPr>
        <w:pStyle w:val="EMEABodyText"/>
        <w:tabs>
          <w:tab w:val="left" w:pos="1701"/>
        </w:tabs>
        <w:rPr>
          <w:lang w:val="cs-CZ"/>
        </w:rPr>
      </w:pPr>
    </w:p>
    <w:p w14:paraId="3A8AF03F" w14:textId="77777777" w:rsidR="00766BB7" w:rsidRPr="00551F03" w:rsidRDefault="00766BB7" w:rsidP="002D35DB">
      <w:pPr>
        <w:pStyle w:val="EMEABodyText"/>
        <w:tabs>
          <w:tab w:val="left" w:pos="1701"/>
        </w:tabs>
        <w:rPr>
          <w:lang w:val="cs-CZ"/>
        </w:rPr>
      </w:pPr>
      <w:r w:rsidRPr="00551F03">
        <w:rPr>
          <w:lang w:val="cs-CZ"/>
        </w:rPr>
        <w:t>Není známo:</w:t>
      </w:r>
      <w:r w:rsidRPr="00551F03">
        <w:rPr>
          <w:lang w:val="cs-CZ"/>
        </w:rPr>
        <w:tab/>
        <w:t>hypersenzitivní reakce jako je vyrážka, kopřivka, angioedém</w:t>
      </w:r>
      <w:r w:rsidR="00861770">
        <w:rPr>
          <w:lang w:val="cs-CZ"/>
        </w:rPr>
        <w:t>, anafylaktická reakce, anafylaktický šok</w:t>
      </w:r>
      <w:r w:rsidRPr="00551F03">
        <w:rPr>
          <w:lang w:val="cs-CZ"/>
        </w:rPr>
        <w:t>.</w:t>
      </w:r>
    </w:p>
    <w:p w14:paraId="7F2F6EBC" w14:textId="77777777" w:rsidR="00766BB7" w:rsidRPr="00551F03" w:rsidRDefault="00766BB7" w:rsidP="00766BB7">
      <w:pPr>
        <w:pStyle w:val="EMEABodyText"/>
        <w:rPr>
          <w:lang w:val="cs-CZ"/>
        </w:rPr>
      </w:pPr>
    </w:p>
    <w:p w14:paraId="59B817EF" w14:textId="77777777" w:rsidR="00766BB7" w:rsidRPr="00644CC2" w:rsidRDefault="00766BB7" w:rsidP="00766BB7">
      <w:pPr>
        <w:pStyle w:val="EMEABodyText"/>
        <w:keepNext/>
        <w:rPr>
          <w:u w:val="single"/>
          <w:lang w:val="cs-CZ"/>
        </w:rPr>
      </w:pPr>
      <w:r w:rsidRPr="00644CC2">
        <w:rPr>
          <w:u w:val="single"/>
          <w:lang w:val="cs-CZ"/>
        </w:rPr>
        <w:t>Poruchy metabolismu a výživy:</w:t>
      </w:r>
    </w:p>
    <w:p w14:paraId="067B0C8F" w14:textId="77777777" w:rsidR="005727CD" w:rsidRDefault="005727CD" w:rsidP="002D35DB">
      <w:pPr>
        <w:pStyle w:val="EMEABodyText"/>
        <w:tabs>
          <w:tab w:val="left" w:pos="1701"/>
        </w:tabs>
        <w:rPr>
          <w:lang w:val="cs-CZ"/>
        </w:rPr>
      </w:pPr>
    </w:p>
    <w:p w14:paraId="399D9088" w14:textId="77777777" w:rsidR="00766BB7" w:rsidRPr="00551F03" w:rsidRDefault="00766BB7" w:rsidP="002D35DB">
      <w:pPr>
        <w:pStyle w:val="EMEABodyText"/>
        <w:tabs>
          <w:tab w:val="left" w:pos="1701"/>
        </w:tabs>
        <w:rPr>
          <w:lang w:val="cs-CZ"/>
        </w:rPr>
      </w:pPr>
      <w:r w:rsidRPr="00551F03">
        <w:rPr>
          <w:lang w:val="cs-CZ"/>
        </w:rPr>
        <w:t>Není známo:</w:t>
      </w:r>
      <w:r w:rsidRPr="00551F03">
        <w:rPr>
          <w:lang w:val="cs-CZ"/>
        </w:rPr>
        <w:tab/>
        <w:t>hyperkal</w:t>
      </w:r>
      <w:r w:rsidR="00FE3620">
        <w:rPr>
          <w:lang w:val="cs-CZ"/>
        </w:rPr>
        <w:t>e</w:t>
      </w:r>
      <w:r w:rsidRPr="00551F03">
        <w:rPr>
          <w:lang w:val="cs-CZ"/>
        </w:rPr>
        <w:t>mie</w:t>
      </w:r>
      <w:r w:rsidR="00ED4B49">
        <w:rPr>
          <w:lang w:val="cs-CZ"/>
        </w:rPr>
        <w:t xml:space="preserve">, </w:t>
      </w:r>
      <w:bookmarkStart w:id="83" w:name="_Hlk64289965"/>
      <w:r w:rsidR="00ED4B49">
        <w:rPr>
          <w:lang w:val="cs-CZ"/>
        </w:rPr>
        <w:t>hypoglykemie</w:t>
      </w:r>
      <w:bookmarkEnd w:id="83"/>
    </w:p>
    <w:p w14:paraId="6CBE8F4A" w14:textId="77777777" w:rsidR="00766BB7" w:rsidRPr="00551F03" w:rsidRDefault="00766BB7" w:rsidP="00766BB7">
      <w:pPr>
        <w:pStyle w:val="EMEABodyText"/>
        <w:rPr>
          <w:i/>
          <w:u w:val="single"/>
          <w:lang w:val="cs-CZ"/>
        </w:rPr>
      </w:pPr>
    </w:p>
    <w:p w14:paraId="658BFA93" w14:textId="77777777" w:rsidR="00766BB7" w:rsidRPr="00644CC2" w:rsidRDefault="00766BB7" w:rsidP="00766BB7">
      <w:pPr>
        <w:pStyle w:val="EMEABodyText"/>
        <w:keepNext/>
        <w:rPr>
          <w:u w:val="single"/>
          <w:lang w:val="cs-CZ"/>
        </w:rPr>
      </w:pPr>
      <w:r w:rsidRPr="00644CC2">
        <w:rPr>
          <w:u w:val="single"/>
          <w:lang w:val="cs-CZ"/>
        </w:rPr>
        <w:t xml:space="preserve">Poruchy nervového systému: </w:t>
      </w:r>
    </w:p>
    <w:p w14:paraId="4618BA6F" w14:textId="77777777" w:rsidR="005727CD" w:rsidRDefault="005727CD" w:rsidP="00766BB7">
      <w:pPr>
        <w:pStyle w:val="EMEABodyText"/>
        <w:rPr>
          <w:lang w:val="cs-CZ"/>
        </w:rPr>
      </w:pPr>
    </w:p>
    <w:p w14:paraId="3DB516C8" w14:textId="77777777" w:rsidR="00766BB7" w:rsidRPr="00551F03" w:rsidRDefault="00766BB7" w:rsidP="00766BB7">
      <w:pPr>
        <w:pStyle w:val="EMEABodyText"/>
        <w:rPr>
          <w:lang w:val="cs-CZ"/>
        </w:rPr>
      </w:pPr>
      <w:r w:rsidRPr="00551F03">
        <w:rPr>
          <w:lang w:val="cs-CZ"/>
        </w:rPr>
        <w:t xml:space="preserve">Časté: </w:t>
      </w:r>
      <w:r w:rsidRPr="00551F03">
        <w:rPr>
          <w:lang w:val="cs-CZ"/>
        </w:rPr>
        <w:tab/>
      </w:r>
      <w:r w:rsidRPr="00551F03">
        <w:rPr>
          <w:lang w:val="cs-CZ"/>
        </w:rPr>
        <w:tab/>
        <w:t>závratě, ortostatické závratě*</w:t>
      </w:r>
    </w:p>
    <w:p w14:paraId="6737C40E" w14:textId="77777777" w:rsidR="00766BB7" w:rsidRPr="00551F03" w:rsidRDefault="00766BB7" w:rsidP="00766BB7">
      <w:pPr>
        <w:pStyle w:val="EMEABodyText"/>
        <w:rPr>
          <w:lang w:val="cs-CZ"/>
        </w:rPr>
      </w:pPr>
      <w:r w:rsidRPr="00551F03">
        <w:rPr>
          <w:lang w:val="cs-CZ"/>
        </w:rPr>
        <w:t>Není známo:</w:t>
      </w:r>
      <w:r w:rsidRPr="00551F03">
        <w:rPr>
          <w:lang w:val="cs-CZ"/>
        </w:rPr>
        <w:tab/>
        <w:t>vertigo, bolesti hlavy</w:t>
      </w:r>
    </w:p>
    <w:p w14:paraId="61693F46" w14:textId="77777777" w:rsidR="00766BB7" w:rsidRPr="00551F03" w:rsidRDefault="00766BB7" w:rsidP="00766BB7">
      <w:pPr>
        <w:pStyle w:val="EMEABodyText"/>
        <w:rPr>
          <w:i/>
          <w:u w:val="single"/>
          <w:lang w:val="cs-CZ"/>
        </w:rPr>
      </w:pPr>
    </w:p>
    <w:p w14:paraId="1DAD59BE" w14:textId="77777777" w:rsidR="00766BB7" w:rsidRPr="00644CC2" w:rsidRDefault="00766BB7" w:rsidP="00766BB7">
      <w:pPr>
        <w:pStyle w:val="EMEABodyText"/>
        <w:keepNext/>
        <w:rPr>
          <w:u w:val="single"/>
          <w:lang w:val="cs-CZ"/>
        </w:rPr>
      </w:pPr>
      <w:r w:rsidRPr="00644CC2">
        <w:rPr>
          <w:u w:val="single"/>
          <w:lang w:val="cs-CZ"/>
        </w:rPr>
        <w:t>Poruchy ucha a labyrintu:</w:t>
      </w:r>
    </w:p>
    <w:p w14:paraId="1E58846C" w14:textId="77777777" w:rsidR="005727CD" w:rsidRDefault="005727CD" w:rsidP="002D35DB">
      <w:pPr>
        <w:pStyle w:val="EMEABodyText"/>
        <w:tabs>
          <w:tab w:val="left" w:pos="1701"/>
        </w:tabs>
        <w:rPr>
          <w:lang w:val="cs-CZ"/>
        </w:rPr>
      </w:pPr>
    </w:p>
    <w:p w14:paraId="44DCF821" w14:textId="77777777" w:rsidR="00766BB7" w:rsidRPr="00551F03" w:rsidRDefault="00766BB7" w:rsidP="002D35DB">
      <w:pPr>
        <w:pStyle w:val="EMEABodyText"/>
        <w:tabs>
          <w:tab w:val="left" w:pos="1701"/>
        </w:tabs>
        <w:rPr>
          <w:lang w:val="cs-CZ"/>
        </w:rPr>
      </w:pPr>
      <w:r w:rsidRPr="00551F03">
        <w:rPr>
          <w:lang w:val="cs-CZ"/>
        </w:rPr>
        <w:t>Není známo:</w:t>
      </w:r>
      <w:r w:rsidRPr="00551F03">
        <w:rPr>
          <w:lang w:val="cs-CZ"/>
        </w:rPr>
        <w:tab/>
        <w:t>tinitus</w:t>
      </w:r>
    </w:p>
    <w:p w14:paraId="6C27DC1B" w14:textId="77777777" w:rsidR="00766BB7" w:rsidRPr="00551F03" w:rsidRDefault="00766BB7" w:rsidP="00766BB7">
      <w:pPr>
        <w:pStyle w:val="EMEABodyText"/>
        <w:rPr>
          <w:lang w:val="cs-CZ"/>
        </w:rPr>
      </w:pPr>
    </w:p>
    <w:p w14:paraId="5033FB02" w14:textId="77777777" w:rsidR="00766BB7" w:rsidRPr="00644CC2" w:rsidRDefault="00766BB7" w:rsidP="00766BB7">
      <w:pPr>
        <w:pStyle w:val="EMEABodyText"/>
        <w:keepNext/>
        <w:rPr>
          <w:u w:val="single"/>
          <w:lang w:val="cs-CZ"/>
        </w:rPr>
      </w:pPr>
      <w:r w:rsidRPr="00644CC2">
        <w:rPr>
          <w:u w:val="single"/>
          <w:lang w:val="cs-CZ"/>
        </w:rPr>
        <w:t>Srdeční poruchy:</w:t>
      </w:r>
    </w:p>
    <w:p w14:paraId="753157A9" w14:textId="77777777" w:rsidR="005727CD" w:rsidRDefault="005727CD" w:rsidP="00766BB7">
      <w:pPr>
        <w:pStyle w:val="EMEABodyText"/>
        <w:tabs>
          <w:tab w:val="left" w:pos="1680"/>
        </w:tabs>
        <w:rPr>
          <w:lang w:val="cs-CZ" w:eastAsia="cs-CZ"/>
        </w:rPr>
      </w:pPr>
    </w:p>
    <w:p w14:paraId="00FCE9BB" w14:textId="77777777" w:rsidR="00766BB7" w:rsidRPr="00551F03" w:rsidRDefault="00766BB7" w:rsidP="00766BB7">
      <w:pPr>
        <w:pStyle w:val="EMEABodyText"/>
        <w:tabs>
          <w:tab w:val="left" w:pos="1680"/>
        </w:tabs>
        <w:rPr>
          <w:lang w:val="cs-CZ" w:eastAsia="cs-CZ"/>
        </w:rPr>
      </w:pPr>
      <w:r w:rsidRPr="00551F03">
        <w:rPr>
          <w:lang w:val="cs-CZ" w:eastAsia="cs-CZ"/>
        </w:rPr>
        <w:t>Méně časté:</w:t>
      </w:r>
      <w:r w:rsidRPr="00551F03">
        <w:rPr>
          <w:lang w:val="cs-CZ" w:eastAsia="cs-CZ"/>
        </w:rPr>
        <w:tab/>
        <w:t>tachykardie</w:t>
      </w:r>
    </w:p>
    <w:p w14:paraId="019F5DD0" w14:textId="77777777" w:rsidR="00766BB7" w:rsidRPr="00551F03" w:rsidRDefault="00766BB7" w:rsidP="00766BB7">
      <w:pPr>
        <w:pStyle w:val="EMEABodyText"/>
        <w:tabs>
          <w:tab w:val="left" w:pos="1680"/>
        </w:tabs>
        <w:rPr>
          <w:lang w:val="cs-CZ" w:eastAsia="cs-CZ"/>
        </w:rPr>
      </w:pPr>
    </w:p>
    <w:p w14:paraId="59DEB4DA" w14:textId="77777777" w:rsidR="00766BB7" w:rsidRPr="00644CC2" w:rsidRDefault="00766BB7" w:rsidP="00766BB7">
      <w:pPr>
        <w:pStyle w:val="EMEABodyText"/>
        <w:keepNext/>
        <w:rPr>
          <w:u w:val="single"/>
          <w:lang w:val="cs-CZ"/>
        </w:rPr>
      </w:pPr>
      <w:r w:rsidRPr="00644CC2">
        <w:rPr>
          <w:u w:val="single"/>
          <w:lang w:val="cs-CZ"/>
        </w:rPr>
        <w:t>Cévní poruchy:</w:t>
      </w:r>
    </w:p>
    <w:p w14:paraId="4FCCEEB0" w14:textId="77777777" w:rsidR="00B56270" w:rsidRDefault="00B56270" w:rsidP="00766BB7">
      <w:pPr>
        <w:pStyle w:val="EMEABodyText"/>
        <w:keepNext/>
        <w:keepLines/>
        <w:tabs>
          <w:tab w:val="left" w:pos="1680"/>
        </w:tabs>
        <w:rPr>
          <w:lang w:val="cs-CZ" w:eastAsia="cs-CZ"/>
        </w:rPr>
      </w:pPr>
    </w:p>
    <w:p w14:paraId="03EDBF37" w14:textId="77777777" w:rsidR="00766BB7" w:rsidRPr="00551F03" w:rsidRDefault="00766BB7" w:rsidP="00766BB7">
      <w:pPr>
        <w:pStyle w:val="EMEABodyText"/>
        <w:keepNext/>
        <w:keepLines/>
        <w:tabs>
          <w:tab w:val="left" w:pos="1680"/>
        </w:tabs>
        <w:rPr>
          <w:lang w:val="cs-CZ" w:eastAsia="cs-CZ"/>
        </w:rPr>
      </w:pPr>
      <w:r w:rsidRPr="00551F03">
        <w:rPr>
          <w:lang w:val="cs-CZ" w:eastAsia="cs-CZ"/>
        </w:rPr>
        <w:t>Časté:</w:t>
      </w:r>
      <w:r w:rsidRPr="00551F03">
        <w:rPr>
          <w:lang w:val="cs-CZ" w:eastAsia="cs-CZ"/>
        </w:rPr>
        <w:tab/>
        <w:t>ortostatická hypotenze*</w:t>
      </w:r>
    </w:p>
    <w:p w14:paraId="52CD5C53" w14:textId="77777777" w:rsidR="00766BB7" w:rsidRPr="00551F03" w:rsidRDefault="00766BB7" w:rsidP="00766BB7">
      <w:pPr>
        <w:pStyle w:val="EMEABodyText"/>
        <w:tabs>
          <w:tab w:val="left" w:pos="1680"/>
        </w:tabs>
        <w:rPr>
          <w:lang w:val="cs-CZ" w:eastAsia="cs-CZ"/>
        </w:rPr>
      </w:pPr>
      <w:r w:rsidRPr="00551F03">
        <w:rPr>
          <w:lang w:val="cs-CZ" w:eastAsia="cs-CZ"/>
        </w:rPr>
        <w:t>Méně časté:</w:t>
      </w:r>
      <w:r w:rsidRPr="00551F03">
        <w:rPr>
          <w:lang w:val="cs-CZ" w:eastAsia="cs-CZ"/>
        </w:rPr>
        <w:tab/>
        <w:t>návaly horka</w:t>
      </w:r>
    </w:p>
    <w:p w14:paraId="2B5BB099" w14:textId="77777777" w:rsidR="00766BB7" w:rsidRPr="00551F03" w:rsidRDefault="00766BB7" w:rsidP="00766BB7">
      <w:pPr>
        <w:pStyle w:val="EMEABodyText"/>
        <w:tabs>
          <w:tab w:val="left" w:pos="1680"/>
        </w:tabs>
        <w:rPr>
          <w:lang w:val="cs-CZ" w:eastAsia="cs-CZ"/>
        </w:rPr>
      </w:pPr>
    </w:p>
    <w:p w14:paraId="7792AC41" w14:textId="77777777" w:rsidR="00766BB7" w:rsidRPr="00644CC2" w:rsidRDefault="00766BB7" w:rsidP="00766BB7">
      <w:pPr>
        <w:pStyle w:val="EMEABodyText"/>
        <w:keepNext/>
        <w:rPr>
          <w:u w:val="single"/>
          <w:lang w:val="cs-CZ"/>
        </w:rPr>
      </w:pPr>
      <w:r w:rsidRPr="00644CC2">
        <w:rPr>
          <w:u w:val="single"/>
          <w:lang w:val="cs-CZ"/>
        </w:rPr>
        <w:t>Respirační, hrudní a mediastinální poruchy:</w:t>
      </w:r>
    </w:p>
    <w:p w14:paraId="50E72F2D" w14:textId="77777777" w:rsidR="00B56270" w:rsidRDefault="00B56270" w:rsidP="00766BB7">
      <w:pPr>
        <w:pStyle w:val="EMEABodyText"/>
        <w:tabs>
          <w:tab w:val="left" w:pos="1680"/>
        </w:tabs>
        <w:rPr>
          <w:lang w:val="cs-CZ"/>
        </w:rPr>
      </w:pPr>
    </w:p>
    <w:p w14:paraId="5009AB09" w14:textId="77777777" w:rsidR="00766BB7" w:rsidRPr="00551F03" w:rsidRDefault="00766BB7" w:rsidP="00766BB7">
      <w:pPr>
        <w:pStyle w:val="EMEABodyText"/>
        <w:tabs>
          <w:tab w:val="left" w:pos="1680"/>
        </w:tabs>
        <w:rPr>
          <w:lang w:val="cs-CZ"/>
        </w:rPr>
      </w:pPr>
      <w:r w:rsidRPr="00551F03">
        <w:rPr>
          <w:lang w:val="cs-CZ"/>
        </w:rPr>
        <w:t>Méně časté:</w:t>
      </w:r>
      <w:r w:rsidRPr="00551F03">
        <w:rPr>
          <w:lang w:val="cs-CZ"/>
        </w:rPr>
        <w:tab/>
        <w:t>kašel</w:t>
      </w:r>
    </w:p>
    <w:p w14:paraId="1DF3625F" w14:textId="77777777" w:rsidR="00766BB7" w:rsidRPr="00551F03" w:rsidRDefault="00766BB7" w:rsidP="00766BB7">
      <w:pPr>
        <w:pStyle w:val="EMEABodyText"/>
        <w:rPr>
          <w:lang w:val="cs-CZ"/>
        </w:rPr>
      </w:pPr>
    </w:p>
    <w:p w14:paraId="1D1191C8" w14:textId="77777777" w:rsidR="00766BB7" w:rsidRPr="00644CC2" w:rsidRDefault="00766BB7" w:rsidP="00766BB7">
      <w:pPr>
        <w:pStyle w:val="EMEABodyText"/>
        <w:keepNext/>
        <w:rPr>
          <w:u w:val="single"/>
          <w:lang w:val="cs-CZ"/>
        </w:rPr>
      </w:pPr>
      <w:r w:rsidRPr="00644CC2">
        <w:rPr>
          <w:u w:val="single"/>
          <w:lang w:val="cs-CZ"/>
        </w:rPr>
        <w:lastRenderedPageBreak/>
        <w:t>Gastrointestinální poruchy:</w:t>
      </w:r>
    </w:p>
    <w:p w14:paraId="46127322" w14:textId="77777777" w:rsidR="00B56270" w:rsidRDefault="00B56270" w:rsidP="00766BB7">
      <w:pPr>
        <w:pStyle w:val="EMEABodyText"/>
        <w:keepNext/>
        <w:tabs>
          <w:tab w:val="left" w:pos="1680"/>
        </w:tabs>
        <w:rPr>
          <w:lang w:val="cs-CZ"/>
        </w:rPr>
      </w:pPr>
    </w:p>
    <w:p w14:paraId="4CD7B226" w14:textId="77777777" w:rsidR="00766BB7" w:rsidRPr="00551F03" w:rsidRDefault="00766BB7" w:rsidP="00766BB7">
      <w:pPr>
        <w:pStyle w:val="EMEABodyText"/>
        <w:keepNext/>
        <w:tabs>
          <w:tab w:val="left" w:pos="1680"/>
        </w:tabs>
        <w:rPr>
          <w:lang w:val="cs-CZ"/>
        </w:rPr>
      </w:pPr>
      <w:r w:rsidRPr="00551F03">
        <w:rPr>
          <w:lang w:val="cs-CZ"/>
        </w:rPr>
        <w:t>Časté:</w:t>
      </w:r>
      <w:r w:rsidRPr="00551F03">
        <w:rPr>
          <w:lang w:val="cs-CZ"/>
        </w:rPr>
        <w:tab/>
        <w:t>nau</w:t>
      </w:r>
      <w:r w:rsidR="00FD27B2">
        <w:rPr>
          <w:lang w:val="cs-CZ"/>
        </w:rPr>
        <w:t>z</w:t>
      </w:r>
      <w:r w:rsidRPr="00551F03">
        <w:rPr>
          <w:lang w:val="cs-CZ"/>
        </w:rPr>
        <w:t>ea/zvracení</w:t>
      </w:r>
    </w:p>
    <w:p w14:paraId="09DA2AA2" w14:textId="77777777" w:rsidR="00766BB7" w:rsidRDefault="00766BB7" w:rsidP="00766BB7">
      <w:pPr>
        <w:pStyle w:val="EMEABodyText"/>
        <w:tabs>
          <w:tab w:val="left" w:pos="1680"/>
        </w:tabs>
        <w:rPr>
          <w:lang w:val="cs-CZ"/>
        </w:rPr>
      </w:pPr>
      <w:r w:rsidRPr="00551F03">
        <w:rPr>
          <w:lang w:val="cs-CZ"/>
        </w:rPr>
        <w:t>Méně časté:</w:t>
      </w:r>
      <w:r w:rsidRPr="00551F03">
        <w:rPr>
          <w:lang w:val="cs-CZ"/>
        </w:rPr>
        <w:tab/>
        <w:t>průjem, dyspepsie/pyróza</w:t>
      </w:r>
    </w:p>
    <w:p w14:paraId="62FA8502" w14:textId="31B633DA" w:rsidR="00CE3AFE" w:rsidRPr="00551F03" w:rsidRDefault="00CE3AFE" w:rsidP="00766BB7">
      <w:pPr>
        <w:pStyle w:val="EMEABodyText"/>
        <w:tabs>
          <w:tab w:val="left" w:pos="1680"/>
        </w:tabs>
        <w:rPr>
          <w:lang w:val="cs-CZ"/>
        </w:rPr>
      </w:pPr>
      <w:r>
        <w:rPr>
          <w:lang w:val="cs-CZ"/>
        </w:rPr>
        <w:t>Vzácné:</w:t>
      </w:r>
      <w:r>
        <w:rPr>
          <w:lang w:val="cs-CZ"/>
        </w:rPr>
        <w:tab/>
        <w:t>i</w:t>
      </w:r>
      <w:r w:rsidRPr="00B004FF">
        <w:rPr>
          <w:lang w:val="cs-CZ"/>
        </w:rPr>
        <w:t>ntestinální angioedém</w:t>
      </w:r>
      <w:r>
        <w:rPr>
          <w:lang w:val="cs-CZ"/>
        </w:rPr>
        <w:t xml:space="preserve"> </w:t>
      </w:r>
    </w:p>
    <w:p w14:paraId="73844260" w14:textId="1B8EAADD" w:rsidR="00B004FF" w:rsidRPr="00551F03" w:rsidRDefault="00766BB7" w:rsidP="00766BB7">
      <w:pPr>
        <w:pStyle w:val="EMEABodyText"/>
        <w:tabs>
          <w:tab w:val="left" w:pos="1680"/>
        </w:tabs>
        <w:rPr>
          <w:lang w:val="cs-CZ"/>
        </w:rPr>
      </w:pPr>
      <w:r w:rsidRPr="00551F03">
        <w:rPr>
          <w:lang w:val="cs-CZ"/>
        </w:rPr>
        <w:t>Není známo:</w:t>
      </w:r>
      <w:r w:rsidRPr="00551F03">
        <w:rPr>
          <w:lang w:val="cs-CZ"/>
        </w:rPr>
        <w:tab/>
        <w:t>poruchy chuti</w:t>
      </w:r>
    </w:p>
    <w:p w14:paraId="186FAE80" w14:textId="77777777" w:rsidR="00766BB7" w:rsidRPr="00551F03" w:rsidRDefault="00766BB7" w:rsidP="00766BB7">
      <w:pPr>
        <w:pStyle w:val="EMEABodyText"/>
        <w:tabs>
          <w:tab w:val="left" w:pos="1680"/>
        </w:tabs>
        <w:rPr>
          <w:lang w:val="cs-CZ"/>
        </w:rPr>
      </w:pPr>
    </w:p>
    <w:p w14:paraId="0F862205" w14:textId="77777777" w:rsidR="00766BB7" w:rsidRPr="00644CC2" w:rsidRDefault="00766BB7" w:rsidP="00766BB7">
      <w:pPr>
        <w:pStyle w:val="EMEABodyText"/>
        <w:keepNext/>
        <w:rPr>
          <w:u w:val="single"/>
          <w:lang w:val="cs-CZ"/>
        </w:rPr>
      </w:pPr>
      <w:r w:rsidRPr="00644CC2">
        <w:rPr>
          <w:u w:val="single"/>
          <w:lang w:val="cs-CZ"/>
        </w:rPr>
        <w:t>Poruchy jater a žlučových cest:</w:t>
      </w:r>
    </w:p>
    <w:p w14:paraId="27D3D22A" w14:textId="77777777" w:rsidR="00B56270" w:rsidRDefault="00B56270" w:rsidP="00766BB7">
      <w:pPr>
        <w:pStyle w:val="EMEABodyText"/>
        <w:rPr>
          <w:lang w:val="cs-CZ"/>
        </w:rPr>
      </w:pPr>
    </w:p>
    <w:p w14:paraId="04325F84" w14:textId="77777777" w:rsidR="00766BB7" w:rsidRPr="00551F03" w:rsidRDefault="00766BB7" w:rsidP="00766BB7">
      <w:pPr>
        <w:pStyle w:val="EMEABodyText"/>
        <w:rPr>
          <w:lang w:val="cs-CZ"/>
        </w:rPr>
      </w:pPr>
      <w:r w:rsidRPr="00551F03">
        <w:rPr>
          <w:lang w:val="cs-CZ"/>
        </w:rPr>
        <w:t>Méně časté:</w:t>
      </w:r>
      <w:r w:rsidRPr="00551F03">
        <w:rPr>
          <w:lang w:val="cs-CZ"/>
        </w:rPr>
        <w:tab/>
      </w:r>
      <w:r w:rsidRPr="00551F03">
        <w:rPr>
          <w:lang w:val="cs-CZ"/>
        </w:rPr>
        <w:tab/>
        <w:t>žloutenka</w:t>
      </w:r>
    </w:p>
    <w:p w14:paraId="1B86FEA8" w14:textId="77777777" w:rsidR="00766BB7" w:rsidRPr="00551F03" w:rsidRDefault="00766BB7" w:rsidP="002D35DB">
      <w:pPr>
        <w:pStyle w:val="EMEABodyText"/>
        <w:tabs>
          <w:tab w:val="left" w:pos="1701"/>
        </w:tabs>
        <w:rPr>
          <w:lang w:val="cs-CZ"/>
        </w:rPr>
      </w:pPr>
      <w:r w:rsidRPr="00551F03">
        <w:rPr>
          <w:lang w:val="cs-CZ"/>
        </w:rPr>
        <w:t>Není známo:</w:t>
      </w:r>
      <w:r w:rsidRPr="00551F03">
        <w:rPr>
          <w:lang w:val="cs-CZ"/>
        </w:rPr>
        <w:tab/>
        <w:t>hepatitida, abnormální jaterní funkce</w:t>
      </w:r>
    </w:p>
    <w:p w14:paraId="24E4333F" w14:textId="77777777" w:rsidR="00766BB7" w:rsidRPr="00551F03" w:rsidRDefault="00766BB7" w:rsidP="00766BB7">
      <w:pPr>
        <w:pStyle w:val="EMEABodyText"/>
        <w:tabs>
          <w:tab w:val="left" w:pos="1680"/>
        </w:tabs>
        <w:rPr>
          <w:lang w:val="cs-CZ"/>
        </w:rPr>
      </w:pPr>
    </w:p>
    <w:p w14:paraId="618EC4E9" w14:textId="77777777" w:rsidR="00766BB7" w:rsidRPr="00644CC2" w:rsidRDefault="00766BB7" w:rsidP="00766BB7">
      <w:pPr>
        <w:pStyle w:val="EMEABodyText"/>
        <w:keepNext/>
        <w:rPr>
          <w:u w:val="single"/>
          <w:lang w:val="cs-CZ"/>
        </w:rPr>
      </w:pPr>
      <w:r w:rsidRPr="00644CC2">
        <w:rPr>
          <w:u w:val="single"/>
          <w:lang w:val="cs-CZ"/>
        </w:rPr>
        <w:t>Poruchy kůže a podkožní tkáně:</w:t>
      </w:r>
    </w:p>
    <w:p w14:paraId="3D25145B" w14:textId="77777777" w:rsidR="00B56270" w:rsidRDefault="00B56270" w:rsidP="002D35DB">
      <w:pPr>
        <w:pStyle w:val="EMEABodyText"/>
        <w:tabs>
          <w:tab w:val="left" w:pos="1701"/>
        </w:tabs>
        <w:rPr>
          <w:lang w:val="cs-CZ"/>
        </w:rPr>
      </w:pPr>
    </w:p>
    <w:p w14:paraId="528ACE9C" w14:textId="77777777" w:rsidR="00766BB7" w:rsidRPr="00551F03" w:rsidRDefault="00766BB7" w:rsidP="002D35DB">
      <w:pPr>
        <w:pStyle w:val="EMEABodyText"/>
        <w:tabs>
          <w:tab w:val="left" w:pos="1701"/>
        </w:tabs>
        <w:rPr>
          <w:lang w:val="cs-CZ"/>
        </w:rPr>
      </w:pPr>
      <w:r w:rsidRPr="00551F03">
        <w:rPr>
          <w:lang w:val="cs-CZ"/>
        </w:rPr>
        <w:t>Není známo:</w:t>
      </w:r>
      <w:r w:rsidRPr="00551F03">
        <w:rPr>
          <w:lang w:val="cs-CZ"/>
        </w:rPr>
        <w:tab/>
      </w:r>
      <w:r w:rsidR="004460E1" w:rsidRPr="00551F03">
        <w:rPr>
          <w:lang w:val="cs-CZ"/>
        </w:rPr>
        <w:t>l</w:t>
      </w:r>
      <w:r w:rsidRPr="00551F03">
        <w:rPr>
          <w:lang w:val="cs-CZ"/>
        </w:rPr>
        <w:t>eukocytoklastická vaskulitida</w:t>
      </w:r>
    </w:p>
    <w:p w14:paraId="32251190" w14:textId="77777777" w:rsidR="00766BB7" w:rsidRPr="00551F03" w:rsidRDefault="00766BB7" w:rsidP="00766BB7">
      <w:pPr>
        <w:pStyle w:val="EMEABodyText"/>
        <w:rPr>
          <w:lang w:val="cs-CZ"/>
        </w:rPr>
      </w:pPr>
    </w:p>
    <w:p w14:paraId="531F8173" w14:textId="77777777" w:rsidR="00766BB7" w:rsidRPr="00644CC2" w:rsidRDefault="00766BB7" w:rsidP="00766BB7">
      <w:pPr>
        <w:pStyle w:val="EMEABodyText"/>
        <w:keepNext/>
        <w:rPr>
          <w:u w:val="single"/>
          <w:lang w:val="cs-CZ"/>
        </w:rPr>
      </w:pPr>
      <w:r w:rsidRPr="00644CC2">
        <w:rPr>
          <w:u w:val="single"/>
          <w:lang w:val="cs-CZ"/>
        </w:rPr>
        <w:t>Poruchy svalové a kosterní soustavy a pojivové tkáně</w:t>
      </w:r>
    </w:p>
    <w:p w14:paraId="7AB60532" w14:textId="77777777" w:rsidR="00B56270" w:rsidRDefault="00B56270" w:rsidP="00766BB7">
      <w:pPr>
        <w:pStyle w:val="EMEABodyText"/>
        <w:tabs>
          <w:tab w:val="left" w:pos="1680"/>
        </w:tabs>
        <w:rPr>
          <w:lang w:val="cs-CZ"/>
        </w:rPr>
      </w:pPr>
    </w:p>
    <w:p w14:paraId="33F24900" w14:textId="77777777" w:rsidR="00766BB7" w:rsidRPr="00551F03" w:rsidRDefault="00766BB7" w:rsidP="00766BB7">
      <w:pPr>
        <w:pStyle w:val="EMEABodyText"/>
        <w:tabs>
          <w:tab w:val="left" w:pos="1680"/>
        </w:tabs>
        <w:rPr>
          <w:lang w:val="cs-CZ"/>
        </w:rPr>
      </w:pPr>
      <w:r w:rsidRPr="00551F03">
        <w:rPr>
          <w:lang w:val="cs-CZ"/>
        </w:rPr>
        <w:t>Časté:</w:t>
      </w:r>
      <w:r w:rsidRPr="00551F03">
        <w:rPr>
          <w:lang w:val="cs-CZ"/>
        </w:rPr>
        <w:tab/>
        <w:t>muskuloskeletální bolest*</w:t>
      </w:r>
    </w:p>
    <w:p w14:paraId="70E745F6" w14:textId="77777777" w:rsidR="00766BB7" w:rsidRPr="00551F03" w:rsidRDefault="00766BB7" w:rsidP="00766BB7">
      <w:pPr>
        <w:pStyle w:val="EMEABodyText"/>
        <w:ind w:left="1695" w:hanging="1695"/>
        <w:rPr>
          <w:lang w:val="cs-CZ"/>
        </w:rPr>
      </w:pPr>
      <w:r w:rsidRPr="00551F03">
        <w:rPr>
          <w:lang w:val="cs-CZ"/>
        </w:rPr>
        <w:t>Není známo:</w:t>
      </w:r>
      <w:r w:rsidRPr="00551F03">
        <w:rPr>
          <w:lang w:val="cs-CZ"/>
        </w:rPr>
        <w:tab/>
        <w:t>bolesti kloubů a svalů (v některých případech spojené se zvýšenými hladinami kreatinkinasy v plazmě), svalové křeče</w:t>
      </w:r>
    </w:p>
    <w:p w14:paraId="7373DAB6" w14:textId="77777777" w:rsidR="00766BB7" w:rsidRPr="00551F03" w:rsidRDefault="00766BB7" w:rsidP="00766BB7">
      <w:pPr>
        <w:pStyle w:val="EMEABodyText"/>
        <w:tabs>
          <w:tab w:val="left" w:pos="1680"/>
        </w:tabs>
        <w:rPr>
          <w:lang w:val="cs-CZ"/>
        </w:rPr>
      </w:pPr>
    </w:p>
    <w:p w14:paraId="3E9A6B22" w14:textId="77777777" w:rsidR="00766BB7" w:rsidRPr="00644CC2" w:rsidRDefault="00766BB7" w:rsidP="00766BB7">
      <w:pPr>
        <w:pStyle w:val="EMEABodyText"/>
        <w:keepNext/>
        <w:rPr>
          <w:u w:val="single"/>
          <w:lang w:val="cs-CZ"/>
        </w:rPr>
      </w:pPr>
      <w:r w:rsidRPr="00644CC2">
        <w:rPr>
          <w:u w:val="single"/>
          <w:lang w:val="cs-CZ"/>
        </w:rPr>
        <w:t>Poruchy ledvin a močových cest:</w:t>
      </w:r>
    </w:p>
    <w:p w14:paraId="450CCA4C" w14:textId="77777777" w:rsidR="00B56270" w:rsidRDefault="00B56270" w:rsidP="00766BB7">
      <w:pPr>
        <w:pStyle w:val="EMEABodyText"/>
        <w:ind w:left="1695" w:hanging="1695"/>
        <w:rPr>
          <w:lang w:val="cs-CZ"/>
        </w:rPr>
      </w:pPr>
    </w:p>
    <w:p w14:paraId="16B9A260" w14:textId="77777777" w:rsidR="00766BB7" w:rsidRPr="00551F03" w:rsidRDefault="00766BB7" w:rsidP="00766BB7">
      <w:pPr>
        <w:pStyle w:val="EMEABodyText"/>
        <w:ind w:left="1695" w:hanging="1695"/>
        <w:rPr>
          <w:lang w:val="cs-CZ"/>
        </w:rPr>
      </w:pPr>
      <w:r w:rsidRPr="00551F03">
        <w:rPr>
          <w:lang w:val="cs-CZ"/>
        </w:rPr>
        <w:t>Není známo:</w:t>
      </w:r>
      <w:r w:rsidRPr="00551F03">
        <w:rPr>
          <w:lang w:val="cs-CZ"/>
        </w:rPr>
        <w:tab/>
        <w:t>snížená funkce ledvin včetně případů renálního selhání u rizikových pacientů (viz bod 4.4)</w:t>
      </w:r>
    </w:p>
    <w:p w14:paraId="6A96EB67" w14:textId="77777777" w:rsidR="00766BB7" w:rsidRPr="00551F03" w:rsidRDefault="00766BB7" w:rsidP="00766BB7">
      <w:pPr>
        <w:pStyle w:val="EMEABodyText"/>
        <w:ind w:left="1695" w:hanging="1695"/>
        <w:rPr>
          <w:lang w:val="cs-CZ"/>
        </w:rPr>
      </w:pPr>
    </w:p>
    <w:p w14:paraId="3AD1C6E7" w14:textId="77777777" w:rsidR="00766BB7" w:rsidRPr="00644CC2" w:rsidRDefault="00766BB7" w:rsidP="00766BB7">
      <w:pPr>
        <w:pStyle w:val="EMEABodyText"/>
        <w:keepNext/>
        <w:rPr>
          <w:u w:val="single"/>
          <w:lang w:val="cs-CZ"/>
        </w:rPr>
      </w:pPr>
      <w:r w:rsidRPr="00644CC2">
        <w:rPr>
          <w:u w:val="single"/>
          <w:lang w:val="cs-CZ"/>
        </w:rPr>
        <w:t>Poruchy reprodukčního systému a prsu:</w:t>
      </w:r>
    </w:p>
    <w:p w14:paraId="1CC868C2" w14:textId="77777777" w:rsidR="00B56270" w:rsidRDefault="00B56270" w:rsidP="00766BB7">
      <w:pPr>
        <w:pStyle w:val="EMEABodyText"/>
        <w:tabs>
          <w:tab w:val="left" w:pos="1680"/>
        </w:tabs>
        <w:rPr>
          <w:lang w:val="cs-CZ"/>
        </w:rPr>
      </w:pPr>
    </w:p>
    <w:p w14:paraId="4F678FFA" w14:textId="77777777" w:rsidR="00766BB7" w:rsidRPr="00551F03" w:rsidRDefault="00766BB7" w:rsidP="00766BB7">
      <w:pPr>
        <w:pStyle w:val="EMEABodyText"/>
        <w:tabs>
          <w:tab w:val="left" w:pos="1680"/>
        </w:tabs>
        <w:rPr>
          <w:lang w:val="cs-CZ"/>
        </w:rPr>
      </w:pPr>
      <w:r w:rsidRPr="00551F03">
        <w:rPr>
          <w:lang w:val="cs-CZ"/>
        </w:rPr>
        <w:t>Méně časté:</w:t>
      </w:r>
      <w:r w:rsidRPr="00551F03">
        <w:rPr>
          <w:lang w:val="cs-CZ"/>
        </w:rPr>
        <w:tab/>
        <w:t>sexuální dysfunkce</w:t>
      </w:r>
    </w:p>
    <w:p w14:paraId="530B37D2" w14:textId="77777777" w:rsidR="00766BB7" w:rsidRPr="00551F03" w:rsidRDefault="00766BB7" w:rsidP="00766BB7">
      <w:pPr>
        <w:pStyle w:val="EMEABodyText"/>
        <w:tabs>
          <w:tab w:val="left" w:pos="1680"/>
        </w:tabs>
        <w:rPr>
          <w:lang w:val="cs-CZ"/>
        </w:rPr>
      </w:pPr>
    </w:p>
    <w:p w14:paraId="7069507F" w14:textId="77777777" w:rsidR="00766BB7" w:rsidRPr="00551F03" w:rsidRDefault="00766BB7" w:rsidP="00766BB7">
      <w:pPr>
        <w:pStyle w:val="EMEABodyText"/>
        <w:keepNext/>
        <w:rPr>
          <w:i/>
          <w:u w:val="single"/>
          <w:lang w:val="cs-CZ"/>
        </w:rPr>
      </w:pPr>
      <w:r w:rsidRPr="00644CC2">
        <w:rPr>
          <w:u w:val="single"/>
          <w:lang w:val="cs-CZ"/>
        </w:rPr>
        <w:t>Celkové poruchy a lokální reakce v místě aplikace</w:t>
      </w:r>
      <w:r w:rsidRPr="00551F03">
        <w:rPr>
          <w:i/>
          <w:u w:val="single"/>
          <w:lang w:val="cs-CZ"/>
        </w:rPr>
        <w:t>:</w:t>
      </w:r>
    </w:p>
    <w:p w14:paraId="134216D8" w14:textId="77777777" w:rsidR="00B56270" w:rsidRDefault="00B56270" w:rsidP="00766BB7">
      <w:pPr>
        <w:pStyle w:val="EMEABodyText"/>
        <w:keepNext/>
        <w:tabs>
          <w:tab w:val="left" w:pos="1680"/>
        </w:tabs>
        <w:rPr>
          <w:lang w:val="cs-CZ"/>
        </w:rPr>
      </w:pPr>
    </w:p>
    <w:p w14:paraId="697315F0" w14:textId="77777777" w:rsidR="00766BB7" w:rsidRPr="00551F03" w:rsidRDefault="00766BB7" w:rsidP="00766BB7">
      <w:pPr>
        <w:pStyle w:val="EMEABodyText"/>
        <w:keepNext/>
        <w:tabs>
          <w:tab w:val="left" w:pos="1680"/>
        </w:tabs>
        <w:rPr>
          <w:lang w:val="cs-CZ"/>
        </w:rPr>
      </w:pPr>
      <w:r w:rsidRPr="00551F03">
        <w:rPr>
          <w:lang w:val="cs-CZ"/>
        </w:rPr>
        <w:t>Časté:</w:t>
      </w:r>
      <w:r w:rsidRPr="00551F03">
        <w:rPr>
          <w:lang w:val="cs-CZ"/>
        </w:rPr>
        <w:tab/>
        <w:t>únava</w:t>
      </w:r>
    </w:p>
    <w:p w14:paraId="7F1D7E3C" w14:textId="77777777" w:rsidR="00766BB7" w:rsidRPr="00551F03" w:rsidRDefault="00766BB7" w:rsidP="00766BB7">
      <w:pPr>
        <w:pStyle w:val="EMEABodyText"/>
        <w:tabs>
          <w:tab w:val="left" w:pos="1680"/>
        </w:tabs>
        <w:rPr>
          <w:lang w:val="cs-CZ"/>
        </w:rPr>
      </w:pPr>
      <w:r w:rsidRPr="00551F03">
        <w:rPr>
          <w:lang w:val="cs-CZ"/>
        </w:rPr>
        <w:t>Méně časté:</w:t>
      </w:r>
      <w:r w:rsidRPr="00551F03">
        <w:rPr>
          <w:lang w:val="cs-CZ"/>
        </w:rPr>
        <w:tab/>
        <w:t>bolest na hrudi</w:t>
      </w:r>
    </w:p>
    <w:p w14:paraId="2980D323" w14:textId="77777777" w:rsidR="00766BB7" w:rsidRPr="00551F03" w:rsidRDefault="00766BB7" w:rsidP="00766BB7">
      <w:pPr>
        <w:pStyle w:val="EMEABodyText"/>
        <w:tabs>
          <w:tab w:val="left" w:pos="1680"/>
        </w:tabs>
        <w:rPr>
          <w:lang w:val="cs-CZ"/>
        </w:rPr>
      </w:pPr>
    </w:p>
    <w:p w14:paraId="4E30AB9F" w14:textId="77777777" w:rsidR="00766BB7" w:rsidRPr="00644CC2" w:rsidRDefault="00766BB7" w:rsidP="00766BB7">
      <w:pPr>
        <w:pStyle w:val="EMEABodyText"/>
        <w:keepNext/>
        <w:rPr>
          <w:u w:val="single"/>
          <w:lang w:val="cs-CZ"/>
        </w:rPr>
      </w:pPr>
      <w:r w:rsidRPr="00644CC2">
        <w:rPr>
          <w:u w:val="single"/>
          <w:lang w:val="cs-CZ"/>
        </w:rPr>
        <w:t>Vyšetření</w:t>
      </w:r>
    </w:p>
    <w:p w14:paraId="3C34DEA9" w14:textId="77777777" w:rsidR="00B56270" w:rsidRDefault="00B56270" w:rsidP="00766BB7">
      <w:pPr>
        <w:pStyle w:val="EMEABodyText"/>
        <w:keepNext/>
        <w:keepLines/>
        <w:ind w:left="1200" w:hanging="1200"/>
        <w:rPr>
          <w:lang w:val="cs-CZ"/>
        </w:rPr>
      </w:pPr>
    </w:p>
    <w:p w14:paraId="534EC273" w14:textId="77777777" w:rsidR="00766BB7" w:rsidRPr="00551F03" w:rsidRDefault="00766BB7" w:rsidP="00766BB7">
      <w:pPr>
        <w:pStyle w:val="EMEABodyText"/>
        <w:keepNext/>
        <w:keepLines/>
        <w:ind w:left="1200" w:hanging="1200"/>
        <w:rPr>
          <w:lang w:val="cs-CZ"/>
        </w:rPr>
      </w:pPr>
      <w:r w:rsidRPr="00551F03">
        <w:rPr>
          <w:lang w:val="cs-CZ"/>
        </w:rPr>
        <w:t>Velmi časté:</w:t>
      </w:r>
      <w:r w:rsidRPr="00551F03">
        <w:rPr>
          <w:lang w:val="cs-CZ"/>
        </w:rPr>
        <w:tab/>
        <w:t>Hyperkal</w:t>
      </w:r>
      <w:r w:rsidR="00FE3620">
        <w:rPr>
          <w:lang w:val="cs-CZ"/>
        </w:rPr>
        <w:t>e</w:t>
      </w:r>
      <w:r w:rsidRPr="00551F03">
        <w:rPr>
          <w:lang w:val="cs-CZ"/>
        </w:rPr>
        <w:t>mie* se objevila mnohem častěji u diabetických pacientů léčených irbesartanem než u pacientů léčených placebem. U diabetických pacientů s hypertenzí, s mikroalbuminurií a normální funkcí ledvin se hyperkal</w:t>
      </w:r>
      <w:r w:rsidR="00FE3620">
        <w:rPr>
          <w:lang w:val="cs-CZ"/>
        </w:rPr>
        <w:t>e</w:t>
      </w:r>
      <w:r w:rsidRPr="00551F03">
        <w:rPr>
          <w:lang w:val="cs-CZ"/>
        </w:rPr>
        <w:t>mie (≥ 5,5 mE/l) objevila u 29,4% pacientů ve skupině s 300 mg irbesartanu a u 22% pacientů ve skupině s placebem. U diabetických pacientů s hypertenzí, s chronickou renální insuficiencí a zjevnou proteinurií, se objevila hyperkal</w:t>
      </w:r>
      <w:r w:rsidR="00FE3620">
        <w:rPr>
          <w:lang w:val="cs-CZ"/>
        </w:rPr>
        <w:t>e</w:t>
      </w:r>
      <w:r w:rsidRPr="00551F03">
        <w:rPr>
          <w:lang w:val="cs-CZ"/>
        </w:rPr>
        <w:t xml:space="preserve">mie (≥ 5,5 mE/l) u 46,3% pacientů ve skupině s irbesartanem a u 26,3% pacientů ve skupině s placebem. </w:t>
      </w:r>
    </w:p>
    <w:p w14:paraId="0F869371" w14:textId="77777777" w:rsidR="00766BB7" w:rsidRPr="00551F03" w:rsidRDefault="00766BB7" w:rsidP="00766BB7">
      <w:pPr>
        <w:pStyle w:val="EMEABodyText"/>
        <w:ind w:left="1200" w:hanging="1200"/>
        <w:rPr>
          <w:lang w:val="cs-CZ"/>
        </w:rPr>
      </w:pPr>
      <w:r w:rsidRPr="00551F03">
        <w:rPr>
          <w:lang w:val="cs-CZ"/>
        </w:rPr>
        <w:t>Časté:</w:t>
      </w:r>
      <w:r w:rsidRPr="00551F03">
        <w:rPr>
          <w:lang w:val="cs-CZ"/>
        </w:rPr>
        <w:tab/>
        <w:t>U subjektů léčených irbesartanem byl často (1,7%) pozorován signifikantní vzestup plazmatické kreatinkinázy. V žádném případě toto zvýšení nebylo spojeno se zjistitelnými klinickými muskuloskeletálními příhodami.</w:t>
      </w:r>
    </w:p>
    <w:p w14:paraId="38D30B7A" w14:textId="77777777" w:rsidR="00766BB7" w:rsidRPr="00551F03" w:rsidRDefault="00766BB7" w:rsidP="00766BB7">
      <w:pPr>
        <w:pStyle w:val="EMEABodyText"/>
        <w:ind w:left="1200"/>
        <w:rPr>
          <w:lang w:val="cs-CZ"/>
        </w:rPr>
      </w:pPr>
      <w:r w:rsidRPr="00551F03">
        <w:rPr>
          <w:lang w:val="cs-CZ"/>
        </w:rPr>
        <w:t>Pokles hemoglobinu, který nebyl klinicky významný, byl pozorován u 1,7% pacientů s hypertenzí a pokročilým diabetickým ledvinným onemocněním léčených irbesartanem</w:t>
      </w:r>
    </w:p>
    <w:p w14:paraId="136C0E5B" w14:textId="77777777" w:rsidR="00766BB7" w:rsidRPr="00551F03" w:rsidRDefault="00766BB7" w:rsidP="00766BB7">
      <w:pPr>
        <w:pStyle w:val="EMEABodyText"/>
        <w:rPr>
          <w:i/>
          <w:u w:val="single"/>
          <w:lang w:val="cs-CZ"/>
        </w:rPr>
      </w:pPr>
    </w:p>
    <w:p w14:paraId="336F7407" w14:textId="77777777" w:rsidR="00766BB7" w:rsidRPr="00551F03" w:rsidRDefault="00766BB7">
      <w:pPr>
        <w:pStyle w:val="EMEABodyText"/>
        <w:rPr>
          <w:u w:val="single"/>
          <w:lang w:val="cs-CZ"/>
        </w:rPr>
      </w:pPr>
      <w:r w:rsidRPr="00551F03">
        <w:rPr>
          <w:u w:val="single"/>
          <w:lang w:val="cs-CZ"/>
        </w:rPr>
        <w:t>Pediatrická populace</w:t>
      </w:r>
    </w:p>
    <w:p w14:paraId="55C30882" w14:textId="77777777" w:rsidR="00B56270" w:rsidRDefault="00B56270">
      <w:pPr>
        <w:pStyle w:val="EMEABodyText"/>
        <w:rPr>
          <w:lang w:val="cs-CZ"/>
        </w:rPr>
      </w:pPr>
    </w:p>
    <w:p w14:paraId="362A4682" w14:textId="77777777" w:rsidR="00766BB7" w:rsidRPr="00551F03" w:rsidRDefault="00766BB7">
      <w:pPr>
        <w:pStyle w:val="EMEABodyText"/>
        <w:rPr>
          <w:lang w:val="cs-CZ"/>
        </w:rPr>
      </w:pPr>
      <w:r w:rsidRPr="00551F03">
        <w:rPr>
          <w:lang w:val="cs-CZ"/>
        </w:rPr>
        <w:t xml:space="preserve">V randomizované studii s 318 dětmi a mladistvými s hypertenzí ve věku 6 až 16 let se během 3týdenní dvojitě slepé fáze vyskytly tyto nežádoucí účinky: bolesti hlavy (7,9%), hypotenze (2,2%), závratě (1,9%) a kašel (0,9%). V 26týdenním otevřeném období této studie nejčastěji zaznamenané </w:t>
      </w:r>
      <w:r w:rsidRPr="00551F03">
        <w:rPr>
          <w:lang w:val="cs-CZ"/>
        </w:rPr>
        <w:lastRenderedPageBreak/>
        <w:t>abnormality laboratorních vyšetření byly vzestup kreatininu (6,5%) a zvýšené hodnoty CK u 2% dětských příjemců.</w:t>
      </w:r>
    </w:p>
    <w:p w14:paraId="0EDFB68E" w14:textId="77777777" w:rsidR="004460E1" w:rsidRPr="00551F03" w:rsidRDefault="004460E1" w:rsidP="004460E1">
      <w:pPr>
        <w:autoSpaceDE w:val="0"/>
        <w:autoSpaceDN w:val="0"/>
        <w:adjustRightInd w:val="0"/>
        <w:jc w:val="both"/>
        <w:rPr>
          <w:noProof/>
          <w:szCs w:val="24"/>
          <w:u w:val="single"/>
          <w:lang w:val="cs-CZ"/>
        </w:rPr>
      </w:pPr>
    </w:p>
    <w:p w14:paraId="376B2A72" w14:textId="77777777" w:rsidR="004460E1" w:rsidRPr="00551F03" w:rsidRDefault="004460E1" w:rsidP="002D35DB">
      <w:pPr>
        <w:keepNext/>
        <w:autoSpaceDE w:val="0"/>
        <w:autoSpaceDN w:val="0"/>
        <w:adjustRightInd w:val="0"/>
        <w:jc w:val="both"/>
        <w:rPr>
          <w:szCs w:val="24"/>
          <w:u w:val="single"/>
          <w:lang w:val="cs-CZ"/>
        </w:rPr>
      </w:pPr>
      <w:r w:rsidRPr="00551F03">
        <w:rPr>
          <w:noProof/>
          <w:szCs w:val="24"/>
          <w:u w:val="single"/>
          <w:lang w:val="cs-CZ"/>
        </w:rPr>
        <w:t>Hlášení podezření na nežádoucí účinky</w:t>
      </w:r>
    </w:p>
    <w:p w14:paraId="25482E7C" w14:textId="77777777" w:rsidR="00B56270" w:rsidRDefault="00B56270" w:rsidP="002D35DB">
      <w:pPr>
        <w:keepNext/>
        <w:rPr>
          <w:noProof/>
          <w:szCs w:val="24"/>
          <w:lang w:val="cs-CZ"/>
        </w:rPr>
      </w:pPr>
    </w:p>
    <w:p w14:paraId="5D2C0112" w14:textId="77777777" w:rsidR="004460E1" w:rsidRPr="00551F03" w:rsidRDefault="004460E1" w:rsidP="002D35DB">
      <w:pPr>
        <w:keepNext/>
        <w:rPr>
          <w:noProof/>
          <w:szCs w:val="24"/>
          <w:lang w:val="cs-CZ"/>
        </w:rPr>
      </w:pPr>
      <w:r w:rsidRPr="00551F03">
        <w:rPr>
          <w:noProof/>
          <w:szCs w:val="24"/>
          <w:lang w:val="cs-CZ"/>
        </w:rPr>
        <w:t>Hlášení podezření na nežádoucí účinky po registraci léčivého přípravku je důležité. Umožňuje to pokrač</w:t>
      </w:r>
      <w:r w:rsidRPr="00551F03">
        <w:rPr>
          <w:szCs w:val="24"/>
          <w:lang w:val="cs-CZ"/>
        </w:rPr>
        <w:t>ovat ve</w:t>
      </w:r>
      <w:r w:rsidRPr="00551F03">
        <w:rPr>
          <w:noProof/>
          <w:szCs w:val="24"/>
          <w:lang w:val="cs-CZ"/>
        </w:rPr>
        <w:t xml:space="preserve"> sledování poměru přínosů a rizik léčivého přípravku. Žádáme </w:t>
      </w:r>
      <w:r w:rsidRPr="00551F03">
        <w:rPr>
          <w:szCs w:val="24"/>
          <w:lang w:val="cs-CZ"/>
        </w:rPr>
        <w:t xml:space="preserve">zdravotnické pracovníky, aby hlásili podezření na nežádoucí účinky </w:t>
      </w:r>
      <w:r w:rsidRPr="00551F03">
        <w:rPr>
          <w:noProof/>
          <w:szCs w:val="24"/>
          <w:lang w:val="cs-CZ"/>
        </w:rPr>
        <w:t xml:space="preserve">prostřednictvím </w:t>
      </w:r>
      <w:r w:rsidRPr="00551F03">
        <w:rPr>
          <w:noProof/>
          <w:szCs w:val="24"/>
          <w:highlight w:val="lightGray"/>
          <w:lang w:val="cs-CZ"/>
        </w:rPr>
        <w:t xml:space="preserve">národního systému hlášení nežádoucích účinků uvedeného v </w:t>
      </w:r>
      <w:r>
        <w:fldChar w:fldCharType="begin"/>
      </w:r>
      <w:r w:rsidRPr="00FF6B72">
        <w:rPr>
          <w:lang w:val="cs-CZ"/>
          <w:rPrChange w:id="84" w:author="Author">
            <w:rPr/>
          </w:rPrChange>
        </w:rPr>
        <w:instrText>HYPERLINK "http://www.ema.europa.eu/docs/en_GB/document_library/Template_or_form/2013/03/WC500139752.doc"</w:instrText>
      </w:r>
      <w:r>
        <w:fldChar w:fldCharType="separate"/>
      </w:r>
      <w:r w:rsidRPr="00551F03">
        <w:rPr>
          <w:rStyle w:val="Hyperlink"/>
          <w:noProof/>
          <w:szCs w:val="24"/>
          <w:highlight w:val="lightGray"/>
          <w:lang w:val="cs-CZ"/>
        </w:rPr>
        <w:t>D</w:t>
      </w:r>
      <w:r w:rsidRPr="00551F03">
        <w:rPr>
          <w:rStyle w:val="Hyperlink"/>
          <w:highlight w:val="lightGray"/>
          <w:lang w:val="cs-CZ"/>
        </w:rPr>
        <w:t>odatku V</w:t>
      </w:r>
      <w:r>
        <w:fldChar w:fldCharType="end"/>
      </w:r>
      <w:r w:rsidRPr="00551F03">
        <w:rPr>
          <w:noProof/>
          <w:szCs w:val="24"/>
          <w:lang w:val="cs-CZ"/>
        </w:rPr>
        <w:t>.</w:t>
      </w:r>
    </w:p>
    <w:p w14:paraId="7C31E7F3" w14:textId="77777777" w:rsidR="00766BB7" w:rsidRPr="00551F03" w:rsidRDefault="00766BB7">
      <w:pPr>
        <w:pStyle w:val="EMEABodyText"/>
        <w:rPr>
          <w:lang w:val="cs-CZ"/>
        </w:rPr>
      </w:pPr>
    </w:p>
    <w:p w14:paraId="219C625F" w14:textId="6B10A4DD" w:rsidR="00766BB7" w:rsidRPr="00551F03" w:rsidRDefault="00766BB7">
      <w:pPr>
        <w:pStyle w:val="EMEAHeading2"/>
        <w:rPr>
          <w:lang w:val="cs-CZ"/>
        </w:rPr>
      </w:pPr>
      <w:r w:rsidRPr="00551F03">
        <w:rPr>
          <w:lang w:val="cs-CZ"/>
        </w:rPr>
        <w:t>4.9</w:t>
      </w:r>
      <w:r w:rsidRPr="00551F03">
        <w:rPr>
          <w:lang w:val="cs-CZ"/>
        </w:rPr>
        <w:tab/>
        <w:t>Předávkování</w:t>
      </w:r>
      <w:r w:rsidR="00792A1F">
        <w:rPr>
          <w:lang w:val="cs-CZ"/>
        </w:rPr>
        <w:fldChar w:fldCharType="begin"/>
      </w:r>
      <w:r w:rsidR="00792A1F">
        <w:rPr>
          <w:lang w:val="cs-CZ"/>
        </w:rPr>
        <w:instrText xml:space="preserve"> DOCVARIABLE vault_nd_c845dd6c-22c0-43ea-96e3-eb9f065b09e5 \* MERGEFORMAT </w:instrText>
      </w:r>
      <w:r w:rsidR="00792A1F">
        <w:rPr>
          <w:lang w:val="cs-CZ"/>
        </w:rPr>
        <w:fldChar w:fldCharType="separate"/>
      </w:r>
      <w:r w:rsidR="00792A1F">
        <w:rPr>
          <w:lang w:val="cs-CZ"/>
        </w:rPr>
        <w:t xml:space="preserve"> </w:t>
      </w:r>
      <w:r w:rsidR="00792A1F">
        <w:rPr>
          <w:lang w:val="cs-CZ"/>
        </w:rPr>
        <w:fldChar w:fldCharType="end"/>
      </w:r>
    </w:p>
    <w:p w14:paraId="07768B31" w14:textId="77777777" w:rsidR="00766BB7" w:rsidRPr="00551F03" w:rsidRDefault="00766BB7">
      <w:pPr>
        <w:pStyle w:val="EMEAHeading2"/>
        <w:rPr>
          <w:lang w:val="cs-CZ"/>
        </w:rPr>
      </w:pPr>
    </w:p>
    <w:p w14:paraId="69C67E83" w14:textId="77777777" w:rsidR="00766BB7" w:rsidRPr="00551F03" w:rsidRDefault="00766BB7">
      <w:pPr>
        <w:pStyle w:val="EMEABodyText"/>
        <w:rPr>
          <w:lang w:val="cs-CZ" w:eastAsia="cs-CZ"/>
        </w:rPr>
      </w:pPr>
      <w:r w:rsidRPr="00551F03">
        <w:rPr>
          <w:lang w:val="cs-CZ" w:eastAsia="cs-CZ"/>
        </w:rPr>
        <w:t>U dospělých osob, které dostávaly po 8 týdnů irbesartan v dávkách až 900 mg denně, se neobjevily toxické příznaky. Jako nejpravděpodobnější projev předávkování lze očekávat hypotenzi a tachykardii; také by se mohla objevit bradykardie z předávkování. O terapii předávkování přípravkem Aprovel nejsou dostupné specifické informace. Pacienta je třeba pečlivě monitorovat a léčení musí být symptomatické a podpůrné. Navrhovaná opatření jsou vyvolání zvracení a/nebo laváž žaludku. Při léčbě předávkování může být užitečné podání aktivního uhlí. Irbesartan nelze odstranit hemodialýzou.</w:t>
      </w:r>
    </w:p>
    <w:p w14:paraId="7EF04BC4" w14:textId="77777777" w:rsidR="00766BB7" w:rsidRPr="00551F03" w:rsidRDefault="00766BB7">
      <w:pPr>
        <w:pStyle w:val="EMEABodyText"/>
        <w:rPr>
          <w:b/>
          <w:lang w:val="cs-CZ"/>
        </w:rPr>
      </w:pPr>
    </w:p>
    <w:p w14:paraId="639798C9" w14:textId="77777777" w:rsidR="00766BB7" w:rsidRPr="00551F03" w:rsidRDefault="00766BB7">
      <w:pPr>
        <w:pStyle w:val="EMEABodyText"/>
        <w:rPr>
          <w:b/>
          <w:lang w:val="cs-CZ"/>
        </w:rPr>
      </w:pPr>
    </w:p>
    <w:p w14:paraId="49CD3727" w14:textId="187E6BB0" w:rsidR="00766BB7" w:rsidRPr="007F53CF" w:rsidRDefault="00766BB7">
      <w:pPr>
        <w:pStyle w:val="EMEAHeading1"/>
        <w:rPr>
          <w:lang w:val="cs-CZ"/>
        </w:rPr>
      </w:pPr>
      <w:r w:rsidRPr="007F53CF">
        <w:rPr>
          <w:lang w:val="cs-CZ"/>
        </w:rPr>
        <w:t>5.</w:t>
      </w:r>
      <w:r w:rsidRPr="007F53CF">
        <w:rPr>
          <w:lang w:val="cs-CZ"/>
        </w:rPr>
        <w:tab/>
        <w:t>FARMAKOLOGICKÉ VLASTNOSTI</w:t>
      </w:r>
      <w:r w:rsidR="00792A1F" w:rsidRPr="007F53CF">
        <w:rPr>
          <w:lang w:val="cs-CZ"/>
        </w:rPr>
        <w:fldChar w:fldCharType="begin"/>
      </w:r>
      <w:r w:rsidR="00792A1F" w:rsidRPr="007F53CF">
        <w:rPr>
          <w:lang w:val="cs-CZ"/>
        </w:rPr>
        <w:instrText xml:space="preserve"> DOCVARIABLE VAULT_ND_105e69d3-e3b9-48af-8739-20098797b53f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60C9AEBB" w14:textId="77777777" w:rsidR="00766BB7" w:rsidRPr="007F53CF" w:rsidRDefault="00766BB7">
      <w:pPr>
        <w:pStyle w:val="EMEAHeading1"/>
        <w:rPr>
          <w:lang w:val="cs-CZ"/>
        </w:rPr>
      </w:pPr>
    </w:p>
    <w:p w14:paraId="3441146D" w14:textId="0FFCAF32" w:rsidR="00766BB7" w:rsidRPr="00551F03" w:rsidRDefault="00766BB7">
      <w:pPr>
        <w:pStyle w:val="EMEAHeading2"/>
        <w:rPr>
          <w:lang w:val="cs-CZ"/>
        </w:rPr>
      </w:pPr>
      <w:r w:rsidRPr="00551F03">
        <w:rPr>
          <w:lang w:val="cs-CZ"/>
        </w:rPr>
        <w:t>5.1</w:t>
      </w:r>
      <w:r w:rsidRPr="00551F03">
        <w:rPr>
          <w:lang w:val="cs-CZ"/>
        </w:rPr>
        <w:tab/>
        <w:t>Farmakodynamické vlastnosti</w:t>
      </w:r>
      <w:r w:rsidR="00792A1F">
        <w:rPr>
          <w:lang w:val="cs-CZ"/>
        </w:rPr>
        <w:fldChar w:fldCharType="begin"/>
      </w:r>
      <w:r w:rsidR="00792A1F">
        <w:rPr>
          <w:lang w:val="cs-CZ"/>
        </w:rPr>
        <w:instrText xml:space="preserve"> DOCVARIABLE vault_nd_b1f6871c-5c94-4137-8687-2051e6a39195 \* MERGEFORMAT </w:instrText>
      </w:r>
      <w:r w:rsidR="00792A1F">
        <w:rPr>
          <w:lang w:val="cs-CZ"/>
        </w:rPr>
        <w:fldChar w:fldCharType="separate"/>
      </w:r>
      <w:r w:rsidR="00792A1F">
        <w:rPr>
          <w:lang w:val="cs-CZ"/>
        </w:rPr>
        <w:t xml:space="preserve"> </w:t>
      </w:r>
      <w:r w:rsidR="00792A1F">
        <w:rPr>
          <w:lang w:val="cs-CZ"/>
        </w:rPr>
        <w:fldChar w:fldCharType="end"/>
      </w:r>
    </w:p>
    <w:p w14:paraId="3FB960EE" w14:textId="77777777" w:rsidR="00766BB7" w:rsidRPr="00551F03" w:rsidRDefault="00766BB7" w:rsidP="00766BB7">
      <w:pPr>
        <w:pStyle w:val="EMEAHeading2"/>
        <w:rPr>
          <w:lang w:val="cs-CZ"/>
        </w:rPr>
      </w:pPr>
    </w:p>
    <w:p w14:paraId="45C8614E" w14:textId="77777777" w:rsidR="00766BB7" w:rsidRPr="00551F03" w:rsidRDefault="00766BB7" w:rsidP="00766BB7">
      <w:pPr>
        <w:pStyle w:val="EMEABodyText"/>
        <w:keepNext/>
        <w:rPr>
          <w:lang w:val="cs-CZ" w:eastAsia="cs-CZ"/>
        </w:rPr>
      </w:pPr>
      <w:r w:rsidRPr="00551F03">
        <w:rPr>
          <w:lang w:val="cs-CZ" w:eastAsia="cs-CZ"/>
        </w:rPr>
        <w:t>Farmakoterapeutická skupina: antagonisté angiotensinu-II, samotní.</w:t>
      </w:r>
    </w:p>
    <w:p w14:paraId="3349B4D2" w14:textId="77777777" w:rsidR="00B56270" w:rsidRDefault="00B56270" w:rsidP="00766BB7">
      <w:pPr>
        <w:pStyle w:val="EMEABodyText"/>
        <w:keepNext/>
        <w:rPr>
          <w:lang w:val="cs-CZ" w:eastAsia="cs-CZ"/>
        </w:rPr>
      </w:pPr>
    </w:p>
    <w:p w14:paraId="2DAA9AB5" w14:textId="77777777" w:rsidR="00766BB7" w:rsidRPr="00551F03" w:rsidRDefault="00766BB7" w:rsidP="00766BB7">
      <w:pPr>
        <w:pStyle w:val="EMEABodyText"/>
        <w:keepNext/>
        <w:rPr>
          <w:lang w:val="cs-CZ" w:eastAsia="cs-CZ"/>
        </w:rPr>
      </w:pPr>
      <w:r w:rsidRPr="00551F03">
        <w:rPr>
          <w:lang w:val="cs-CZ" w:eastAsia="cs-CZ"/>
        </w:rPr>
        <w:t>ATC kód: C09CA04.</w:t>
      </w:r>
    </w:p>
    <w:p w14:paraId="04FDD0FF" w14:textId="77777777" w:rsidR="00766BB7" w:rsidRPr="00551F03" w:rsidRDefault="00766BB7">
      <w:pPr>
        <w:pStyle w:val="EMEABodyText"/>
        <w:rPr>
          <w:lang w:val="cs-CZ" w:eastAsia="cs-CZ"/>
        </w:rPr>
      </w:pPr>
    </w:p>
    <w:p w14:paraId="184785CE" w14:textId="77777777" w:rsidR="00766BB7" w:rsidRPr="00551F03" w:rsidRDefault="00766BB7">
      <w:pPr>
        <w:pStyle w:val="EMEABodyText"/>
        <w:rPr>
          <w:lang w:val="cs-CZ"/>
        </w:rPr>
      </w:pPr>
      <w:r w:rsidRPr="00551F03">
        <w:rPr>
          <w:noProof/>
          <w:u w:val="single"/>
          <w:lang w:val="cs-CZ"/>
        </w:rPr>
        <w:t>Mechanismus působení:</w:t>
      </w:r>
      <w:r w:rsidRPr="00551F03">
        <w:rPr>
          <w:lang w:val="cs-CZ"/>
        </w:rPr>
        <w:t xml:space="preserve"> </w:t>
      </w:r>
      <w:r w:rsidR="00B56270">
        <w:rPr>
          <w:lang w:val="cs-CZ"/>
        </w:rPr>
        <w:t>i</w:t>
      </w:r>
      <w:r w:rsidRPr="00551F03">
        <w:rPr>
          <w:lang w:val="cs-CZ"/>
        </w:rPr>
        <w:t>rbesartan je silný, perorálně účinný, selektivní antagonista receptoru pro angiotensin</w:t>
      </w:r>
      <w:r w:rsidRPr="00551F03">
        <w:rPr>
          <w:lang w:val="cs-CZ"/>
        </w:rPr>
        <w:noBreakHyphen/>
        <w:t>II (receptor typu AT</w:t>
      </w:r>
      <w:r w:rsidRPr="00551F03">
        <w:rPr>
          <w:rStyle w:val="EMEASubscript"/>
          <w:lang w:val="cs-CZ"/>
        </w:rPr>
        <w:t>1</w:t>
      </w:r>
      <w:r w:rsidRPr="00551F03">
        <w:rPr>
          <w:lang w:val="cs-CZ"/>
        </w:rPr>
        <w:t>).</w:t>
      </w:r>
      <w:r w:rsidRPr="00551F03" w:rsidDel="00E035FE">
        <w:rPr>
          <w:lang w:val="cs-CZ"/>
        </w:rPr>
        <w:t xml:space="preserve"> </w:t>
      </w:r>
      <w:r w:rsidRPr="00551F03">
        <w:rPr>
          <w:noProof/>
          <w:lang w:val="cs-CZ"/>
        </w:rPr>
        <w:t>Předpokládá se, že blokuje veškeré účinky angiotensinu-II zprostředkované AT</w:t>
      </w:r>
      <w:r w:rsidRPr="00551F03">
        <w:rPr>
          <w:rStyle w:val="EMEASubscript"/>
          <w:lang w:val="cs-CZ"/>
        </w:rPr>
        <w:t>1</w:t>
      </w:r>
      <w:r w:rsidRPr="00551F03">
        <w:rPr>
          <w:rStyle w:val="EMEASubscript"/>
          <w:vertAlign w:val="baseline"/>
          <w:lang w:val="cs-CZ"/>
        </w:rPr>
        <w:t xml:space="preserve"> </w:t>
      </w:r>
      <w:r w:rsidRPr="00551F03">
        <w:rPr>
          <w:noProof/>
          <w:lang w:val="cs-CZ"/>
        </w:rPr>
        <w:t xml:space="preserve">receptorem, bez ohledu na zdroj a způsob syntézy angiotensinu-II. Selektivní antagonické ovlivnění </w:t>
      </w:r>
      <w:r w:rsidRPr="00551F03">
        <w:rPr>
          <w:lang w:val="cs-CZ"/>
        </w:rPr>
        <w:t>angiotensin</w:t>
      </w:r>
      <w:r w:rsidRPr="00551F03">
        <w:rPr>
          <w:lang w:val="cs-CZ"/>
        </w:rPr>
        <w:noBreakHyphen/>
        <w:t>II</w:t>
      </w:r>
      <w:r w:rsidRPr="00551F03">
        <w:rPr>
          <w:noProof/>
          <w:lang w:val="cs-CZ"/>
        </w:rPr>
        <w:t> (AT</w:t>
      </w:r>
      <w:r w:rsidRPr="00551F03">
        <w:rPr>
          <w:rStyle w:val="EMEASubscript"/>
          <w:lang w:val="cs-CZ"/>
        </w:rPr>
        <w:t>1</w:t>
      </w:r>
      <w:r w:rsidRPr="00551F03">
        <w:rPr>
          <w:noProof/>
          <w:lang w:val="cs-CZ"/>
        </w:rPr>
        <w:t>) receptorů vede ke zvýšení hladin plazmatického reninu a</w:t>
      </w:r>
      <w:r w:rsidRPr="00551F03">
        <w:rPr>
          <w:lang w:val="cs-CZ"/>
        </w:rPr>
        <w:t> angiotensinu</w:t>
      </w:r>
      <w:r w:rsidRPr="00551F03">
        <w:rPr>
          <w:lang w:val="cs-CZ"/>
        </w:rPr>
        <w:noBreakHyphen/>
        <w:t>II a ke snížení koncentrace aldosteronu v plazmě. Hladiny draslíku v séru nejsou samotným irbesartanem v doporučených dávkách významně ovlivněny. Irbesartan neinhibuje ACE (kininázu-II), enzym vytvářející angiotensin</w:t>
      </w:r>
      <w:r w:rsidRPr="00551F03">
        <w:rPr>
          <w:lang w:val="cs-CZ"/>
        </w:rPr>
        <w:noBreakHyphen/>
        <w:t>II a také degradující bradykinin na neaktivní metabolity. Irbesartan, aby byl účinný, nevyžaduje metabolickou aktivaci.</w:t>
      </w:r>
    </w:p>
    <w:p w14:paraId="0AE4E809" w14:textId="77777777" w:rsidR="00766BB7" w:rsidRPr="00551F03" w:rsidRDefault="00766BB7">
      <w:pPr>
        <w:pStyle w:val="EMEABodyText"/>
        <w:rPr>
          <w:lang w:val="cs-CZ"/>
        </w:rPr>
      </w:pPr>
    </w:p>
    <w:p w14:paraId="0AA65D97" w14:textId="5A6F209B" w:rsidR="00766BB7" w:rsidRPr="00551F03" w:rsidRDefault="00766BB7" w:rsidP="00766BB7">
      <w:pPr>
        <w:pStyle w:val="EMEAHeading2"/>
        <w:rPr>
          <w:b w:val="0"/>
          <w:u w:val="single"/>
          <w:lang w:val="cs-CZ"/>
        </w:rPr>
      </w:pPr>
      <w:r w:rsidRPr="00551F03">
        <w:rPr>
          <w:b w:val="0"/>
          <w:u w:val="single"/>
          <w:lang w:val="cs-CZ"/>
        </w:rPr>
        <w:t>Klinická účinnost:</w:t>
      </w:r>
      <w:r w:rsidR="00792A1F">
        <w:rPr>
          <w:b w:val="0"/>
          <w:u w:val="single"/>
          <w:lang w:val="cs-CZ"/>
        </w:rPr>
        <w:fldChar w:fldCharType="begin"/>
      </w:r>
      <w:r w:rsidR="00792A1F">
        <w:rPr>
          <w:b w:val="0"/>
          <w:u w:val="single"/>
          <w:lang w:val="cs-CZ"/>
        </w:rPr>
        <w:instrText xml:space="preserve"> DOCVARIABLE vault_nd_07c3cbca-d5d5-47c9-86d6-5ccd4d945089 \* MERGEFORMAT </w:instrText>
      </w:r>
      <w:r w:rsidR="00792A1F">
        <w:rPr>
          <w:b w:val="0"/>
          <w:u w:val="single"/>
          <w:lang w:val="cs-CZ"/>
        </w:rPr>
        <w:fldChar w:fldCharType="separate"/>
      </w:r>
      <w:r w:rsidR="00792A1F">
        <w:rPr>
          <w:b w:val="0"/>
          <w:u w:val="single"/>
          <w:lang w:val="cs-CZ"/>
        </w:rPr>
        <w:t xml:space="preserve"> </w:t>
      </w:r>
      <w:r w:rsidR="00792A1F">
        <w:rPr>
          <w:b w:val="0"/>
          <w:u w:val="single"/>
          <w:lang w:val="cs-CZ"/>
        </w:rPr>
        <w:fldChar w:fldCharType="end"/>
      </w:r>
    </w:p>
    <w:p w14:paraId="2B6125CD" w14:textId="77777777" w:rsidR="00766BB7" w:rsidRPr="00551F03" w:rsidRDefault="00766BB7" w:rsidP="00766BB7">
      <w:pPr>
        <w:pStyle w:val="EMEAHeading2"/>
        <w:rPr>
          <w:lang w:val="cs-CZ"/>
        </w:rPr>
      </w:pPr>
    </w:p>
    <w:p w14:paraId="48F3E8F0" w14:textId="77777777" w:rsidR="00766BB7" w:rsidRPr="00644CC2" w:rsidRDefault="00766BB7" w:rsidP="00766BB7">
      <w:pPr>
        <w:pStyle w:val="EMEABodyText"/>
        <w:keepNext/>
        <w:rPr>
          <w:i/>
          <w:lang w:val="cs-CZ"/>
        </w:rPr>
      </w:pPr>
      <w:r w:rsidRPr="00644CC2">
        <w:rPr>
          <w:i/>
          <w:lang w:val="cs-CZ"/>
        </w:rPr>
        <w:t>Hypertenze</w:t>
      </w:r>
    </w:p>
    <w:p w14:paraId="503C1342" w14:textId="77777777" w:rsidR="00B56270" w:rsidRDefault="00766BB7" w:rsidP="00766BB7">
      <w:pPr>
        <w:pStyle w:val="EMEABodyText"/>
        <w:rPr>
          <w:lang w:val="cs-CZ"/>
        </w:rPr>
      </w:pPr>
      <w:r w:rsidRPr="00551F03">
        <w:rPr>
          <w:lang w:val="cs-CZ"/>
        </w:rPr>
        <w:t>Irbesartan snižuje krevní tlak s minimální změnou srdeční frekvence. Pokles krevního tlaku je závislý na velikosti dávky podávané jednou denně s tendencí vytvořit plató při dávkách nad 300 mg. Dávky 150</w:t>
      </w:r>
      <w:r w:rsidRPr="00551F03">
        <w:rPr>
          <w:lang w:val="cs-CZ"/>
        </w:rPr>
        <w:noBreakHyphen/>
        <w:t>300 mg jednou denně snižují krevní tlak vleže nebo vsedě prolongovaně (tj. 24 hodiny po podání) průměrně o 8</w:t>
      </w:r>
      <w:r w:rsidRPr="00551F03">
        <w:rPr>
          <w:lang w:val="cs-CZ"/>
        </w:rPr>
        <w:noBreakHyphen/>
        <w:t>13/5</w:t>
      </w:r>
      <w:r w:rsidRPr="00551F03">
        <w:rPr>
          <w:lang w:val="cs-CZ"/>
        </w:rPr>
        <w:noBreakHyphen/>
        <w:t xml:space="preserve">8 mm Hg (systolický/diastolický) více než placebo. </w:t>
      </w:r>
    </w:p>
    <w:p w14:paraId="2BBB9D2D" w14:textId="77777777" w:rsidR="00B56270" w:rsidRDefault="00B56270" w:rsidP="00766BB7">
      <w:pPr>
        <w:pStyle w:val="EMEABodyText"/>
        <w:rPr>
          <w:lang w:val="cs-CZ"/>
        </w:rPr>
      </w:pPr>
    </w:p>
    <w:p w14:paraId="578984CA" w14:textId="77777777" w:rsidR="00766BB7" w:rsidRPr="00551F03" w:rsidRDefault="00766BB7" w:rsidP="00766BB7">
      <w:pPr>
        <w:pStyle w:val="EMEABodyText"/>
        <w:rPr>
          <w:lang w:val="cs-CZ"/>
        </w:rPr>
      </w:pPr>
      <w:r w:rsidRPr="00551F03">
        <w:rPr>
          <w:lang w:val="cs-CZ"/>
        </w:rPr>
        <w:t>Nejvýraznějšího snížení krevního tlaku je dosaženo do 3</w:t>
      </w:r>
      <w:r w:rsidRPr="00551F03">
        <w:rPr>
          <w:lang w:val="cs-CZ"/>
        </w:rPr>
        <w:noBreakHyphen/>
        <w:t>6 hodin po podání a hypotenzní účinek se udržuje nejméně 24 hodiny. Ještě za 24 hodin po podání doporučovaných dávek dosahoval pokles tlaku krve 60-70% maximálního poklesu diastolického a systolického tlaku. Dávka 150 mg podávaná jednou denně vedla k podobným minimálním a průměrným 24-hodinovým změnám krevního tlaku jako stejná celková dávka rozdělená do dvou jednotlivých denních dávek.</w:t>
      </w:r>
    </w:p>
    <w:p w14:paraId="51B81120" w14:textId="77777777" w:rsidR="00B56270" w:rsidRDefault="00B56270" w:rsidP="00766BB7">
      <w:pPr>
        <w:pStyle w:val="EMEABodyText"/>
        <w:keepNext/>
        <w:rPr>
          <w:lang w:val="cs-CZ"/>
        </w:rPr>
      </w:pPr>
    </w:p>
    <w:p w14:paraId="1D75C701" w14:textId="77777777" w:rsidR="00766BB7" w:rsidRPr="00551F03" w:rsidRDefault="00766BB7" w:rsidP="00766BB7">
      <w:pPr>
        <w:pStyle w:val="EMEABodyText"/>
        <w:keepNext/>
        <w:rPr>
          <w:lang w:val="cs-CZ"/>
        </w:rPr>
      </w:pPr>
      <w:r w:rsidRPr="00551F03">
        <w:rPr>
          <w:lang w:val="cs-CZ"/>
        </w:rPr>
        <w:t>Hypotenzní účinek přípravku Aprovel je patrný v průběhu 1</w:t>
      </w:r>
      <w:r w:rsidRPr="00551F03">
        <w:rPr>
          <w:lang w:val="cs-CZ"/>
        </w:rPr>
        <w:noBreakHyphen/>
        <w:t>2 týdnů, maximální efekt se objevuje 4</w:t>
      </w:r>
      <w:r w:rsidRPr="00551F03">
        <w:rPr>
          <w:lang w:val="cs-CZ"/>
        </w:rPr>
        <w:noBreakHyphen/>
        <w:t>6 týdnů po zahájení terapie. Antihypertenzní účinek se udržuje v průběhu dlouhodobé léčby. Po ukončení terapie se krevní tlak postupně vrací k původním hodnotám. Reaktivní hypertenze nebyla pozorována.</w:t>
      </w:r>
    </w:p>
    <w:p w14:paraId="4A6024B0" w14:textId="77777777" w:rsidR="00B56270" w:rsidRDefault="00B56270">
      <w:pPr>
        <w:pStyle w:val="EMEABodyText"/>
        <w:rPr>
          <w:lang w:val="cs-CZ"/>
        </w:rPr>
      </w:pPr>
    </w:p>
    <w:p w14:paraId="656C5E09" w14:textId="77777777" w:rsidR="00766BB7" w:rsidRPr="00551F03" w:rsidRDefault="00766BB7">
      <w:pPr>
        <w:pStyle w:val="EMEABodyText"/>
        <w:rPr>
          <w:lang w:val="cs-CZ"/>
        </w:rPr>
      </w:pPr>
      <w:r w:rsidRPr="00551F03">
        <w:rPr>
          <w:lang w:val="cs-CZ"/>
        </w:rPr>
        <w:lastRenderedPageBreak/>
        <w:t>Hypotenzní účinky irbesartanu a thiazidových diuretik jsou additivní. U pacientů, u nichž irbesartan sám krevní tlak dostatečně nesnižuje, vyvolá přidání malé dávky hydrochlorothiazidu (12,5 mg) jednou denně další snížení krevního tlaku; dosahujícího 7</w:t>
      </w:r>
      <w:r w:rsidRPr="00551F03">
        <w:rPr>
          <w:lang w:val="cs-CZ"/>
        </w:rPr>
        <w:noBreakHyphen/>
        <w:t>10/3</w:t>
      </w:r>
      <w:r w:rsidRPr="00551F03">
        <w:rPr>
          <w:lang w:val="cs-CZ"/>
        </w:rPr>
        <w:noBreakHyphen/>
        <w:t>6 mmHg (systolický/diastolický) ve srovnání s placebem.</w:t>
      </w:r>
    </w:p>
    <w:p w14:paraId="096060E8" w14:textId="77777777" w:rsidR="00B56270" w:rsidRDefault="00B56270">
      <w:pPr>
        <w:pStyle w:val="EMEABodyText"/>
        <w:rPr>
          <w:lang w:val="cs-CZ"/>
        </w:rPr>
      </w:pPr>
    </w:p>
    <w:p w14:paraId="51724B65" w14:textId="77777777" w:rsidR="00766BB7" w:rsidRPr="00551F03" w:rsidRDefault="00766BB7">
      <w:pPr>
        <w:pStyle w:val="EMEABodyText"/>
        <w:rPr>
          <w:lang w:val="cs-CZ"/>
        </w:rPr>
      </w:pPr>
      <w:r w:rsidRPr="00551F03">
        <w:rPr>
          <w:lang w:val="cs-CZ"/>
        </w:rPr>
        <w:t>Účinnost přípravku Aprovel není ovlivněna věkem ani pohlavím. Reakce hypertoniků černé pleti na monoterapii irbesartanem je zřetelně slabší, obdobně jako reakce na jiné léčivé přípravky ovlivňující renin-angiotensinový systém. Jestliže se irbesartan podává společně s malou dávkou hydrochlothiazidu (např. 12,5 mg denně), reakce hypertoniků černé pleti se blíží reakci pacientů pleti bílé.</w:t>
      </w:r>
    </w:p>
    <w:p w14:paraId="28C3347D" w14:textId="77777777" w:rsidR="00766BB7" w:rsidRPr="00551F03" w:rsidRDefault="00766BB7">
      <w:pPr>
        <w:pStyle w:val="EMEABodyText"/>
        <w:rPr>
          <w:lang w:val="cs-CZ"/>
        </w:rPr>
      </w:pPr>
      <w:r w:rsidRPr="00551F03">
        <w:rPr>
          <w:lang w:val="cs-CZ"/>
        </w:rPr>
        <w:t>Irbesartan nemá klinicky významný účinek na hladinu kyseliny močové v séru anebo na vylučování kyseliny močové močí.</w:t>
      </w:r>
    </w:p>
    <w:p w14:paraId="63C16E3C" w14:textId="77777777" w:rsidR="00766BB7" w:rsidRPr="00B56270" w:rsidRDefault="00766BB7">
      <w:pPr>
        <w:pStyle w:val="EMEABodyText"/>
        <w:rPr>
          <w:i/>
          <w:lang w:val="cs-CZ"/>
        </w:rPr>
      </w:pPr>
    </w:p>
    <w:p w14:paraId="0EAED0F0" w14:textId="77777777" w:rsidR="00766BB7" w:rsidRPr="00644CC2" w:rsidRDefault="00766BB7" w:rsidP="00766BB7">
      <w:pPr>
        <w:pStyle w:val="EMEABodyText"/>
        <w:rPr>
          <w:i/>
          <w:lang w:val="cs-CZ"/>
        </w:rPr>
      </w:pPr>
      <w:r w:rsidRPr="00644CC2">
        <w:rPr>
          <w:i/>
          <w:lang w:val="cs-CZ"/>
        </w:rPr>
        <w:t>Pediatrická populace</w:t>
      </w:r>
    </w:p>
    <w:p w14:paraId="63923232" w14:textId="77777777" w:rsidR="00B56270" w:rsidRDefault="00B56270">
      <w:pPr>
        <w:pStyle w:val="EMEABodyText"/>
        <w:rPr>
          <w:lang w:val="cs-CZ"/>
        </w:rPr>
      </w:pPr>
    </w:p>
    <w:p w14:paraId="7A9C8C0A" w14:textId="77777777" w:rsidR="00766BB7" w:rsidRPr="00551F03" w:rsidRDefault="00766BB7">
      <w:pPr>
        <w:pStyle w:val="EMEABodyText"/>
        <w:rPr>
          <w:lang w:val="cs-CZ"/>
        </w:rPr>
      </w:pPr>
      <w:r w:rsidRPr="00551F03">
        <w:rPr>
          <w:lang w:val="cs-CZ"/>
        </w:rPr>
        <w:t xml:space="preserve">Snížení krevního tlaku s cílovými titrovanými dávkami irbesartanu 0,5 mg/kg (nízká), 1,5 mg/kg (střední) a 4,5 mg/kg (vysoká) bylo hodnoceno u 318 dětí a mladistvých ve věku 6 až 16 let s hypertenzí nebo s rizikem (diabetici, hypertenze v rodinné anamnéze) během 3týdenního období. Po třech týdnech průměrné snížení od výchozích hodnot u primární proměnné účinnosti – hodnoty systolického tlaku vsedě (SeSBP), měřené v nejnižším bodě účinku (na konci dávkovacího intervalu </w:t>
      </w:r>
      <w:r w:rsidRPr="00551F03">
        <w:rPr>
          <w:i/>
          <w:lang w:val="cs-CZ"/>
        </w:rPr>
        <w:t xml:space="preserve">-trough) </w:t>
      </w:r>
      <w:r w:rsidRPr="00551F03">
        <w:rPr>
          <w:lang w:val="cs-CZ"/>
        </w:rPr>
        <w:t xml:space="preserve">- bylo 11,7 mmHg (nízká dávka), 9,3 mmHg (střední dávka) a 13,2 mmHg (vysoká dávka). Rozdíl mezi těmito dávkami nebyl signifikantní. Korigované průměrné změny hodnoty diastolického krevního tlaku v sedě (SeDBP), měřené v nejnižším bodě účinku (na konci dávkovacího intervalu </w:t>
      </w:r>
      <w:r w:rsidRPr="00551F03">
        <w:rPr>
          <w:i/>
          <w:lang w:val="cs-CZ"/>
        </w:rPr>
        <w:t>-trough)</w:t>
      </w:r>
      <w:r w:rsidRPr="00551F03">
        <w:rPr>
          <w:lang w:val="cs-CZ"/>
        </w:rPr>
        <w:t xml:space="preserve"> byly tyto: 3,8 mmHg (nízká dávka), 3,2 mmHg (střední dávka), 5,6 mmHg (vysoká dávka). V průběhu dalších dvou týdnů, kdy pacienti byli re-randomizováni buď do skupiny sléčivým přípravkem nebo do skupiny s placebem, u pacientů na placebu došlo ke zvýšení SeSBP o 2,4 mmHg a SeDBP o 2,0 mmHg ve srovnání se změnami +0,1, resp. -0,3 mmHg u pacientů na všech dávkách irbesartanu (viz bod 4.2).</w:t>
      </w:r>
    </w:p>
    <w:p w14:paraId="62B560B4" w14:textId="77777777" w:rsidR="00766BB7" w:rsidRPr="00551F03" w:rsidRDefault="00766BB7">
      <w:pPr>
        <w:pStyle w:val="EMEABodyText"/>
        <w:rPr>
          <w:lang w:val="cs-CZ"/>
        </w:rPr>
      </w:pPr>
    </w:p>
    <w:p w14:paraId="634BCA02" w14:textId="77777777" w:rsidR="00766BB7" w:rsidRPr="00644CC2" w:rsidRDefault="00766BB7" w:rsidP="00766BB7">
      <w:pPr>
        <w:pStyle w:val="EMEABodyText"/>
        <w:keepNext/>
        <w:rPr>
          <w:i/>
          <w:lang w:val="cs-CZ"/>
        </w:rPr>
      </w:pPr>
      <w:r w:rsidRPr="00644CC2">
        <w:rPr>
          <w:i/>
          <w:lang w:val="cs-CZ"/>
        </w:rPr>
        <w:t>Hypertenze a diabetes typu 2 s renálním onemocněním</w:t>
      </w:r>
    </w:p>
    <w:p w14:paraId="6D9188CA" w14:textId="77777777" w:rsidR="00B56270" w:rsidRDefault="00B56270" w:rsidP="00766BB7">
      <w:pPr>
        <w:pStyle w:val="EMEABodyText"/>
        <w:keepNext/>
        <w:rPr>
          <w:lang w:val="cs-CZ"/>
        </w:rPr>
      </w:pPr>
    </w:p>
    <w:p w14:paraId="033993F7" w14:textId="77777777" w:rsidR="00766BB7" w:rsidRPr="00551F03" w:rsidRDefault="00766BB7" w:rsidP="00766BB7">
      <w:pPr>
        <w:pStyle w:val="EMEABodyText"/>
        <w:keepNext/>
        <w:rPr>
          <w:lang w:val="cs-CZ"/>
        </w:rPr>
      </w:pPr>
      <w:r w:rsidRPr="00551F03">
        <w:rPr>
          <w:lang w:val="cs-CZ"/>
        </w:rPr>
        <w:t>Studie "Irbesartan Diabetic Nephropathy Trial (IDNT)" ukazuje, že irbesartan zpomaluje progresi renálního onemocnění u pacientů s chronickou renální nedostatečností a manifestní proteinurií. IDNT byla dvojitě slepá, kontrolovaná studie srovnávající morbiditu a mortalitu u nemocných léčených přípravkem Aprovel, amlodipinem a placebem. U 1715 pacientů s hypertenzí a diabetem typu 2, proteinurií ≥ 900 mg/den a s hladinou kreatininu v séru mezi 1,0</w:t>
      </w:r>
      <w:r w:rsidRPr="00551F03">
        <w:rPr>
          <w:lang w:val="cs-CZ"/>
        </w:rPr>
        <w:noBreakHyphen/>
        <w:t>3,0 mg/dl byl hodnocen dlouhodobý účinek (průměrně 2,6 roku) přípravku Aprovel na vývoj renálního onemocnění a na mortalitu ze všech příčin. Pacientům byly podávány dávky od 75 mg až po udržovací dávku 300 mg přípravku Aprovel, od 2,5 mg do 10 mg amlodipinu nebo placebo dle snášenlivosti. Pacienti ve všech léčebných skupinách obvykle dostávali 2 až 4 antihypertenzivní látky (např. diuretika, betablokátory, alfablokátory) k dosažení stanoveného cílového krevního tlaku ≤ 135/85 mm Hg nebo snížení systolického tlaku o 10 mmHg, pokud výchozí tlak byl &gt; 160 mm Hg. Šedesát procent (60%) pacientů ve skupině placeba dosáhlo tohoto cílového krevního tlaku, zatímco v irbesartanové skupině to bylo 76% a ve skupině s amlodipinem 78%. Irbesartan významně snížil relativní riziko dosažení základního kombinovaného cílového parametru, kterým bylo dvojnásobné zvýšení hladiny sérového kreatininu, konečná fáze renálního onemocnění (ESRD) nebo úmrtí z jakékoliv příčiny. Přibližně 33% pacientů ve skupině léčené irbesartanem dosáhlo primárního kombinovaného cílového parametru týkajícího se renálních funkcí ve srovnání s 39% pacientů ve skupině s placebem a se 41% pacientů užívajících amlodipin [20% snížení relativního rizika proti placebu (p = 0,024) a 23% snížení relativního rizika ve srovnání s amlodipinem (p = 0,006)]. Při analýze jednotlivých komponentů primárního cílového parametru nebyl pozorován žádný vliv na celkovou mortalitu, zatímco byl zjištěn pozitivní trend ve snížení ESRD a významné snížení dvojnásobně zvýšených sérových koncentrací kreatininu.</w:t>
      </w:r>
    </w:p>
    <w:p w14:paraId="52EE1178" w14:textId="77777777" w:rsidR="00766BB7" w:rsidRPr="00551F03" w:rsidRDefault="00766BB7">
      <w:pPr>
        <w:pStyle w:val="EMEABodyText"/>
        <w:rPr>
          <w:lang w:val="cs-CZ"/>
        </w:rPr>
      </w:pPr>
    </w:p>
    <w:p w14:paraId="1220FEEB" w14:textId="77777777" w:rsidR="00766BB7" w:rsidRPr="00551F03" w:rsidRDefault="00766BB7">
      <w:pPr>
        <w:pStyle w:val="EMEABodyText"/>
        <w:rPr>
          <w:lang w:val="cs-CZ"/>
        </w:rPr>
      </w:pPr>
      <w:r w:rsidRPr="00551F03">
        <w:rPr>
          <w:lang w:val="cs-CZ"/>
        </w:rPr>
        <w:t xml:space="preserve">Byla provedena analýza účinku v podskupinách vytvořených podle pohlaví, rasy, věku, trvání diabetu, vstupního krevního tlaku, hladiny kreatininu v séru a albuminurie. U žen a černochů, kteří reprezentovali 32%, resp. 26% celkové populace ve studii, nebyl prospěch pro ledviny průkazný, ačkoli interval spolehlivosti to nevylučuje. Pro sekundární cílový bod fatálních a nefatálních kardiovaskulárních příhod nebyl v rámci celé populace rozdíl mezi dále uvedenými třemi skupinami, </w:t>
      </w:r>
      <w:r w:rsidRPr="00551F03">
        <w:rPr>
          <w:lang w:val="cs-CZ"/>
        </w:rPr>
        <w:lastRenderedPageBreak/>
        <w:t>ačkoli byl pozorován zvýšený výskyt nefatálního IM u žen a snížený výskyt nefatálního IM u mužů v irbesartanové skupině proti režimu založeném na placebu. Byl pozorován zvýšený výskyt nefatálního IM a CMP u žen v irbesartanovém režimu ve srovnání s režimem založeném na amlodipinu, zatímco hospitalizace kvůli srdečnímu selhání byla snížena v celé sledované populaci. Nicméně, pro tyto nálezy u žen nebylo nalezeno žádné definitivní vysvětlení.</w:t>
      </w:r>
    </w:p>
    <w:p w14:paraId="16E02B15" w14:textId="77777777" w:rsidR="00766BB7" w:rsidRPr="00551F03" w:rsidRDefault="00766BB7">
      <w:pPr>
        <w:pStyle w:val="EMEABodyText"/>
        <w:rPr>
          <w:lang w:val="cs-CZ"/>
        </w:rPr>
      </w:pPr>
    </w:p>
    <w:p w14:paraId="30E17077" w14:textId="77777777" w:rsidR="00766BB7" w:rsidRPr="00551F03" w:rsidRDefault="00766BB7">
      <w:pPr>
        <w:pStyle w:val="EMEABodyText"/>
        <w:rPr>
          <w:lang w:val="cs-CZ"/>
        </w:rPr>
      </w:pPr>
      <w:r w:rsidRPr="00551F03">
        <w:rPr>
          <w:lang w:val="cs-CZ"/>
        </w:rPr>
        <w:t>Studie "Účinek irbesartanu na mikroalbuminurii u hypertonických pacientů s diabetem typu 2" (IRMA 2) (Effects of Irbesartan on Microalbuminuria in Hypertensive Patients with Type 2 Diabets Mellitus) ukazuje, že 300 mg irbesartanu zpomaluje vznik zjevné proteinurie u pacientů s mikroalbuminurií. IRMA 2 byla placebem kontrolovaná, dvojitě slepá studie morbidity na 590 pacientech s diabetem typu 2, mikroalbuminurií (30</w:t>
      </w:r>
      <w:r w:rsidRPr="00551F03">
        <w:rPr>
          <w:lang w:val="cs-CZ"/>
        </w:rPr>
        <w:noBreakHyphen/>
        <w:t>300 mg/den) a normální funkcí ledvin (hladina kreatininu v séru ≤ 1,5 mg/dl u mužů a &lt; 1,1 mg/dl u žen). Studie sledovala dlouhodobé účinky (2 roky) přípravku Aprovel na rozvoj klinické (zjevné) proteinurie (rychlost vylučování albuminu močí (UAER) &gt; 300 mg/den a zvýšení v UAER o minimálně 30% ve srovnání s výchozí hodnotou). Stanovený cílový krevní tlak byl ≤ 135/85 mm Hg. Aby bylo dosaženo cílového krevního tlaku, byla dle potřeby přidána další antihypertenziva (vyjma ACE inhibitorů, antagonistů receptorů pro angiotensin II a dihydropyridinových vápníkových blokátorů). Zatímco podobného krevního tlaku bylo dosaženo ve všech léčených skupinách, méně subjektů ve skupině s 300 mg irbesartanu (5,2%) než s placebem (14,9%) nebo se 150 mg irbesartanu (9,7%) dosáhlo cílového parametru, kterým byla zjevná proteinurie, čímž bylo prokázáno, že podávání vyšších dávek snižuje relativní riziko o 70%, ve srovnání s placebem (p = 0,0004). Doprovodné zlepšení rychlosti glomerulární filtrace (GFR) nebylo během prvních tří měsíců léčby pozorováno. Zpomalení progrese onemocnění ke klinické proteinurii bylo evidentní již za tři měsíce a pokračovalo celé 2 roky. Regrese k normoalbuminurii (&lt; 30 mg/den) byla častější ve skupině s 300 mg přípravku Aprovel (34%) než ve skupině s placebem (21%).</w:t>
      </w:r>
    </w:p>
    <w:p w14:paraId="53A442AC" w14:textId="77777777" w:rsidR="0047646B" w:rsidRPr="00525D7C" w:rsidRDefault="0047646B" w:rsidP="00525D7C">
      <w:pPr>
        <w:rPr>
          <w:szCs w:val="22"/>
          <w:lang w:val="cs-CZ"/>
        </w:rPr>
      </w:pPr>
    </w:p>
    <w:p w14:paraId="5F9E9839" w14:textId="77777777" w:rsidR="0047646B" w:rsidRPr="00644CC2" w:rsidRDefault="0047646B" w:rsidP="00525D7C">
      <w:pPr>
        <w:rPr>
          <w:bCs/>
          <w:i/>
          <w:szCs w:val="22"/>
          <w:lang w:val="cs-CZ"/>
        </w:rPr>
      </w:pPr>
      <w:r w:rsidRPr="00644CC2">
        <w:rPr>
          <w:i/>
          <w:szCs w:val="22"/>
          <w:lang w:val="cs-CZ"/>
        </w:rPr>
        <w:t>Duální blokáda systému renin-angiotenzin-aldosteron (RAAS)</w:t>
      </w:r>
    </w:p>
    <w:p w14:paraId="6242B772" w14:textId="77777777" w:rsidR="00B56270" w:rsidRDefault="00B56270" w:rsidP="00525D7C">
      <w:pPr>
        <w:rPr>
          <w:bCs/>
          <w:szCs w:val="22"/>
          <w:lang w:val="cs-CZ"/>
        </w:rPr>
      </w:pPr>
    </w:p>
    <w:p w14:paraId="34846A1B" w14:textId="77777777" w:rsidR="0047646B" w:rsidRPr="00525D7C" w:rsidRDefault="0047646B" w:rsidP="00525D7C">
      <w:pPr>
        <w:rPr>
          <w:b/>
          <w:bCs/>
          <w:szCs w:val="22"/>
          <w:lang w:val="cs-CZ"/>
        </w:rPr>
      </w:pPr>
      <w:r w:rsidRPr="00525D7C">
        <w:rPr>
          <w:bCs/>
          <w:szCs w:val="22"/>
          <w:lang w:val="cs-CZ"/>
        </w:rPr>
        <w:t>Ve dvou velkých randomizovaných, kontrolovaných studiích (ONTARGET (</w:t>
      </w:r>
      <w:r w:rsidRPr="00525D7C">
        <w:rPr>
          <w:bCs/>
          <w:szCs w:val="22"/>
          <w:lang w:val="cs-CZ" w:eastAsia="de-DE"/>
        </w:rPr>
        <w:t xml:space="preserve">ONgoing Telmisartan Alone and in </w:t>
      </w:r>
      <w:r w:rsidRPr="00525D7C">
        <w:rPr>
          <w:bCs/>
          <w:szCs w:val="22"/>
          <w:lang w:val="cs-CZ"/>
        </w:rPr>
        <w:t>c</w:t>
      </w:r>
      <w:r w:rsidRPr="00525D7C">
        <w:rPr>
          <w:bCs/>
          <w:szCs w:val="22"/>
          <w:lang w:val="cs-CZ" w:eastAsia="de-DE"/>
        </w:rPr>
        <w:t>ombination with Ramipril Global Endpoint Trial</w:t>
      </w:r>
      <w:r w:rsidRPr="00525D7C">
        <w:rPr>
          <w:bCs/>
          <w:szCs w:val="22"/>
          <w:lang w:val="cs-CZ"/>
        </w:rPr>
        <w:t xml:space="preserve">) a </w:t>
      </w:r>
      <w:r w:rsidRPr="00525D7C">
        <w:rPr>
          <w:bCs/>
          <w:szCs w:val="22"/>
          <w:lang w:val="cs-CZ" w:eastAsia="de-DE"/>
        </w:rPr>
        <w:t>VA NEPHRON</w:t>
      </w:r>
      <w:r w:rsidRPr="00525D7C">
        <w:rPr>
          <w:bCs/>
          <w:szCs w:val="22"/>
          <w:lang w:val="cs-CZ"/>
        </w:rPr>
        <w:t>-</w:t>
      </w:r>
      <w:r w:rsidRPr="00525D7C">
        <w:rPr>
          <w:bCs/>
          <w:szCs w:val="22"/>
          <w:lang w:val="cs-CZ" w:eastAsia="de-DE"/>
        </w:rPr>
        <w:t>D</w:t>
      </w:r>
      <w:r w:rsidRPr="00525D7C">
        <w:rPr>
          <w:bCs/>
          <w:szCs w:val="22"/>
          <w:lang w:val="cs-CZ"/>
        </w:rPr>
        <w:t xml:space="preserve"> (</w:t>
      </w:r>
      <w:r w:rsidRPr="00525D7C">
        <w:rPr>
          <w:bCs/>
          <w:szCs w:val="22"/>
          <w:lang w:val="cs-CZ" w:eastAsia="de-DE"/>
        </w:rPr>
        <w:t>The Veterans Affairs Nephropathy in Diabetes</w:t>
      </w:r>
      <w:r w:rsidRPr="00525D7C">
        <w:rPr>
          <w:bCs/>
          <w:szCs w:val="22"/>
          <w:lang w:val="cs-CZ"/>
        </w:rPr>
        <w:t>)) bylo</w:t>
      </w:r>
      <w:r w:rsidRPr="00525D7C">
        <w:rPr>
          <w:b/>
          <w:bCs/>
          <w:szCs w:val="22"/>
          <w:lang w:val="cs-CZ"/>
        </w:rPr>
        <w:t xml:space="preserve"> </w:t>
      </w:r>
      <w:r w:rsidRPr="00525D7C">
        <w:rPr>
          <w:bCs/>
          <w:szCs w:val="22"/>
          <w:lang w:val="cs-CZ"/>
        </w:rPr>
        <w:t xml:space="preserve">hodnoceno podávání kombinace inhibitoru ACE s </w:t>
      </w:r>
      <w:r w:rsidRPr="00525D7C">
        <w:rPr>
          <w:szCs w:val="22"/>
          <w:lang w:val="cs-CZ"/>
        </w:rPr>
        <w:t>blokátorem receptorů pro angiotenzin II</w:t>
      </w:r>
      <w:r w:rsidRPr="00525D7C">
        <w:rPr>
          <w:bCs/>
          <w:szCs w:val="22"/>
          <w:lang w:val="cs-CZ"/>
        </w:rPr>
        <w:t>.</w:t>
      </w:r>
    </w:p>
    <w:p w14:paraId="56E7518B" w14:textId="77777777" w:rsidR="0047646B" w:rsidRPr="00525D7C" w:rsidRDefault="0047646B" w:rsidP="00525D7C">
      <w:pPr>
        <w:rPr>
          <w:bCs/>
          <w:szCs w:val="22"/>
          <w:lang w:val="cs-CZ"/>
        </w:rPr>
      </w:pPr>
      <w:r w:rsidRPr="00525D7C">
        <w:rPr>
          <w:bCs/>
          <w:szCs w:val="22"/>
          <w:lang w:val="cs-CZ"/>
        </w:rPr>
        <w:t>Studie ONTARGET byla vedena u pacientů s anamnézou kardiovaskulárního nebo cerebrovaskulárního onemocnění nebo</w:t>
      </w:r>
      <w:r w:rsidRPr="0047646B">
        <w:rPr>
          <w:bCs/>
          <w:szCs w:val="22"/>
          <w:lang w:val="cs-CZ"/>
        </w:rPr>
        <w:t xml:space="preserve"> u pacientů s diabetes mellitus</w:t>
      </w:r>
      <w:r w:rsidRPr="00525D7C">
        <w:rPr>
          <w:bCs/>
          <w:szCs w:val="22"/>
          <w:lang w:val="cs-CZ"/>
        </w:rPr>
        <w:t xml:space="preserve"> 2. typu se známkami poškození cílových orgánů. Studie </w:t>
      </w:r>
      <w:r w:rsidRPr="00525D7C">
        <w:rPr>
          <w:bCs/>
          <w:szCs w:val="22"/>
          <w:lang w:val="cs-CZ" w:eastAsia="de-DE"/>
        </w:rPr>
        <w:t>VA NEPHRON</w:t>
      </w:r>
      <w:r w:rsidRPr="00525D7C">
        <w:rPr>
          <w:bCs/>
          <w:szCs w:val="22"/>
          <w:lang w:val="cs-CZ"/>
        </w:rPr>
        <w:t>-</w:t>
      </w:r>
      <w:r w:rsidRPr="00525D7C">
        <w:rPr>
          <w:bCs/>
          <w:szCs w:val="22"/>
          <w:lang w:val="cs-CZ" w:eastAsia="de-DE"/>
        </w:rPr>
        <w:t xml:space="preserve">D </w:t>
      </w:r>
      <w:r w:rsidRPr="00525D7C">
        <w:rPr>
          <w:bCs/>
          <w:szCs w:val="22"/>
          <w:lang w:val="cs-CZ"/>
        </w:rPr>
        <w:t>byla vedena u p</w:t>
      </w:r>
      <w:r w:rsidRPr="0047646B">
        <w:rPr>
          <w:bCs/>
          <w:szCs w:val="22"/>
          <w:lang w:val="cs-CZ"/>
        </w:rPr>
        <w:t>acientů s diabetes mellitus</w:t>
      </w:r>
      <w:r w:rsidRPr="00525D7C">
        <w:rPr>
          <w:bCs/>
          <w:szCs w:val="22"/>
          <w:lang w:val="cs-CZ"/>
        </w:rPr>
        <w:t xml:space="preserve"> 2. typu a diabetickou nefropatií.</w:t>
      </w:r>
    </w:p>
    <w:p w14:paraId="03302322" w14:textId="77777777" w:rsidR="00B56270" w:rsidRDefault="00B56270" w:rsidP="00525D7C">
      <w:pPr>
        <w:rPr>
          <w:bCs/>
          <w:szCs w:val="22"/>
          <w:lang w:val="cs-CZ"/>
        </w:rPr>
      </w:pPr>
    </w:p>
    <w:p w14:paraId="68C07676" w14:textId="77777777" w:rsidR="0047646B" w:rsidRPr="00525D7C" w:rsidRDefault="0047646B" w:rsidP="00525D7C">
      <w:pPr>
        <w:rPr>
          <w:bCs/>
          <w:szCs w:val="22"/>
          <w:lang w:val="cs-CZ"/>
        </w:rPr>
      </w:pPr>
      <w:r w:rsidRPr="00525D7C">
        <w:rPr>
          <w:bCs/>
          <w:szCs w:val="22"/>
          <w:lang w:val="cs-CZ"/>
        </w:rPr>
        <w:t>V těchto studiích nebyl prokázán žádný významně příznivý účinek na renální a/nebo kardiovaskulární ukazatele a mortalitu, ale v porovnání s monoterapií bylo pozorováno zvýšené riziko hyperkalemie, akutního poškození ledvin a/nebo hypotenze. Vzhledem k podobnosti farmakodynamických vlastností jsou tyto výsledky relevantní rovněž pro další inhibitory ACE a blokátory receptorů pro angiotenzin II.</w:t>
      </w:r>
    </w:p>
    <w:p w14:paraId="3A8D8607" w14:textId="77777777" w:rsidR="0047646B" w:rsidRPr="00525D7C" w:rsidRDefault="0047646B" w:rsidP="00525D7C">
      <w:pPr>
        <w:rPr>
          <w:bCs/>
          <w:szCs w:val="22"/>
          <w:lang w:val="cs-CZ"/>
        </w:rPr>
      </w:pPr>
      <w:r w:rsidRPr="00525D7C">
        <w:rPr>
          <w:bCs/>
          <w:szCs w:val="22"/>
          <w:lang w:val="cs-CZ"/>
        </w:rPr>
        <w:t>Inhibitory ACE a blokátory receptorů pro angiotensin II proto nesmí pacienti s diabetickou nefropatií užívat současně.</w:t>
      </w:r>
    </w:p>
    <w:p w14:paraId="625BA05E" w14:textId="77777777" w:rsidR="00B56270" w:rsidRDefault="00B56270" w:rsidP="0047646B">
      <w:pPr>
        <w:pStyle w:val="EMEABodyText"/>
        <w:rPr>
          <w:bCs/>
          <w:szCs w:val="22"/>
          <w:lang w:val="cs-CZ"/>
        </w:rPr>
      </w:pPr>
    </w:p>
    <w:p w14:paraId="70243094" w14:textId="77777777" w:rsidR="00766BB7" w:rsidRPr="0047646B" w:rsidRDefault="0047646B" w:rsidP="0047646B">
      <w:pPr>
        <w:pStyle w:val="EMEABodyText"/>
        <w:rPr>
          <w:lang w:val="cs-CZ"/>
        </w:rPr>
      </w:pPr>
      <w:r w:rsidRPr="00525D7C">
        <w:rPr>
          <w:bCs/>
          <w:szCs w:val="22"/>
          <w:lang w:val="cs-CZ"/>
        </w:rPr>
        <w:t>Studie ALTITUDE (</w:t>
      </w:r>
      <w:r w:rsidRPr="00525D7C">
        <w:rPr>
          <w:bCs/>
          <w:szCs w:val="22"/>
          <w:lang w:val="cs-CZ" w:eastAsia="de-DE"/>
        </w:rPr>
        <w:t>Aliskiren Trial in Type 2 Diabetes Using Cardiovascular and Renal Disease Endpoints</w:t>
      </w:r>
      <w:r w:rsidRPr="00525D7C">
        <w:rPr>
          <w:bCs/>
          <w:szCs w:val="22"/>
          <w:lang w:val="cs-CZ"/>
        </w:rPr>
        <w:t xml:space="preserve">) byla navržena tak, aby zhodnotila přínos přidání aliskirenu k standardní terapii inhibitorem ACE nebo </w:t>
      </w:r>
      <w:r w:rsidRPr="00525D7C">
        <w:rPr>
          <w:szCs w:val="22"/>
          <w:lang w:val="cs-CZ"/>
        </w:rPr>
        <w:t>blokátorem receptorů pro angiotenzin II</w:t>
      </w:r>
      <w:r w:rsidRPr="00525D7C">
        <w:rPr>
          <w:bCs/>
          <w:szCs w:val="22"/>
          <w:lang w:val="cs-CZ"/>
        </w:rPr>
        <w:t xml:space="preserve"> u pacientů s diabetes mellitus 2. typu a chronickým onemocněním ledvin, kardiovaskulárním onemocnění</w:t>
      </w:r>
      <w:r w:rsidR="00992EF0">
        <w:rPr>
          <w:bCs/>
          <w:szCs w:val="22"/>
          <w:lang w:val="cs-CZ"/>
        </w:rPr>
        <w:t>m</w:t>
      </w:r>
      <w:r w:rsidRPr="00525D7C">
        <w:rPr>
          <w:bCs/>
          <w:szCs w:val="22"/>
          <w:lang w:val="cs-CZ"/>
        </w:rPr>
        <w:t>, nebo obojím. Studie byla předčasně ukončena z důvodu zvýšení rizika nežádoucích komplikací. Kardiovaskulární úmrtí a cévní mozková příhoda byly numericky častější ve skupině s aliskirenem než ve skupině s placebem a zároveň nežádoucí účinky a sledované závažné nežádoucí účinky (hyperkalemie, hypotenze a renální dysfunkce) byly častěji hlášeny ve skupině s aliskirenem oproti placebové skupině.</w:t>
      </w:r>
    </w:p>
    <w:p w14:paraId="37689653" w14:textId="77777777" w:rsidR="0047646B" w:rsidRPr="00551F03" w:rsidRDefault="0047646B">
      <w:pPr>
        <w:pStyle w:val="EMEABodyText"/>
        <w:rPr>
          <w:lang w:val="cs-CZ"/>
        </w:rPr>
      </w:pPr>
    </w:p>
    <w:p w14:paraId="425BD208" w14:textId="5DC5CFBC" w:rsidR="00766BB7" w:rsidRPr="00551F03" w:rsidRDefault="00766BB7">
      <w:pPr>
        <w:pStyle w:val="EMEAHeading2"/>
        <w:rPr>
          <w:lang w:val="cs-CZ"/>
        </w:rPr>
      </w:pPr>
      <w:r w:rsidRPr="00551F03">
        <w:rPr>
          <w:lang w:val="cs-CZ"/>
        </w:rPr>
        <w:lastRenderedPageBreak/>
        <w:t>5.2</w:t>
      </w:r>
      <w:r w:rsidRPr="00551F03">
        <w:rPr>
          <w:lang w:val="cs-CZ"/>
        </w:rPr>
        <w:tab/>
        <w:t>Farmakokinetické vlastnosti</w:t>
      </w:r>
      <w:r w:rsidR="00792A1F">
        <w:rPr>
          <w:lang w:val="cs-CZ"/>
        </w:rPr>
        <w:fldChar w:fldCharType="begin"/>
      </w:r>
      <w:r w:rsidR="00792A1F">
        <w:rPr>
          <w:lang w:val="cs-CZ"/>
        </w:rPr>
        <w:instrText xml:space="preserve"> DOCVARIABLE vault_nd_4527f420-2907-42a4-af0b-d5ca165b2e25 \* MERGEFORMAT </w:instrText>
      </w:r>
      <w:r w:rsidR="00792A1F">
        <w:rPr>
          <w:lang w:val="cs-CZ"/>
        </w:rPr>
        <w:fldChar w:fldCharType="separate"/>
      </w:r>
      <w:r w:rsidR="00792A1F">
        <w:rPr>
          <w:lang w:val="cs-CZ"/>
        </w:rPr>
        <w:t xml:space="preserve"> </w:t>
      </w:r>
      <w:r w:rsidR="00792A1F">
        <w:rPr>
          <w:lang w:val="cs-CZ"/>
        </w:rPr>
        <w:fldChar w:fldCharType="end"/>
      </w:r>
    </w:p>
    <w:p w14:paraId="57955B9D" w14:textId="77777777" w:rsidR="00766BB7" w:rsidRPr="00551F03" w:rsidRDefault="00766BB7" w:rsidP="00766BB7">
      <w:pPr>
        <w:pStyle w:val="EMEAHeading2"/>
        <w:rPr>
          <w:lang w:val="cs-CZ"/>
        </w:rPr>
      </w:pPr>
    </w:p>
    <w:p w14:paraId="17E886A8" w14:textId="77777777" w:rsidR="00861770" w:rsidRDefault="00861770" w:rsidP="00766BB7">
      <w:pPr>
        <w:pStyle w:val="EMEABodyText"/>
        <w:keepNext/>
        <w:rPr>
          <w:lang w:val="cs-CZ"/>
        </w:rPr>
      </w:pPr>
      <w:r w:rsidRPr="00B64293">
        <w:rPr>
          <w:u w:val="single"/>
          <w:lang w:val="cs-CZ"/>
        </w:rPr>
        <w:t>Absorpce</w:t>
      </w:r>
      <w:r w:rsidRPr="00551F03">
        <w:rPr>
          <w:lang w:val="cs-CZ"/>
        </w:rPr>
        <w:t xml:space="preserve"> </w:t>
      </w:r>
    </w:p>
    <w:p w14:paraId="4E828EBB" w14:textId="77777777" w:rsidR="00B56270" w:rsidRDefault="00B56270" w:rsidP="00766BB7">
      <w:pPr>
        <w:pStyle w:val="EMEABodyText"/>
        <w:keepNext/>
        <w:rPr>
          <w:lang w:val="cs-CZ"/>
        </w:rPr>
      </w:pPr>
    </w:p>
    <w:p w14:paraId="01AA8284" w14:textId="77777777" w:rsidR="00B56270" w:rsidRDefault="00766BB7" w:rsidP="00766BB7">
      <w:pPr>
        <w:pStyle w:val="EMEABodyText"/>
        <w:keepNext/>
        <w:rPr>
          <w:lang w:val="cs-CZ"/>
        </w:rPr>
      </w:pPr>
      <w:r w:rsidRPr="00551F03">
        <w:rPr>
          <w:lang w:val="cs-CZ"/>
        </w:rPr>
        <w:t>Po perorálním podání se irbesartan dobře absorbuje: při sledování absolutní biologické dostupnosti byly zjištěny hodnoty přibližně 60</w:t>
      </w:r>
      <w:r w:rsidRPr="00551F03">
        <w:rPr>
          <w:lang w:val="cs-CZ"/>
        </w:rPr>
        <w:noBreakHyphen/>
        <w:t xml:space="preserve">80%. Současný příjem potravy biologickou dostupnost irbesartanu významně neovlivňuje. </w:t>
      </w:r>
    </w:p>
    <w:p w14:paraId="055DA89F" w14:textId="77777777" w:rsidR="00B56270" w:rsidRDefault="00B56270" w:rsidP="00766BB7">
      <w:pPr>
        <w:pStyle w:val="EMEABodyText"/>
        <w:keepNext/>
        <w:rPr>
          <w:lang w:val="cs-CZ"/>
        </w:rPr>
      </w:pPr>
    </w:p>
    <w:p w14:paraId="751A84BF" w14:textId="77777777" w:rsidR="00B56270" w:rsidRPr="00644CC2" w:rsidRDefault="00B56270" w:rsidP="00766BB7">
      <w:pPr>
        <w:pStyle w:val="EMEABodyText"/>
        <w:keepNext/>
        <w:rPr>
          <w:u w:val="single"/>
          <w:lang w:val="cs-CZ"/>
        </w:rPr>
      </w:pPr>
      <w:r>
        <w:rPr>
          <w:u w:val="single"/>
          <w:lang w:val="cs-CZ"/>
        </w:rPr>
        <w:t>Distribuce</w:t>
      </w:r>
    </w:p>
    <w:p w14:paraId="156391EF" w14:textId="77777777" w:rsidR="003557F0" w:rsidRDefault="00766BB7" w:rsidP="00766BB7">
      <w:pPr>
        <w:pStyle w:val="EMEABodyText"/>
        <w:keepNext/>
        <w:rPr>
          <w:lang w:val="cs-CZ"/>
        </w:rPr>
      </w:pPr>
      <w:r w:rsidRPr="00551F03">
        <w:rPr>
          <w:lang w:val="cs-CZ"/>
        </w:rPr>
        <w:t>Vazba na plazmatické bílkoviny je přibližně 96%, vazba na buněčné složky krve je zanedbatelná. Distribuční objem je 53</w:t>
      </w:r>
      <w:r w:rsidRPr="00551F03">
        <w:rPr>
          <w:lang w:val="cs-CZ"/>
        </w:rPr>
        <w:noBreakHyphen/>
        <w:t>93 litry.</w:t>
      </w:r>
    </w:p>
    <w:p w14:paraId="27E24070" w14:textId="77777777" w:rsidR="003557F0" w:rsidRDefault="003557F0" w:rsidP="00766BB7">
      <w:pPr>
        <w:pStyle w:val="EMEABodyText"/>
        <w:keepNext/>
        <w:rPr>
          <w:lang w:val="cs-CZ"/>
        </w:rPr>
      </w:pPr>
    </w:p>
    <w:p w14:paraId="2DCECE86" w14:textId="77777777" w:rsidR="003557F0" w:rsidRPr="00644CC2" w:rsidRDefault="003557F0" w:rsidP="00766BB7">
      <w:pPr>
        <w:pStyle w:val="EMEABodyText"/>
        <w:keepNext/>
        <w:rPr>
          <w:u w:val="single"/>
          <w:lang w:val="cs-CZ"/>
        </w:rPr>
      </w:pPr>
      <w:r>
        <w:rPr>
          <w:u w:val="single"/>
          <w:lang w:val="cs-CZ"/>
        </w:rPr>
        <w:t>Biotransformace</w:t>
      </w:r>
    </w:p>
    <w:p w14:paraId="71D5A93E" w14:textId="77777777" w:rsidR="00766BB7" w:rsidRPr="00551F03" w:rsidRDefault="00766BB7" w:rsidP="00766BB7">
      <w:pPr>
        <w:pStyle w:val="EMEABodyText"/>
        <w:keepNext/>
        <w:rPr>
          <w:lang w:val="cs-CZ"/>
        </w:rPr>
      </w:pPr>
      <w:r w:rsidRPr="00551F03">
        <w:rPr>
          <w:lang w:val="cs-CZ"/>
        </w:rPr>
        <w:t xml:space="preserve">Po perorálním nebo intravenózním podání </w:t>
      </w:r>
      <w:r w:rsidRPr="00551F03">
        <w:rPr>
          <w:rStyle w:val="EMEASuperscript"/>
          <w:lang w:val="cs-CZ"/>
        </w:rPr>
        <w:t>14</w:t>
      </w:r>
      <w:r w:rsidRPr="00551F03">
        <w:rPr>
          <w:lang w:val="cs-CZ"/>
        </w:rPr>
        <w:t>C irbesartanu se 80</w:t>
      </w:r>
      <w:r w:rsidRPr="00551F03">
        <w:rPr>
          <w:lang w:val="cs-CZ"/>
        </w:rPr>
        <w:noBreakHyphen/>
        <w:t xml:space="preserve">85% radioaktivity v cirkulující plazmě dá přisoudit nezměněnému irbesartanu. Irbesartan se metabolizuje v játrech konjugací na glukuronid a oxidací. Hlavní metabolit v krevním oběhu je glukuronid irbesartanu (přibližně 6%). Studie </w:t>
      </w:r>
      <w:r w:rsidRPr="00551F03">
        <w:rPr>
          <w:i/>
          <w:lang w:val="cs-CZ"/>
        </w:rPr>
        <w:t xml:space="preserve">in vitro </w:t>
      </w:r>
      <w:r w:rsidRPr="00551F03">
        <w:rPr>
          <w:lang w:val="cs-CZ"/>
        </w:rPr>
        <w:t>ukazují, že irbesartan se primárně oxiduje cytochromem P450, a to enzymem CYP2C9; izoenzym CYP3A4 má zanedbatelný význam.</w:t>
      </w:r>
    </w:p>
    <w:p w14:paraId="2CCAA310" w14:textId="77777777" w:rsidR="00766BB7" w:rsidRPr="00551F03" w:rsidRDefault="00766BB7">
      <w:pPr>
        <w:pStyle w:val="EMEABodyText"/>
        <w:rPr>
          <w:lang w:val="cs-CZ"/>
        </w:rPr>
      </w:pPr>
    </w:p>
    <w:p w14:paraId="74DE7A3F" w14:textId="77777777" w:rsidR="00D95508" w:rsidRPr="00B64293" w:rsidRDefault="00D95508">
      <w:pPr>
        <w:pStyle w:val="EMEABodyText"/>
        <w:rPr>
          <w:u w:val="single"/>
          <w:lang w:val="cs-CZ"/>
        </w:rPr>
      </w:pPr>
      <w:r w:rsidRPr="00B64293">
        <w:rPr>
          <w:u w:val="single"/>
          <w:lang w:val="cs-CZ"/>
        </w:rPr>
        <w:t>Linearita/nelinearita</w:t>
      </w:r>
    </w:p>
    <w:p w14:paraId="1604B023" w14:textId="77777777" w:rsidR="00766BB7" w:rsidRPr="00551F03" w:rsidRDefault="00766BB7">
      <w:pPr>
        <w:pStyle w:val="EMEABodyText"/>
        <w:rPr>
          <w:lang w:val="cs-CZ"/>
        </w:rPr>
      </w:pPr>
      <w:r w:rsidRPr="00551F03">
        <w:rPr>
          <w:lang w:val="cs-CZ"/>
        </w:rPr>
        <w:t>Irbesartan má lineární farmakokinetiku závislou na dávce, a to v dávkovém rozmezí od 10 do 600 mg. Ukázalo se, že po dávkách vyšších než 600 mg (dvojnásobku nejvyšší doporučované dávky) je zvýšení absorpce po perorálním podání již menší, než by bylo úměrné dávce; mechanismus tohoto jevu není znám. Maximální koncentrace v plazmě je dosaženo za 1,5</w:t>
      </w:r>
      <w:r w:rsidRPr="00551F03">
        <w:rPr>
          <w:lang w:val="cs-CZ"/>
        </w:rPr>
        <w:noBreakHyphen/>
        <w:t>2 hodiny po perorálním podání. Celková clearance a renální clearance jsou 157</w:t>
      </w:r>
      <w:r w:rsidRPr="00551F03">
        <w:rPr>
          <w:lang w:val="cs-CZ"/>
        </w:rPr>
        <w:noBreakHyphen/>
        <w:t>176 resp. 3</w:t>
      </w:r>
      <w:r w:rsidRPr="00551F03">
        <w:rPr>
          <w:lang w:val="cs-CZ"/>
        </w:rPr>
        <w:noBreakHyphen/>
        <w:t>3,5 ml/min. Terminální eliminační poločas irbesartanu je 11</w:t>
      </w:r>
      <w:r w:rsidRPr="00551F03">
        <w:rPr>
          <w:lang w:val="cs-CZ"/>
        </w:rPr>
        <w:noBreakHyphen/>
        <w:t>15 hodin. Rovnovážných koncentrací v plazmě je dosaženo do 3 dnů po zahájení terapie při dávkování jednou denně. Při opakovaném podávání jednou denně lze zjistit omezenou kumulaci irbesartanu v plazmě (&lt; 20%). Ve studii byly zjištěny o něco vyšší plazmatické koncentrace irbesartanu u hypertoniček než u hypertoniků. Rozdíly v poločase nebo kumulaci irbesartanu však nalezeny nebyly. Dávkování pro ženy není třeba upravovat. Hodnoty AUC a C</w:t>
      </w:r>
      <w:r w:rsidRPr="00551F03">
        <w:rPr>
          <w:rStyle w:val="EMEASubscript"/>
          <w:lang w:val="cs-CZ"/>
        </w:rPr>
        <w:t>max</w:t>
      </w:r>
      <w:r w:rsidRPr="00551F03">
        <w:rPr>
          <w:position w:val="-6"/>
          <w:lang w:val="cs-CZ"/>
        </w:rPr>
        <w:t xml:space="preserve"> </w:t>
      </w:r>
      <w:r w:rsidRPr="00551F03">
        <w:rPr>
          <w:lang w:val="cs-CZ"/>
        </w:rPr>
        <w:t>irbesartanu byly také o něco vyšší u starších osob (≥ 65 let) než u osob mladších (18</w:t>
      </w:r>
      <w:r w:rsidRPr="00551F03">
        <w:rPr>
          <w:lang w:val="cs-CZ"/>
        </w:rPr>
        <w:noBreakHyphen/>
        <w:t>40 let). Terminální eliminační poločas se však signifikantně nelišil. U starších pacientů není třeba dávkování upravovat.</w:t>
      </w:r>
    </w:p>
    <w:p w14:paraId="4CE5DBE5" w14:textId="77777777" w:rsidR="00766BB7" w:rsidRPr="00551F03" w:rsidRDefault="00766BB7">
      <w:pPr>
        <w:pStyle w:val="EMEABodyText"/>
        <w:rPr>
          <w:lang w:val="cs-CZ"/>
        </w:rPr>
      </w:pPr>
    </w:p>
    <w:p w14:paraId="2931CE56" w14:textId="77777777" w:rsidR="00D95508" w:rsidRPr="007B604A" w:rsidRDefault="00D95508" w:rsidP="00D95508">
      <w:pPr>
        <w:pStyle w:val="EMEABodyText"/>
        <w:rPr>
          <w:u w:val="single"/>
          <w:lang w:val="cs-CZ"/>
        </w:rPr>
      </w:pPr>
      <w:r w:rsidRPr="007B604A">
        <w:rPr>
          <w:u w:val="single"/>
          <w:lang w:val="cs-CZ"/>
        </w:rPr>
        <w:t>Elimination</w:t>
      </w:r>
    </w:p>
    <w:p w14:paraId="76C59387" w14:textId="77777777" w:rsidR="003557F0" w:rsidRDefault="003557F0">
      <w:pPr>
        <w:pStyle w:val="EMEABodyText"/>
        <w:rPr>
          <w:lang w:val="cs-CZ"/>
        </w:rPr>
      </w:pPr>
    </w:p>
    <w:p w14:paraId="14B99D87" w14:textId="77777777" w:rsidR="00766BB7" w:rsidRPr="00551F03" w:rsidRDefault="00766BB7">
      <w:pPr>
        <w:pStyle w:val="EMEABodyText"/>
        <w:rPr>
          <w:lang w:val="cs-CZ"/>
        </w:rPr>
      </w:pPr>
      <w:r w:rsidRPr="00551F03">
        <w:rPr>
          <w:lang w:val="cs-CZ"/>
        </w:rPr>
        <w:t xml:space="preserve">Irbesartan a jeho metabolity se eliminují jednak žlučí, jednak ledvinami. Po perorálním anebo intravenózním podání </w:t>
      </w:r>
      <w:r w:rsidRPr="00551F03">
        <w:rPr>
          <w:rStyle w:val="EMEASuperscript"/>
          <w:lang w:val="cs-CZ"/>
        </w:rPr>
        <w:t>14</w:t>
      </w:r>
      <w:r w:rsidRPr="00551F03">
        <w:rPr>
          <w:lang w:val="cs-CZ"/>
        </w:rPr>
        <w:t>C irbesartanu lze asi 20% radioaktivity nalézt v moči, zbytek ve stolici. Méně než 2% dávky se vyloučí močí jako nezměněný irbesartan.</w:t>
      </w:r>
    </w:p>
    <w:p w14:paraId="2FDD04B5" w14:textId="77777777" w:rsidR="00766BB7" w:rsidRPr="00551F03" w:rsidRDefault="00766BB7">
      <w:pPr>
        <w:pStyle w:val="EMEABodyText"/>
        <w:rPr>
          <w:lang w:val="cs-CZ"/>
        </w:rPr>
      </w:pPr>
    </w:p>
    <w:p w14:paraId="4D0A643A" w14:textId="77777777" w:rsidR="00766BB7" w:rsidRPr="00551F03" w:rsidRDefault="00766BB7" w:rsidP="00766BB7">
      <w:pPr>
        <w:pStyle w:val="EMEABodyText"/>
        <w:rPr>
          <w:u w:val="single"/>
          <w:lang w:val="cs-CZ"/>
        </w:rPr>
      </w:pPr>
      <w:r w:rsidRPr="00551F03">
        <w:rPr>
          <w:u w:val="single"/>
          <w:lang w:val="cs-CZ"/>
        </w:rPr>
        <w:t>Pediatrická populace</w:t>
      </w:r>
    </w:p>
    <w:p w14:paraId="22B3E20F" w14:textId="77777777" w:rsidR="003557F0" w:rsidRDefault="003557F0">
      <w:pPr>
        <w:pStyle w:val="EMEABodyText"/>
        <w:rPr>
          <w:lang w:val="cs-CZ"/>
        </w:rPr>
      </w:pPr>
    </w:p>
    <w:p w14:paraId="69F41CE2" w14:textId="77777777" w:rsidR="00766BB7" w:rsidRPr="00551F03" w:rsidRDefault="00766BB7">
      <w:pPr>
        <w:pStyle w:val="EMEABodyText"/>
        <w:rPr>
          <w:rStyle w:val="EMEASubscript"/>
          <w:szCs w:val="22"/>
          <w:vertAlign w:val="baseline"/>
          <w:lang w:val="cs-CZ"/>
        </w:rPr>
      </w:pPr>
      <w:r w:rsidRPr="00551F03">
        <w:rPr>
          <w:lang w:val="cs-CZ"/>
        </w:rPr>
        <w:t>Farmakokinetika irbesartanu byla hodnocena u 23 dětí s hypertenzí po podání jedné a opakovaných denních dávek irbesartanu (2 mg/kg) až do maximální denní dávky 150 mg po dobu 4 týdnů. U 21 z těchto 23 dětí byla bylo možno srovnat farmakokinetiku s dospělými (dvanáct dětí bylo starších než 12 let, devět dětí mělo mezi 6 až 12 lety). Výsledky ukázaly, že hodnoty C</w:t>
      </w:r>
      <w:r w:rsidRPr="00551F03">
        <w:rPr>
          <w:rStyle w:val="EMEASubscript"/>
          <w:lang w:val="cs-CZ"/>
        </w:rPr>
        <w:t xml:space="preserve">max, </w:t>
      </w:r>
      <w:r w:rsidRPr="00551F03">
        <w:rPr>
          <w:rStyle w:val="EMEASubscript"/>
          <w:szCs w:val="22"/>
          <w:vertAlign w:val="baseline"/>
          <w:lang w:val="cs-CZ"/>
        </w:rPr>
        <w:t xml:space="preserve"> AUC a clearance byly srovnatelné s výsledky pozorovanými u dospělých pacientů, kteří dostávali 150 mg irbesartanu denně. Po opakovaném dávkování jednou denně byla pozorována omezená akumulace irbesartanu v plazmě (18%).</w:t>
      </w:r>
    </w:p>
    <w:p w14:paraId="5504F639" w14:textId="77777777" w:rsidR="00766BB7" w:rsidRPr="00551F03" w:rsidRDefault="00766BB7">
      <w:pPr>
        <w:pStyle w:val="EMEABodyText"/>
        <w:rPr>
          <w:szCs w:val="22"/>
          <w:lang w:val="cs-CZ"/>
        </w:rPr>
      </w:pPr>
    </w:p>
    <w:p w14:paraId="3A66C6AB" w14:textId="77777777" w:rsidR="00D95508" w:rsidRDefault="00766BB7">
      <w:pPr>
        <w:pStyle w:val="EMEABodyText"/>
        <w:rPr>
          <w:u w:val="single"/>
          <w:lang w:val="cs-CZ"/>
        </w:rPr>
      </w:pPr>
      <w:r w:rsidRPr="00551F03">
        <w:rPr>
          <w:u w:val="single"/>
          <w:lang w:val="cs-CZ"/>
        </w:rPr>
        <w:t>Porucha funkce ledvin</w:t>
      </w:r>
    </w:p>
    <w:p w14:paraId="13E05F6C" w14:textId="77777777" w:rsidR="003557F0" w:rsidRDefault="003557F0">
      <w:pPr>
        <w:pStyle w:val="EMEABodyText"/>
        <w:rPr>
          <w:lang w:val="cs-CZ"/>
        </w:rPr>
      </w:pPr>
    </w:p>
    <w:p w14:paraId="21B968C9" w14:textId="77777777" w:rsidR="00766BB7" w:rsidRPr="00551F03" w:rsidRDefault="00D95508">
      <w:pPr>
        <w:pStyle w:val="EMEABodyText"/>
        <w:rPr>
          <w:lang w:val="cs-CZ"/>
        </w:rPr>
      </w:pPr>
      <w:r>
        <w:rPr>
          <w:lang w:val="cs-CZ"/>
        </w:rPr>
        <w:t>U</w:t>
      </w:r>
      <w:r w:rsidR="00766BB7" w:rsidRPr="00551F03">
        <w:rPr>
          <w:lang w:val="cs-CZ"/>
        </w:rPr>
        <w:t xml:space="preserve"> pacientů s poruchou funkce ledvin anebo u hemodialyzovaných pacientů nejsou farmakokinetické parametry irbesartanu významně změněny. Irbesartan se hemodialýzou neodstraní.</w:t>
      </w:r>
    </w:p>
    <w:p w14:paraId="60F5A37C" w14:textId="77777777" w:rsidR="00766BB7" w:rsidRPr="00551F03" w:rsidRDefault="00766BB7">
      <w:pPr>
        <w:pStyle w:val="EMEABodyText"/>
        <w:rPr>
          <w:lang w:val="cs-CZ"/>
        </w:rPr>
      </w:pPr>
    </w:p>
    <w:p w14:paraId="4A8DBC4A" w14:textId="77777777" w:rsidR="00D95508" w:rsidRDefault="00766BB7">
      <w:pPr>
        <w:pStyle w:val="EMEABodyText"/>
        <w:rPr>
          <w:u w:val="single"/>
          <w:lang w:val="cs-CZ"/>
        </w:rPr>
      </w:pPr>
      <w:r w:rsidRPr="00551F03">
        <w:rPr>
          <w:u w:val="single"/>
          <w:lang w:val="cs-CZ"/>
        </w:rPr>
        <w:t>Porucha funkce jater</w:t>
      </w:r>
    </w:p>
    <w:p w14:paraId="3A7D4078" w14:textId="77777777" w:rsidR="003557F0" w:rsidRDefault="003557F0">
      <w:pPr>
        <w:pStyle w:val="EMEABodyText"/>
        <w:rPr>
          <w:lang w:val="cs-CZ"/>
        </w:rPr>
      </w:pPr>
    </w:p>
    <w:p w14:paraId="721F1069" w14:textId="77777777" w:rsidR="00766BB7" w:rsidRPr="00551F03" w:rsidRDefault="00D95508">
      <w:pPr>
        <w:pStyle w:val="EMEABodyText"/>
        <w:rPr>
          <w:lang w:val="cs-CZ"/>
        </w:rPr>
      </w:pPr>
      <w:r>
        <w:rPr>
          <w:lang w:val="cs-CZ"/>
        </w:rPr>
        <w:lastRenderedPageBreak/>
        <w:t>U</w:t>
      </w:r>
      <w:r w:rsidR="00766BB7" w:rsidRPr="00551F03">
        <w:rPr>
          <w:lang w:val="cs-CZ"/>
        </w:rPr>
        <w:t xml:space="preserve"> pacientů s mírnou až středně těžkou jaterní cirhózou nejsou farmakokinetické parametry irbesartanu významně změněny.</w:t>
      </w:r>
    </w:p>
    <w:p w14:paraId="2CC57DAA" w14:textId="77777777" w:rsidR="00766BB7" w:rsidRPr="00551F03" w:rsidRDefault="00766BB7">
      <w:pPr>
        <w:pStyle w:val="EMEABodyText"/>
        <w:rPr>
          <w:lang w:val="cs-CZ"/>
        </w:rPr>
      </w:pPr>
      <w:r w:rsidRPr="00551F03">
        <w:rPr>
          <w:lang w:val="cs-CZ"/>
        </w:rPr>
        <w:t>U pacientů s těžkou poruchou jater se studie neprováděly.</w:t>
      </w:r>
    </w:p>
    <w:p w14:paraId="2F729D6E" w14:textId="77777777" w:rsidR="00766BB7" w:rsidRPr="00551F03" w:rsidRDefault="00766BB7">
      <w:pPr>
        <w:pStyle w:val="EMEABodyText"/>
        <w:rPr>
          <w:lang w:val="cs-CZ"/>
        </w:rPr>
      </w:pPr>
    </w:p>
    <w:p w14:paraId="5B0E410D" w14:textId="042CAEA5" w:rsidR="00766BB7" w:rsidRPr="00551F03" w:rsidRDefault="00766BB7">
      <w:pPr>
        <w:pStyle w:val="EMEAHeading2"/>
        <w:rPr>
          <w:lang w:val="cs-CZ"/>
        </w:rPr>
      </w:pPr>
      <w:r w:rsidRPr="00551F03">
        <w:rPr>
          <w:lang w:val="cs-CZ"/>
        </w:rPr>
        <w:t>5.3</w:t>
      </w:r>
      <w:r w:rsidRPr="00551F03">
        <w:rPr>
          <w:lang w:val="cs-CZ"/>
        </w:rPr>
        <w:tab/>
        <w:t>Předklinické údaje vztahující se k bezpečnosti</w:t>
      </w:r>
      <w:r w:rsidR="00792A1F">
        <w:rPr>
          <w:lang w:val="cs-CZ"/>
        </w:rPr>
        <w:fldChar w:fldCharType="begin"/>
      </w:r>
      <w:r w:rsidR="00792A1F">
        <w:rPr>
          <w:lang w:val="cs-CZ"/>
        </w:rPr>
        <w:instrText xml:space="preserve"> DOCVARIABLE vault_nd_0294d9ba-da59-4ce9-bf30-5ac5cf35d9f2 \* MERGEFORMAT </w:instrText>
      </w:r>
      <w:r w:rsidR="00792A1F">
        <w:rPr>
          <w:lang w:val="cs-CZ"/>
        </w:rPr>
        <w:fldChar w:fldCharType="separate"/>
      </w:r>
      <w:r w:rsidR="00792A1F">
        <w:rPr>
          <w:lang w:val="cs-CZ"/>
        </w:rPr>
        <w:t xml:space="preserve"> </w:t>
      </w:r>
      <w:r w:rsidR="00792A1F">
        <w:rPr>
          <w:lang w:val="cs-CZ"/>
        </w:rPr>
        <w:fldChar w:fldCharType="end"/>
      </w:r>
    </w:p>
    <w:p w14:paraId="4CE2837D" w14:textId="77777777" w:rsidR="00766BB7" w:rsidRPr="00551F03" w:rsidRDefault="00766BB7" w:rsidP="00766BB7">
      <w:pPr>
        <w:pStyle w:val="EMEAHeading2"/>
        <w:rPr>
          <w:lang w:val="cs-CZ"/>
        </w:rPr>
      </w:pPr>
    </w:p>
    <w:p w14:paraId="78FF7F40" w14:textId="77777777" w:rsidR="00A22553" w:rsidRPr="00EB7B8F" w:rsidRDefault="00A22553" w:rsidP="00A22553">
      <w:pPr>
        <w:pStyle w:val="EMEABodyText"/>
        <w:rPr>
          <w:lang w:val="cs-CZ"/>
        </w:rPr>
      </w:pPr>
      <w:del w:id="85" w:author="Author">
        <w:r w:rsidRPr="00EB7B8F" w:rsidDel="00082D62">
          <w:rPr>
            <w:lang w:val="cs-CZ"/>
          </w:rPr>
          <w:delText xml:space="preserve">Nebyly nalezeny náznaky abnormálního systémového toxického ovlivnění anebo ovlivnění cílových orgánů při použití klinicky relevantních dávek. </w:delText>
        </w:r>
      </w:del>
      <w:r w:rsidRPr="00EB7B8F">
        <w:rPr>
          <w:lang w:val="cs-CZ"/>
        </w:rPr>
        <w:t xml:space="preserve">V neklinických studiích bezpečnosti vyvolaly vysoké dávky irbesartanu </w:t>
      </w:r>
      <w:del w:id="86" w:author="Author">
        <w:r w:rsidRPr="00EB7B8F" w:rsidDel="00082D62">
          <w:rPr>
            <w:lang w:val="cs-CZ"/>
          </w:rPr>
          <w:delText xml:space="preserve">(≥ 250 mg/kg denně u potkanů a ≥ 100 mg/kg denně u makaků) </w:delText>
        </w:r>
      </w:del>
      <w:r w:rsidRPr="00EB7B8F">
        <w:rPr>
          <w:lang w:val="cs-CZ"/>
        </w:rPr>
        <w:t>snížení erytrocytárních parametrů</w:t>
      </w:r>
      <w:del w:id="87" w:author="Author">
        <w:r w:rsidRPr="00EB7B8F" w:rsidDel="000316BE">
          <w:rPr>
            <w:lang w:val="cs-CZ"/>
          </w:rPr>
          <w:delText xml:space="preserve"> (</w:delText>
        </w:r>
        <w:r w:rsidRPr="00EB7B8F" w:rsidDel="00082D62">
          <w:rPr>
            <w:lang w:val="cs-CZ"/>
          </w:rPr>
          <w:delText>počtů erytrocytů, množství hemoglobinu, hematokritu)</w:delText>
        </w:r>
      </w:del>
      <w:r w:rsidRPr="00EB7B8F">
        <w:rPr>
          <w:lang w:val="cs-CZ"/>
        </w:rPr>
        <w:t xml:space="preserve">. Velmi vysoké dávky </w:t>
      </w:r>
      <w:del w:id="88" w:author="Author">
        <w:r w:rsidRPr="00EB7B8F" w:rsidDel="00082D62">
          <w:rPr>
            <w:lang w:val="cs-CZ"/>
          </w:rPr>
          <w:delText xml:space="preserve">(≥ 500 mg/kg denně) </w:delText>
        </w:r>
      </w:del>
      <w:r w:rsidRPr="00EB7B8F">
        <w:rPr>
          <w:lang w:val="cs-CZ"/>
        </w:rPr>
        <w:t xml:space="preserve">vyvolaly degenerativní změny v ledvinách (např. intersticiální nefritidu, distenzi tubulů, bazofilii tubulů, zvýšení koncentrace močoviny a kreatininu v plazmě) u potkanů a makaků; tyto změny byly zhodnoceny jako sekundární projevy hypotenzního účinku </w:t>
      </w:r>
      <w:del w:id="89" w:author="Author">
        <w:r w:rsidRPr="00EB7B8F" w:rsidDel="00082D62">
          <w:rPr>
            <w:lang w:val="cs-CZ"/>
          </w:rPr>
          <w:delText>léčivého přípravku</w:delText>
        </w:r>
      </w:del>
      <w:ins w:id="90" w:author="Author">
        <w:r w:rsidRPr="00EB7B8F">
          <w:rPr>
            <w:lang w:val="cs-CZ"/>
          </w:rPr>
          <w:t>irbesartanu</w:t>
        </w:r>
      </w:ins>
      <w:r w:rsidRPr="00EB7B8F">
        <w:rPr>
          <w:lang w:val="cs-CZ"/>
        </w:rPr>
        <w:t>, které způsobily snížení renální perfuze. Irbesartan dále vyvolal hyperplazii/hypertrofii juxtaglomerulárních buněk</w:t>
      </w:r>
      <w:del w:id="91" w:author="Author">
        <w:r w:rsidRPr="00EB7B8F" w:rsidDel="00082D62">
          <w:rPr>
            <w:lang w:val="cs-CZ"/>
          </w:rPr>
          <w:delText xml:space="preserve"> (u potkanů v dávkách ≥ 90 mg/kg denně, u makaků v dávkách ≥ 10 mg/kg denně)</w:delText>
        </w:r>
      </w:del>
      <w:r w:rsidRPr="00EB7B8F">
        <w:rPr>
          <w:lang w:val="cs-CZ"/>
        </w:rPr>
        <w:t xml:space="preserve">. </w:t>
      </w:r>
      <w:del w:id="92" w:author="Author">
        <w:r w:rsidRPr="00EB7B8F" w:rsidDel="00082D62">
          <w:rPr>
            <w:lang w:val="cs-CZ"/>
          </w:rPr>
          <w:delText>Všechny tyto změny se</w:delText>
        </w:r>
      </w:del>
      <w:ins w:id="93" w:author="Author">
        <w:r w:rsidRPr="00EB7B8F">
          <w:rPr>
            <w:lang w:val="cs-CZ"/>
          </w:rPr>
          <w:t>Toto zjištění bylo považováno</w:t>
        </w:r>
      </w:ins>
      <w:r w:rsidRPr="00EB7B8F">
        <w:rPr>
          <w:lang w:val="cs-CZ"/>
        </w:rPr>
        <w:t xml:space="preserve"> </w:t>
      </w:r>
      <w:del w:id="94" w:author="Author">
        <w:r w:rsidRPr="00EB7B8F" w:rsidDel="00082D62">
          <w:rPr>
            <w:lang w:val="cs-CZ"/>
          </w:rPr>
          <w:delText xml:space="preserve">považují </w:delText>
        </w:r>
      </w:del>
      <w:r w:rsidRPr="00EB7B8F">
        <w:rPr>
          <w:lang w:val="cs-CZ"/>
        </w:rPr>
        <w:t>za kauzálně spojené s farmakologickým účinkem irbesartanu</w:t>
      </w:r>
      <w:del w:id="95" w:author="Author">
        <w:r w:rsidRPr="00EB7B8F" w:rsidDel="00082D62">
          <w:rPr>
            <w:lang w:val="cs-CZ"/>
          </w:rPr>
          <w:delText>. Nezdá se, že by pro terapeutické dávkování irbesartanu u lidí byla hyperplazie/hypertrofie renálních juxtaglomerulárních buněk jakkoliv relevantní.</w:delText>
        </w:r>
      </w:del>
      <w:ins w:id="96" w:author="Author">
        <w:r w:rsidRPr="00EB7B8F">
          <w:rPr>
            <w:lang w:val="cs-CZ"/>
          </w:rPr>
          <w:t>s malým klinickým významem.</w:t>
        </w:r>
      </w:ins>
    </w:p>
    <w:p w14:paraId="7CC1A23F" w14:textId="77777777" w:rsidR="00A22553" w:rsidRPr="00EB7B8F" w:rsidRDefault="00A22553" w:rsidP="00A22553">
      <w:pPr>
        <w:pStyle w:val="EMEABodyText"/>
        <w:rPr>
          <w:lang w:val="cs-CZ"/>
        </w:rPr>
      </w:pPr>
    </w:p>
    <w:p w14:paraId="2B7A4F96" w14:textId="77777777" w:rsidR="00A22553" w:rsidRDefault="00A22553" w:rsidP="00A22553">
      <w:pPr>
        <w:pStyle w:val="EMEABodyText"/>
        <w:rPr>
          <w:lang w:val="it-IT"/>
        </w:rPr>
      </w:pPr>
      <w:r>
        <w:rPr>
          <w:lang w:val="it-IT"/>
        </w:rPr>
        <w:t>Nebyla prokázána mutagenita, klastogenita nebo kancerogenita.</w:t>
      </w:r>
    </w:p>
    <w:p w14:paraId="0E4BFB59" w14:textId="77777777" w:rsidR="00A22553" w:rsidRDefault="00A22553" w:rsidP="00A22553">
      <w:pPr>
        <w:pStyle w:val="EMEABodyText"/>
        <w:rPr>
          <w:lang w:val="it-IT"/>
        </w:rPr>
      </w:pPr>
    </w:p>
    <w:p w14:paraId="13F62E3F" w14:textId="77777777" w:rsidR="00A22553" w:rsidRPr="00562424" w:rsidDel="000316BE" w:rsidRDefault="00A22553" w:rsidP="00A22553">
      <w:pPr>
        <w:pStyle w:val="EMEABodyText"/>
        <w:rPr>
          <w:del w:id="97" w:author="Author"/>
          <w:lang w:val="it-IT"/>
        </w:rPr>
      </w:pPr>
      <w:r w:rsidRPr="00562424">
        <w:rPr>
          <w:lang w:val="it-IT"/>
        </w:rPr>
        <w:t>Fertilita a reprodukční chování nebyly ve studiích se samci a samicemi potkanů ovlivněny</w:t>
      </w:r>
      <w:ins w:id="98" w:author="Author">
        <w:r>
          <w:rPr>
            <w:lang w:val="it-IT"/>
          </w:rPr>
          <w:t>.</w:t>
        </w:r>
      </w:ins>
      <w:del w:id="99" w:author="Author">
        <w:r w:rsidRPr="00562424" w:rsidDel="000316BE">
          <w:rPr>
            <w:lang w:val="it-IT"/>
          </w:rPr>
          <w:delText xml:space="preserve"> ani po perorálních dávkách irbesartanu vyvolávajících parentální toxicitu (od 50 do 650 mg/kg/den), včetně úmrtí při nejvyšší dávce. Nebyly pozorovány žádné významné účinky na počet žlutých tělísek, usazení oplodněných vajíček nebo živé plody. Irbesartan neovlivňoval přežití, vývoj ani reprodukci potomků. Studie na pokusných zvířatech ukázaly, že radioaktivně značený irbesartan je detekován v plodech potkanů a králíků. Irbesartan je vylučován do mateřského mléka </w:delText>
        </w:r>
        <w:r w:rsidDel="000316BE">
          <w:rPr>
            <w:lang w:val="it-IT"/>
          </w:rPr>
          <w:delText>kojících samic</w:delText>
        </w:r>
        <w:r w:rsidRPr="00562424" w:rsidDel="000316BE">
          <w:rPr>
            <w:lang w:val="it-IT"/>
          </w:rPr>
          <w:delText xml:space="preserve"> potkanů. </w:delText>
        </w:r>
      </w:del>
    </w:p>
    <w:p w14:paraId="6658E11B" w14:textId="77777777" w:rsidR="00A22553" w:rsidRPr="00562424" w:rsidDel="000316BE" w:rsidRDefault="00A22553" w:rsidP="00A22553">
      <w:pPr>
        <w:pStyle w:val="EMEABodyText"/>
        <w:rPr>
          <w:del w:id="100" w:author="Author"/>
          <w:lang w:val="it-IT"/>
        </w:rPr>
      </w:pPr>
    </w:p>
    <w:p w14:paraId="60F686D0" w14:textId="7AC0A7D0" w:rsidR="00766BB7" w:rsidRDefault="00A22553" w:rsidP="00A22553">
      <w:pPr>
        <w:pStyle w:val="EMEABodyText"/>
        <w:rPr>
          <w:lang w:val="it-IT"/>
        </w:rPr>
      </w:pPr>
      <w:r>
        <w:rPr>
          <w:lang w:val="it-IT"/>
        </w:rPr>
        <w:t>Studie s irbesartanem u pokusných zvířat ukázaly přechodné toxické účinky (zvětšení kavity ledvinných pánviček, hydroureter nebo podkožní edémy) u potkaních fétů, tyto změny se po porodu upravily. U králíků byly zjištěny aborty anebo časné resorpce po dávkách vyvolávajících zřetelnou maternální toxicitu, včetně úmrtí. Teratogenní účinky u potkanů nebo u králíků zjištěny nebyly.</w:t>
      </w:r>
      <w:ins w:id="101" w:author="Author">
        <w:r w:rsidRPr="000316BE">
          <w:rPr>
            <w:lang w:val="it-IT"/>
          </w:rPr>
          <w:t xml:space="preserve"> </w:t>
        </w:r>
        <w:r w:rsidRPr="00562424">
          <w:rPr>
            <w:lang w:val="it-IT"/>
          </w:rPr>
          <w:t xml:space="preserve">Studie na zvířatech ukázaly, že radioaktivně značený irbesartan je detekován v plodech potkanů a králíků. Irbesartan je vylučován do mateřského mléka </w:t>
        </w:r>
        <w:r>
          <w:rPr>
            <w:lang w:val="it-IT"/>
          </w:rPr>
          <w:t>kojících samic</w:t>
        </w:r>
        <w:r w:rsidRPr="00562424">
          <w:rPr>
            <w:lang w:val="it-IT"/>
          </w:rPr>
          <w:t xml:space="preserve"> potkanů.</w:t>
        </w:r>
      </w:ins>
    </w:p>
    <w:p w14:paraId="7C7257B3" w14:textId="77777777" w:rsidR="00A22553" w:rsidRPr="00551F03" w:rsidRDefault="00A22553" w:rsidP="00A22553">
      <w:pPr>
        <w:pStyle w:val="EMEABodyText"/>
        <w:rPr>
          <w:lang w:val="cs-CZ"/>
        </w:rPr>
      </w:pPr>
    </w:p>
    <w:p w14:paraId="6C9EB3A0" w14:textId="77777777" w:rsidR="00766BB7" w:rsidRPr="00551F03" w:rsidRDefault="00766BB7">
      <w:pPr>
        <w:pStyle w:val="EMEABodyText"/>
        <w:rPr>
          <w:lang w:val="cs-CZ"/>
        </w:rPr>
      </w:pPr>
    </w:p>
    <w:p w14:paraId="1F5DE7B4" w14:textId="2A92855A" w:rsidR="00766BB7" w:rsidRPr="007F53CF" w:rsidRDefault="00766BB7">
      <w:pPr>
        <w:pStyle w:val="EMEAHeading1"/>
        <w:rPr>
          <w:lang w:val="cs-CZ"/>
        </w:rPr>
      </w:pPr>
      <w:r w:rsidRPr="007F53CF">
        <w:rPr>
          <w:lang w:val="cs-CZ"/>
        </w:rPr>
        <w:t>6.</w:t>
      </w:r>
      <w:r w:rsidRPr="007F53CF">
        <w:rPr>
          <w:lang w:val="cs-CZ"/>
        </w:rPr>
        <w:tab/>
        <w:t>FARMACEUTICKÉ ÚDAJE</w:t>
      </w:r>
      <w:r w:rsidR="00792A1F" w:rsidRPr="007F53CF">
        <w:rPr>
          <w:lang w:val="cs-CZ"/>
        </w:rPr>
        <w:fldChar w:fldCharType="begin"/>
      </w:r>
      <w:r w:rsidR="00792A1F" w:rsidRPr="007F53CF">
        <w:rPr>
          <w:lang w:val="cs-CZ"/>
        </w:rPr>
        <w:instrText xml:space="preserve"> DOCVARIABLE VAULT_ND_da1dd2a9-2628-4e00-9b7f-01a24920a095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708EB17D" w14:textId="77777777" w:rsidR="00766BB7" w:rsidRPr="007F53CF" w:rsidRDefault="00766BB7">
      <w:pPr>
        <w:pStyle w:val="EMEAHeading1"/>
        <w:rPr>
          <w:lang w:val="cs-CZ"/>
        </w:rPr>
      </w:pPr>
    </w:p>
    <w:p w14:paraId="2D3C0518" w14:textId="0B5A83B6" w:rsidR="00766BB7" w:rsidRPr="00551F03" w:rsidRDefault="00766BB7">
      <w:pPr>
        <w:pStyle w:val="EMEAHeading2"/>
        <w:rPr>
          <w:lang w:val="cs-CZ"/>
        </w:rPr>
      </w:pPr>
      <w:r w:rsidRPr="00551F03">
        <w:rPr>
          <w:lang w:val="cs-CZ"/>
        </w:rPr>
        <w:t>6.1</w:t>
      </w:r>
      <w:r w:rsidRPr="00551F03">
        <w:rPr>
          <w:lang w:val="cs-CZ"/>
        </w:rPr>
        <w:tab/>
        <w:t>Seznam pomocných látek</w:t>
      </w:r>
      <w:r w:rsidR="00792A1F">
        <w:rPr>
          <w:lang w:val="cs-CZ"/>
        </w:rPr>
        <w:fldChar w:fldCharType="begin"/>
      </w:r>
      <w:r w:rsidR="00792A1F">
        <w:rPr>
          <w:lang w:val="cs-CZ"/>
        </w:rPr>
        <w:instrText xml:space="preserve"> DOCVARIABLE vault_nd_5874aaa4-262b-4ad0-a12a-c5442bd3da31 \* MERGEFORMAT </w:instrText>
      </w:r>
      <w:r w:rsidR="00792A1F">
        <w:rPr>
          <w:lang w:val="cs-CZ"/>
        </w:rPr>
        <w:fldChar w:fldCharType="separate"/>
      </w:r>
      <w:r w:rsidR="00792A1F">
        <w:rPr>
          <w:lang w:val="cs-CZ"/>
        </w:rPr>
        <w:t xml:space="preserve"> </w:t>
      </w:r>
      <w:r w:rsidR="00792A1F">
        <w:rPr>
          <w:lang w:val="cs-CZ"/>
        </w:rPr>
        <w:fldChar w:fldCharType="end"/>
      </w:r>
    </w:p>
    <w:p w14:paraId="729C26C8" w14:textId="77777777" w:rsidR="00766BB7" w:rsidRPr="00551F03" w:rsidRDefault="00766BB7" w:rsidP="00766BB7">
      <w:pPr>
        <w:pStyle w:val="EMEAHeading2"/>
        <w:rPr>
          <w:lang w:val="cs-CZ"/>
        </w:rPr>
      </w:pPr>
    </w:p>
    <w:p w14:paraId="6B88C848" w14:textId="77777777" w:rsidR="00766BB7" w:rsidRPr="00551F03" w:rsidRDefault="00766BB7" w:rsidP="00766BB7">
      <w:pPr>
        <w:pStyle w:val="EMEABodyText"/>
        <w:keepNext/>
        <w:rPr>
          <w:lang w:val="cs-CZ"/>
        </w:rPr>
      </w:pPr>
      <w:r w:rsidRPr="00551F03">
        <w:rPr>
          <w:lang w:val="cs-CZ"/>
        </w:rPr>
        <w:t xml:space="preserve">Jádro tablety: </w:t>
      </w:r>
    </w:p>
    <w:p w14:paraId="79785549" w14:textId="77777777" w:rsidR="00766BB7" w:rsidRPr="00551F03" w:rsidRDefault="00766BB7">
      <w:pPr>
        <w:pStyle w:val="EMEABodyText"/>
        <w:rPr>
          <w:lang w:val="cs-CZ"/>
        </w:rPr>
      </w:pPr>
      <w:r w:rsidRPr="00551F03">
        <w:rPr>
          <w:lang w:val="cs-CZ"/>
        </w:rPr>
        <w:t>Monohydrát laktosy</w:t>
      </w:r>
    </w:p>
    <w:p w14:paraId="186CB75A" w14:textId="77777777" w:rsidR="00766BB7" w:rsidRPr="00551F03" w:rsidRDefault="00766BB7">
      <w:pPr>
        <w:pStyle w:val="EMEABodyText"/>
        <w:rPr>
          <w:lang w:val="cs-CZ"/>
        </w:rPr>
      </w:pPr>
      <w:r w:rsidRPr="00551F03">
        <w:rPr>
          <w:lang w:val="cs-CZ"/>
        </w:rPr>
        <w:t>Mikrokrystalická celulosa</w:t>
      </w:r>
    </w:p>
    <w:p w14:paraId="1DC2A57B" w14:textId="77777777" w:rsidR="00766BB7" w:rsidRPr="00551F03" w:rsidRDefault="00766BB7">
      <w:pPr>
        <w:pStyle w:val="EMEABodyText"/>
        <w:rPr>
          <w:lang w:val="cs-CZ"/>
        </w:rPr>
      </w:pPr>
      <w:r w:rsidRPr="00551F03">
        <w:rPr>
          <w:lang w:val="cs-CZ"/>
        </w:rPr>
        <w:t>Sodná sůl kros</w:t>
      </w:r>
      <w:r w:rsidR="004A4489">
        <w:rPr>
          <w:lang w:val="cs-CZ"/>
        </w:rPr>
        <w:t>karmel</w:t>
      </w:r>
      <w:r w:rsidRPr="00551F03">
        <w:rPr>
          <w:lang w:val="cs-CZ"/>
        </w:rPr>
        <w:t>osy</w:t>
      </w:r>
    </w:p>
    <w:p w14:paraId="4F53127C" w14:textId="77777777" w:rsidR="00766BB7" w:rsidRPr="00551F03" w:rsidRDefault="00766BB7">
      <w:pPr>
        <w:pStyle w:val="EMEABodyText"/>
        <w:rPr>
          <w:lang w:val="cs-CZ"/>
        </w:rPr>
      </w:pPr>
      <w:r w:rsidRPr="00551F03">
        <w:rPr>
          <w:lang w:val="cs-CZ"/>
        </w:rPr>
        <w:t>Hypromelosa</w:t>
      </w:r>
    </w:p>
    <w:p w14:paraId="40F8FEBB" w14:textId="77777777" w:rsidR="00766BB7" w:rsidRPr="00551F03" w:rsidRDefault="00766BB7">
      <w:pPr>
        <w:pStyle w:val="EMEABodyText"/>
        <w:rPr>
          <w:lang w:val="cs-CZ"/>
        </w:rPr>
      </w:pPr>
      <w:r w:rsidRPr="00551F03">
        <w:rPr>
          <w:lang w:val="cs-CZ"/>
        </w:rPr>
        <w:t>Srážený oxid křemičitý</w:t>
      </w:r>
    </w:p>
    <w:p w14:paraId="2B51240D" w14:textId="77777777" w:rsidR="00766BB7" w:rsidRPr="00551F03" w:rsidRDefault="00766BB7">
      <w:pPr>
        <w:pStyle w:val="EMEABodyText"/>
        <w:rPr>
          <w:lang w:val="cs-CZ"/>
        </w:rPr>
      </w:pPr>
      <w:r w:rsidRPr="00551F03">
        <w:rPr>
          <w:lang w:val="cs-CZ"/>
        </w:rPr>
        <w:t>Magnesium-stearát.</w:t>
      </w:r>
    </w:p>
    <w:p w14:paraId="62E0D193" w14:textId="77777777" w:rsidR="00766BB7" w:rsidRPr="00551F03" w:rsidRDefault="00766BB7">
      <w:pPr>
        <w:pStyle w:val="EMEABodyText"/>
        <w:rPr>
          <w:lang w:val="cs-CZ"/>
        </w:rPr>
      </w:pPr>
    </w:p>
    <w:p w14:paraId="65D4DFD9" w14:textId="77777777" w:rsidR="00766BB7" w:rsidRPr="00551F03" w:rsidRDefault="00766BB7">
      <w:pPr>
        <w:pStyle w:val="EMEABodyText"/>
        <w:rPr>
          <w:lang w:val="cs-CZ"/>
        </w:rPr>
      </w:pPr>
      <w:r w:rsidRPr="00551F03">
        <w:rPr>
          <w:lang w:val="cs-CZ"/>
        </w:rPr>
        <w:t xml:space="preserve">Potahová vrstva: </w:t>
      </w:r>
    </w:p>
    <w:p w14:paraId="329C73CE" w14:textId="77777777" w:rsidR="00766BB7" w:rsidRPr="00551F03" w:rsidRDefault="00766BB7">
      <w:pPr>
        <w:pStyle w:val="EMEABodyText"/>
        <w:rPr>
          <w:lang w:val="cs-CZ"/>
        </w:rPr>
      </w:pPr>
      <w:r w:rsidRPr="00551F03">
        <w:rPr>
          <w:lang w:val="cs-CZ"/>
        </w:rPr>
        <w:t>Monohydrát laktosy</w:t>
      </w:r>
    </w:p>
    <w:p w14:paraId="371375DC" w14:textId="77777777" w:rsidR="00766BB7" w:rsidRPr="00551F03" w:rsidRDefault="00766BB7">
      <w:pPr>
        <w:pStyle w:val="EMEABodyText"/>
        <w:rPr>
          <w:lang w:val="cs-CZ"/>
        </w:rPr>
      </w:pPr>
      <w:r w:rsidRPr="00551F03">
        <w:rPr>
          <w:lang w:val="cs-CZ"/>
        </w:rPr>
        <w:t>Hypromelosa</w:t>
      </w:r>
    </w:p>
    <w:p w14:paraId="009D5277" w14:textId="77777777" w:rsidR="00766BB7" w:rsidRPr="00551F03" w:rsidRDefault="00766BB7">
      <w:pPr>
        <w:pStyle w:val="EMEABodyText"/>
        <w:rPr>
          <w:lang w:val="cs-CZ"/>
        </w:rPr>
      </w:pPr>
      <w:r w:rsidRPr="00551F03">
        <w:rPr>
          <w:lang w:val="cs-CZ"/>
        </w:rPr>
        <w:t xml:space="preserve">Oxid titaničitý </w:t>
      </w:r>
    </w:p>
    <w:p w14:paraId="2E715508" w14:textId="77777777" w:rsidR="00766BB7" w:rsidRPr="00551F03" w:rsidRDefault="00766BB7">
      <w:pPr>
        <w:pStyle w:val="EMEABodyText"/>
        <w:rPr>
          <w:lang w:val="cs-CZ"/>
        </w:rPr>
      </w:pPr>
      <w:r w:rsidRPr="00551F03">
        <w:rPr>
          <w:lang w:val="cs-CZ"/>
        </w:rPr>
        <w:t>Makrogol 3000</w:t>
      </w:r>
    </w:p>
    <w:p w14:paraId="4CD7D76B" w14:textId="77777777" w:rsidR="00766BB7" w:rsidRPr="00551F03" w:rsidRDefault="00766BB7">
      <w:pPr>
        <w:pStyle w:val="EMEABodyText"/>
        <w:rPr>
          <w:lang w:val="cs-CZ"/>
        </w:rPr>
      </w:pPr>
      <w:r w:rsidRPr="00551F03">
        <w:rPr>
          <w:lang w:val="cs-CZ"/>
        </w:rPr>
        <w:t>Karnaubský vosk.</w:t>
      </w:r>
    </w:p>
    <w:p w14:paraId="0F6FFC1A" w14:textId="77777777" w:rsidR="00766BB7" w:rsidRPr="00551F03" w:rsidRDefault="00766BB7">
      <w:pPr>
        <w:pStyle w:val="EMEABodyText"/>
        <w:rPr>
          <w:lang w:val="cs-CZ"/>
        </w:rPr>
      </w:pPr>
    </w:p>
    <w:p w14:paraId="56273388" w14:textId="20F43E7B" w:rsidR="00766BB7" w:rsidRPr="00551F03" w:rsidRDefault="00766BB7">
      <w:pPr>
        <w:pStyle w:val="EMEAHeading2"/>
        <w:rPr>
          <w:lang w:val="cs-CZ"/>
        </w:rPr>
      </w:pPr>
      <w:r w:rsidRPr="00551F03">
        <w:rPr>
          <w:lang w:val="cs-CZ"/>
        </w:rPr>
        <w:lastRenderedPageBreak/>
        <w:t>6.2</w:t>
      </w:r>
      <w:r w:rsidRPr="00551F03">
        <w:rPr>
          <w:lang w:val="cs-CZ"/>
        </w:rPr>
        <w:tab/>
        <w:t>Inkompatibility</w:t>
      </w:r>
      <w:r w:rsidR="00792A1F">
        <w:rPr>
          <w:lang w:val="cs-CZ"/>
        </w:rPr>
        <w:fldChar w:fldCharType="begin"/>
      </w:r>
      <w:r w:rsidR="00792A1F">
        <w:rPr>
          <w:lang w:val="cs-CZ"/>
        </w:rPr>
        <w:instrText xml:space="preserve"> DOCVARIABLE vault_nd_30d49ab2-9185-478e-b151-e7dc09bae4c0 \* MERGEFORMAT </w:instrText>
      </w:r>
      <w:r w:rsidR="00792A1F">
        <w:rPr>
          <w:lang w:val="cs-CZ"/>
        </w:rPr>
        <w:fldChar w:fldCharType="separate"/>
      </w:r>
      <w:r w:rsidR="00792A1F">
        <w:rPr>
          <w:lang w:val="cs-CZ"/>
        </w:rPr>
        <w:t xml:space="preserve"> </w:t>
      </w:r>
      <w:r w:rsidR="00792A1F">
        <w:rPr>
          <w:lang w:val="cs-CZ"/>
        </w:rPr>
        <w:fldChar w:fldCharType="end"/>
      </w:r>
    </w:p>
    <w:p w14:paraId="38F0CA30" w14:textId="77777777" w:rsidR="00766BB7" w:rsidRPr="00551F03" w:rsidRDefault="00766BB7">
      <w:pPr>
        <w:pStyle w:val="EMEAHeading2"/>
        <w:rPr>
          <w:lang w:val="cs-CZ"/>
        </w:rPr>
      </w:pPr>
    </w:p>
    <w:p w14:paraId="08896EDB" w14:textId="77777777" w:rsidR="00766BB7" w:rsidRPr="00551F03" w:rsidRDefault="00766BB7">
      <w:pPr>
        <w:pStyle w:val="EMEABodyText"/>
        <w:rPr>
          <w:lang w:val="cs-CZ"/>
        </w:rPr>
      </w:pPr>
      <w:r w:rsidRPr="00551F03">
        <w:rPr>
          <w:lang w:val="cs-CZ"/>
        </w:rPr>
        <w:t>Neuplatňuje se.</w:t>
      </w:r>
    </w:p>
    <w:p w14:paraId="1B6E6BC0" w14:textId="77777777" w:rsidR="00766BB7" w:rsidRPr="00551F03" w:rsidRDefault="00766BB7">
      <w:pPr>
        <w:pStyle w:val="EMEABodyText"/>
        <w:rPr>
          <w:lang w:val="cs-CZ"/>
        </w:rPr>
      </w:pPr>
    </w:p>
    <w:p w14:paraId="76287452" w14:textId="5FDF8C85" w:rsidR="00766BB7" w:rsidRPr="00551F03" w:rsidRDefault="00766BB7">
      <w:pPr>
        <w:pStyle w:val="EMEAHeading2"/>
        <w:rPr>
          <w:lang w:val="cs-CZ"/>
        </w:rPr>
      </w:pPr>
      <w:r w:rsidRPr="00551F03">
        <w:rPr>
          <w:lang w:val="cs-CZ"/>
        </w:rPr>
        <w:t>6.3</w:t>
      </w:r>
      <w:r w:rsidRPr="00551F03">
        <w:rPr>
          <w:lang w:val="cs-CZ"/>
        </w:rPr>
        <w:tab/>
        <w:t>Doba použitelnosti</w:t>
      </w:r>
      <w:r w:rsidR="00792A1F">
        <w:rPr>
          <w:lang w:val="cs-CZ"/>
        </w:rPr>
        <w:fldChar w:fldCharType="begin"/>
      </w:r>
      <w:r w:rsidR="00792A1F">
        <w:rPr>
          <w:lang w:val="cs-CZ"/>
        </w:rPr>
        <w:instrText xml:space="preserve"> DOCVARIABLE vault_nd_2aac765c-0def-4b50-98df-b36c8ce174a6 \* MERGEFORMAT </w:instrText>
      </w:r>
      <w:r w:rsidR="00792A1F">
        <w:rPr>
          <w:lang w:val="cs-CZ"/>
        </w:rPr>
        <w:fldChar w:fldCharType="separate"/>
      </w:r>
      <w:r w:rsidR="00792A1F">
        <w:rPr>
          <w:lang w:val="cs-CZ"/>
        </w:rPr>
        <w:t xml:space="preserve"> </w:t>
      </w:r>
      <w:r w:rsidR="00792A1F">
        <w:rPr>
          <w:lang w:val="cs-CZ"/>
        </w:rPr>
        <w:fldChar w:fldCharType="end"/>
      </w:r>
    </w:p>
    <w:p w14:paraId="09036A40" w14:textId="77777777" w:rsidR="00766BB7" w:rsidRPr="00551F03" w:rsidRDefault="00766BB7">
      <w:pPr>
        <w:pStyle w:val="EMEAHeading2"/>
        <w:rPr>
          <w:lang w:val="cs-CZ"/>
        </w:rPr>
      </w:pPr>
    </w:p>
    <w:p w14:paraId="630FC17C" w14:textId="77777777" w:rsidR="00766BB7" w:rsidRPr="00551F03" w:rsidRDefault="00766BB7">
      <w:pPr>
        <w:pStyle w:val="EMEABodyText"/>
        <w:rPr>
          <w:lang w:val="cs-CZ"/>
        </w:rPr>
      </w:pPr>
      <w:r w:rsidRPr="00551F03">
        <w:rPr>
          <w:lang w:val="cs-CZ"/>
        </w:rPr>
        <w:t>3 roky.</w:t>
      </w:r>
    </w:p>
    <w:p w14:paraId="6E7EA0A3" w14:textId="77777777" w:rsidR="00766BB7" w:rsidRPr="00551F03" w:rsidRDefault="00766BB7">
      <w:pPr>
        <w:pStyle w:val="EMEABodyText"/>
        <w:rPr>
          <w:lang w:val="cs-CZ"/>
        </w:rPr>
      </w:pPr>
    </w:p>
    <w:p w14:paraId="0AE59151" w14:textId="19B18480" w:rsidR="00766BB7" w:rsidRPr="00551F03" w:rsidRDefault="00766BB7">
      <w:pPr>
        <w:pStyle w:val="EMEAHeading2"/>
        <w:rPr>
          <w:lang w:val="cs-CZ"/>
        </w:rPr>
      </w:pPr>
      <w:r w:rsidRPr="00551F03">
        <w:rPr>
          <w:lang w:val="cs-CZ"/>
        </w:rPr>
        <w:t>6.4</w:t>
      </w:r>
      <w:r w:rsidRPr="00551F03">
        <w:rPr>
          <w:lang w:val="cs-CZ"/>
        </w:rPr>
        <w:tab/>
        <w:t>Zvláštní opatření pro uchovávání</w:t>
      </w:r>
      <w:r w:rsidR="00792A1F">
        <w:rPr>
          <w:lang w:val="cs-CZ"/>
        </w:rPr>
        <w:fldChar w:fldCharType="begin"/>
      </w:r>
      <w:r w:rsidR="00792A1F">
        <w:rPr>
          <w:lang w:val="cs-CZ"/>
        </w:rPr>
        <w:instrText xml:space="preserve"> DOCVARIABLE vault_nd_c2baa2bb-dd54-460a-933f-816b2663aef9 \* MERGEFORMAT </w:instrText>
      </w:r>
      <w:r w:rsidR="00792A1F">
        <w:rPr>
          <w:lang w:val="cs-CZ"/>
        </w:rPr>
        <w:fldChar w:fldCharType="separate"/>
      </w:r>
      <w:r w:rsidR="00792A1F">
        <w:rPr>
          <w:lang w:val="cs-CZ"/>
        </w:rPr>
        <w:t xml:space="preserve"> </w:t>
      </w:r>
      <w:r w:rsidR="00792A1F">
        <w:rPr>
          <w:lang w:val="cs-CZ"/>
        </w:rPr>
        <w:fldChar w:fldCharType="end"/>
      </w:r>
    </w:p>
    <w:p w14:paraId="24048CE5" w14:textId="77777777" w:rsidR="00766BB7" w:rsidRPr="00551F03" w:rsidRDefault="00766BB7">
      <w:pPr>
        <w:pStyle w:val="EMEAHeading2"/>
        <w:rPr>
          <w:lang w:val="cs-CZ"/>
        </w:rPr>
      </w:pPr>
    </w:p>
    <w:p w14:paraId="5D9DF712" w14:textId="77777777" w:rsidR="00766BB7" w:rsidRPr="00551F03" w:rsidRDefault="00766BB7">
      <w:pPr>
        <w:pStyle w:val="EMEABodyText"/>
        <w:rPr>
          <w:lang w:val="cs-CZ"/>
        </w:rPr>
      </w:pPr>
      <w:r w:rsidRPr="00551F03">
        <w:rPr>
          <w:lang w:val="cs-CZ"/>
        </w:rPr>
        <w:t>Uchovávejte při teplotě do 30</w:t>
      </w:r>
      <w:r w:rsidR="009F6955">
        <w:rPr>
          <w:lang w:val="cs-CZ"/>
        </w:rPr>
        <w:t> </w:t>
      </w:r>
      <w:r w:rsidRPr="00551F03">
        <w:rPr>
          <w:lang w:val="cs-CZ"/>
        </w:rPr>
        <w:t>ºC.</w:t>
      </w:r>
    </w:p>
    <w:p w14:paraId="101C4B21" w14:textId="77777777" w:rsidR="00766BB7" w:rsidRPr="00551F03" w:rsidRDefault="00766BB7">
      <w:pPr>
        <w:pStyle w:val="EMEABodyText"/>
        <w:rPr>
          <w:lang w:val="cs-CZ"/>
        </w:rPr>
      </w:pPr>
    </w:p>
    <w:p w14:paraId="287ADF72" w14:textId="0D4E401A" w:rsidR="00766BB7" w:rsidRPr="00551F03" w:rsidRDefault="00766BB7">
      <w:pPr>
        <w:pStyle w:val="EMEAHeading2"/>
        <w:rPr>
          <w:lang w:val="cs-CZ"/>
        </w:rPr>
      </w:pPr>
      <w:r w:rsidRPr="00551F03">
        <w:rPr>
          <w:lang w:val="cs-CZ"/>
        </w:rPr>
        <w:t>6.5</w:t>
      </w:r>
      <w:r w:rsidRPr="00551F03">
        <w:rPr>
          <w:lang w:val="cs-CZ"/>
        </w:rPr>
        <w:tab/>
        <w:t xml:space="preserve">Druh obalu a </w:t>
      </w:r>
      <w:r w:rsidR="004460E1" w:rsidRPr="00551F03">
        <w:rPr>
          <w:lang w:val="cs-CZ"/>
        </w:rPr>
        <w:t xml:space="preserve">obsah </w:t>
      </w:r>
      <w:r w:rsidRPr="00551F03">
        <w:rPr>
          <w:lang w:val="cs-CZ"/>
        </w:rPr>
        <w:t>balení</w:t>
      </w:r>
      <w:r w:rsidR="00792A1F">
        <w:rPr>
          <w:lang w:val="cs-CZ"/>
        </w:rPr>
        <w:fldChar w:fldCharType="begin"/>
      </w:r>
      <w:r w:rsidR="00792A1F">
        <w:rPr>
          <w:lang w:val="cs-CZ"/>
        </w:rPr>
        <w:instrText xml:space="preserve"> DOCVARIABLE vault_nd_15ee5035-135c-45fc-befe-4da25de0e059 \* MERGEFORMAT </w:instrText>
      </w:r>
      <w:r w:rsidR="00792A1F">
        <w:rPr>
          <w:lang w:val="cs-CZ"/>
        </w:rPr>
        <w:fldChar w:fldCharType="separate"/>
      </w:r>
      <w:r w:rsidR="00792A1F">
        <w:rPr>
          <w:lang w:val="cs-CZ"/>
        </w:rPr>
        <w:t xml:space="preserve"> </w:t>
      </w:r>
      <w:r w:rsidR="00792A1F">
        <w:rPr>
          <w:lang w:val="cs-CZ"/>
        </w:rPr>
        <w:fldChar w:fldCharType="end"/>
      </w:r>
    </w:p>
    <w:p w14:paraId="0CDAE392" w14:textId="77777777" w:rsidR="00766BB7" w:rsidRPr="00551F03" w:rsidRDefault="00766BB7">
      <w:pPr>
        <w:pStyle w:val="EMEAHeading2"/>
        <w:rPr>
          <w:lang w:val="cs-CZ"/>
        </w:rPr>
      </w:pPr>
    </w:p>
    <w:p w14:paraId="445912A2" w14:textId="77777777" w:rsidR="00766BB7" w:rsidRPr="00551F03" w:rsidRDefault="00766BB7" w:rsidP="00766BB7">
      <w:pPr>
        <w:pStyle w:val="EMEABodyText"/>
        <w:rPr>
          <w:lang w:val="cs-CZ"/>
        </w:rPr>
      </w:pPr>
      <w:r w:rsidRPr="00551F03">
        <w:rPr>
          <w:lang w:val="cs-CZ"/>
        </w:rPr>
        <w:t>Krabičky obsahující 14 potahovaných tablet v PVC/PVDC/Aluminiovém blistru.</w:t>
      </w:r>
    </w:p>
    <w:p w14:paraId="282CAC57" w14:textId="77777777" w:rsidR="00766BB7" w:rsidRPr="00551F03" w:rsidRDefault="00766BB7" w:rsidP="00766BB7">
      <w:pPr>
        <w:pStyle w:val="EMEABodyText"/>
        <w:rPr>
          <w:lang w:val="cs-CZ"/>
        </w:rPr>
      </w:pPr>
      <w:r w:rsidRPr="00551F03">
        <w:rPr>
          <w:lang w:val="cs-CZ"/>
        </w:rPr>
        <w:t>Krabičky obsahující 28 potahovaných tablet v PVC/PVDC/Aluminiových blistrech.</w:t>
      </w:r>
    </w:p>
    <w:p w14:paraId="54DC5720" w14:textId="77777777" w:rsidR="00766BB7" w:rsidRPr="00551F03" w:rsidRDefault="00766BB7" w:rsidP="00766BB7">
      <w:pPr>
        <w:pStyle w:val="EMEABodyText"/>
        <w:rPr>
          <w:lang w:val="cs-CZ"/>
        </w:rPr>
      </w:pPr>
      <w:r w:rsidRPr="00551F03">
        <w:rPr>
          <w:lang w:val="cs-CZ"/>
        </w:rPr>
        <w:t>Krabičky obsahující 30 potahovaných tablet v PVC/PVDC/Aluminiových blistrech.</w:t>
      </w:r>
    </w:p>
    <w:p w14:paraId="24075871" w14:textId="77777777" w:rsidR="00766BB7" w:rsidRPr="00551F03" w:rsidRDefault="00766BB7" w:rsidP="00766BB7">
      <w:pPr>
        <w:pStyle w:val="EMEABodyText"/>
        <w:rPr>
          <w:lang w:val="cs-CZ"/>
        </w:rPr>
      </w:pPr>
      <w:r w:rsidRPr="00551F03">
        <w:rPr>
          <w:lang w:val="cs-CZ"/>
        </w:rPr>
        <w:t>Krabičky obsahující 56 potahovaných tablet v PVC/PVDC/Aluminiových blistrech.</w:t>
      </w:r>
    </w:p>
    <w:p w14:paraId="48D8BD85" w14:textId="77777777" w:rsidR="00766BB7" w:rsidRPr="00551F03" w:rsidRDefault="00766BB7" w:rsidP="00766BB7">
      <w:pPr>
        <w:pStyle w:val="EMEABodyText"/>
        <w:rPr>
          <w:lang w:val="cs-CZ"/>
        </w:rPr>
      </w:pPr>
      <w:r w:rsidRPr="00551F03">
        <w:rPr>
          <w:lang w:val="cs-CZ"/>
        </w:rPr>
        <w:t>Krabičky obsahující 84 potahovaných tablet v PVC/PVDC/Aluminiových blistrech.</w:t>
      </w:r>
    </w:p>
    <w:p w14:paraId="3DEB6252" w14:textId="77777777" w:rsidR="00766BB7" w:rsidRPr="00551F03" w:rsidRDefault="00766BB7" w:rsidP="00766BB7">
      <w:pPr>
        <w:pStyle w:val="EMEABodyText"/>
        <w:rPr>
          <w:lang w:val="cs-CZ"/>
        </w:rPr>
      </w:pPr>
      <w:r w:rsidRPr="00551F03">
        <w:rPr>
          <w:lang w:val="cs-CZ"/>
        </w:rPr>
        <w:t>Krabičky obsahující 90 potahovaných tablet v PVC/PVDC/Aluminiových blistrech.</w:t>
      </w:r>
    </w:p>
    <w:p w14:paraId="0A27B6D0" w14:textId="77777777" w:rsidR="00766BB7" w:rsidRPr="00551F03" w:rsidRDefault="00766BB7" w:rsidP="00766BB7">
      <w:pPr>
        <w:pStyle w:val="EMEABodyText"/>
        <w:rPr>
          <w:lang w:val="cs-CZ"/>
        </w:rPr>
      </w:pPr>
      <w:r w:rsidRPr="00551F03">
        <w:rPr>
          <w:lang w:val="cs-CZ"/>
        </w:rPr>
        <w:t>Krabičky obsahující 98 potahovaných tablet v PVC/PVDC/Aluminiových blistrech.</w:t>
      </w:r>
    </w:p>
    <w:p w14:paraId="309D06EE" w14:textId="77777777" w:rsidR="00766BB7" w:rsidRPr="00551F03" w:rsidRDefault="00766BB7">
      <w:pPr>
        <w:pStyle w:val="EMEABodyText"/>
        <w:rPr>
          <w:lang w:val="cs-CZ"/>
        </w:rPr>
      </w:pPr>
      <w:r w:rsidRPr="00551F03">
        <w:rPr>
          <w:lang w:val="cs-CZ"/>
        </w:rPr>
        <w:t>Krabičky obsahující 56 x 1 potahovanou tabletu v PVC/PVDC/Aluminiových perforovaných blistrech pro jednotlivé dávky.</w:t>
      </w:r>
    </w:p>
    <w:p w14:paraId="131FA93D" w14:textId="77777777" w:rsidR="00766BB7" w:rsidRPr="00551F03" w:rsidRDefault="00766BB7">
      <w:pPr>
        <w:pStyle w:val="EMEABodyText"/>
        <w:rPr>
          <w:lang w:val="cs-CZ"/>
        </w:rPr>
      </w:pPr>
    </w:p>
    <w:p w14:paraId="40AC354B" w14:textId="77777777" w:rsidR="00766BB7" w:rsidRPr="00551F03" w:rsidRDefault="00766BB7">
      <w:pPr>
        <w:pStyle w:val="EMEABodyText"/>
        <w:rPr>
          <w:lang w:val="cs-CZ"/>
        </w:rPr>
      </w:pPr>
      <w:r w:rsidRPr="00551F03">
        <w:rPr>
          <w:lang w:val="cs-CZ"/>
        </w:rPr>
        <w:t>Na trhu nemusí být všechny velikosti balení.</w:t>
      </w:r>
    </w:p>
    <w:p w14:paraId="29855790" w14:textId="77777777" w:rsidR="00766BB7" w:rsidRPr="00551F03" w:rsidRDefault="00766BB7">
      <w:pPr>
        <w:pStyle w:val="EMEABodyText"/>
        <w:rPr>
          <w:lang w:val="cs-CZ"/>
        </w:rPr>
      </w:pPr>
    </w:p>
    <w:p w14:paraId="7B7CF691" w14:textId="62137056" w:rsidR="00766BB7" w:rsidRPr="00551F03" w:rsidRDefault="00766BB7" w:rsidP="00766BB7">
      <w:pPr>
        <w:pStyle w:val="EMEAHeading2"/>
        <w:rPr>
          <w:lang w:val="cs-CZ"/>
        </w:rPr>
      </w:pPr>
      <w:r w:rsidRPr="00551F03">
        <w:rPr>
          <w:lang w:val="cs-CZ"/>
        </w:rPr>
        <w:t>6.6</w:t>
      </w:r>
      <w:r w:rsidRPr="00551F03">
        <w:rPr>
          <w:lang w:val="cs-CZ"/>
        </w:rPr>
        <w:tab/>
        <w:t>Zvláštní opatření pro likvidaci přípravku</w:t>
      </w:r>
      <w:r w:rsidR="00792A1F">
        <w:rPr>
          <w:lang w:val="cs-CZ"/>
        </w:rPr>
        <w:fldChar w:fldCharType="begin"/>
      </w:r>
      <w:r w:rsidR="00792A1F">
        <w:rPr>
          <w:lang w:val="cs-CZ"/>
        </w:rPr>
        <w:instrText xml:space="preserve"> DOCVARIABLE vault_nd_6a7eae8a-f509-494c-8a6c-9e51d33682b0 \* MERGEFORMAT </w:instrText>
      </w:r>
      <w:r w:rsidR="00792A1F">
        <w:rPr>
          <w:lang w:val="cs-CZ"/>
        </w:rPr>
        <w:fldChar w:fldCharType="separate"/>
      </w:r>
      <w:r w:rsidR="00792A1F">
        <w:rPr>
          <w:lang w:val="cs-CZ"/>
        </w:rPr>
        <w:t xml:space="preserve"> </w:t>
      </w:r>
      <w:r w:rsidR="00792A1F">
        <w:rPr>
          <w:lang w:val="cs-CZ"/>
        </w:rPr>
        <w:fldChar w:fldCharType="end"/>
      </w:r>
    </w:p>
    <w:p w14:paraId="040C0EEB" w14:textId="77777777" w:rsidR="00766BB7" w:rsidRPr="00551F03" w:rsidRDefault="00766BB7">
      <w:pPr>
        <w:pStyle w:val="EMEAHeading2"/>
        <w:rPr>
          <w:lang w:val="cs-CZ"/>
        </w:rPr>
      </w:pPr>
    </w:p>
    <w:p w14:paraId="5DA4F2C2" w14:textId="77777777" w:rsidR="00766BB7" w:rsidRPr="00551F03" w:rsidRDefault="00766BB7" w:rsidP="00766BB7">
      <w:pPr>
        <w:pStyle w:val="EMEABodyText"/>
        <w:rPr>
          <w:lang w:val="cs-CZ"/>
        </w:rPr>
      </w:pPr>
      <w:r w:rsidRPr="00551F03">
        <w:rPr>
          <w:lang w:val="cs-CZ"/>
        </w:rPr>
        <w:t>V</w:t>
      </w:r>
      <w:r w:rsidR="004460E1" w:rsidRPr="00551F03">
        <w:rPr>
          <w:lang w:val="cs-CZ"/>
        </w:rPr>
        <w:t>eškerý</w:t>
      </w:r>
      <w:r w:rsidRPr="00551F03">
        <w:rPr>
          <w:lang w:val="cs-CZ"/>
        </w:rPr>
        <w:t xml:space="preserve"> nepoužitý </w:t>
      </w:r>
      <w:r w:rsidR="004460E1" w:rsidRPr="00551F03">
        <w:rPr>
          <w:lang w:val="cs-CZ"/>
        </w:rPr>
        <w:t xml:space="preserve">léčivý </w:t>
      </w:r>
      <w:r w:rsidRPr="00551F03">
        <w:rPr>
          <w:lang w:val="cs-CZ"/>
        </w:rPr>
        <w:t>přípravek nebo odpad musí být zlikvidován v souladu s místními požadavky.</w:t>
      </w:r>
    </w:p>
    <w:p w14:paraId="1C01EED2" w14:textId="77777777" w:rsidR="00766BB7" w:rsidRPr="00551F03" w:rsidRDefault="00766BB7">
      <w:pPr>
        <w:pStyle w:val="EMEABodyText"/>
        <w:rPr>
          <w:lang w:val="cs-CZ"/>
        </w:rPr>
      </w:pPr>
    </w:p>
    <w:p w14:paraId="1133A8D0" w14:textId="77777777" w:rsidR="00766BB7" w:rsidRPr="00551F03" w:rsidRDefault="00766BB7">
      <w:pPr>
        <w:pStyle w:val="EMEABodyText"/>
        <w:rPr>
          <w:lang w:val="cs-CZ"/>
        </w:rPr>
      </w:pPr>
    </w:p>
    <w:p w14:paraId="05DFE1B9" w14:textId="62F7D710" w:rsidR="00766BB7" w:rsidRPr="007F53CF" w:rsidRDefault="00766BB7">
      <w:pPr>
        <w:pStyle w:val="EMEAHeading1"/>
        <w:rPr>
          <w:lang w:val="cs-CZ"/>
        </w:rPr>
      </w:pPr>
      <w:r w:rsidRPr="007F53CF">
        <w:rPr>
          <w:lang w:val="cs-CZ"/>
        </w:rPr>
        <w:t>7.</w:t>
      </w:r>
      <w:r w:rsidRPr="007F53CF">
        <w:rPr>
          <w:lang w:val="cs-CZ"/>
        </w:rPr>
        <w:tab/>
        <w:t>DRŽITEL ROZHODNUTÍ O REGISTRACI</w:t>
      </w:r>
      <w:r w:rsidR="00792A1F" w:rsidRPr="007F53CF">
        <w:rPr>
          <w:lang w:val="cs-CZ"/>
        </w:rPr>
        <w:fldChar w:fldCharType="begin"/>
      </w:r>
      <w:r w:rsidR="00792A1F" w:rsidRPr="007F53CF">
        <w:rPr>
          <w:lang w:val="cs-CZ"/>
        </w:rPr>
        <w:instrText xml:space="preserve"> DOCVARIABLE VAULT_ND_c04eb2db-3ebe-4a16-8455-1eb92a382c69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78E3257C" w14:textId="77777777" w:rsidR="00766BB7" w:rsidRPr="007F53CF" w:rsidRDefault="00766BB7">
      <w:pPr>
        <w:pStyle w:val="EMEAHeading1"/>
        <w:rPr>
          <w:lang w:val="cs-CZ"/>
        </w:rPr>
      </w:pPr>
    </w:p>
    <w:p w14:paraId="3D21F77D" w14:textId="77777777" w:rsidR="00861009" w:rsidRPr="000E4AEF" w:rsidRDefault="00861009" w:rsidP="00861009">
      <w:pPr>
        <w:pStyle w:val="EMEABodyText"/>
        <w:rPr>
          <w:lang w:val="cs-CZ"/>
        </w:rPr>
      </w:pPr>
      <w:r w:rsidRPr="000E4AEF">
        <w:rPr>
          <w:lang w:val="cs-CZ"/>
        </w:rPr>
        <w:t>Sanofi Winthrop Industrie</w:t>
      </w:r>
    </w:p>
    <w:p w14:paraId="5B20508C" w14:textId="77777777" w:rsidR="00861009" w:rsidRPr="000E4AEF" w:rsidRDefault="00861009" w:rsidP="00861009">
      <w:pPr>
        <w:pStyle w:val="EMEABodyText"/>
        <w:rPr>
          <w:lang w:val="it-IT"/>
        </w:rPr>
      </w:pPr>
      <w:r w:rsidRPr="000E4AEF">
        <w:rPr>
          <w:lang w:val="it-IT"/>
        </w:rPr>
        <w:t>82 avenue Raspail</w:t>
      </w:r>
    </w:p>
    <w:p w14:paraId="01BEF869" w14:textId="77777777" w:rsidR="00861009" w:rsidRPr="000E4AEF" w:rsidRDefault="00861009" w:rsidP="00861009">
      <w:pPr>
        <w:pStyle w:val="EMEABodyText"/>
        <w:rPr>
          <w:lang w:val="it-IT"/>
        </w:rPr>
      </w:pPr>
      <w:r w:rsidRPr="000E4AEF">
        <w:rPr>
          <w:lang w:val="it-IT"/>
        </w:rPr>
        <w:t>94250 Gentilly</w:t>
      </w:r>
    </w:p>
    <w:p w14:paraId="164C76B0" w14:textId="77777777" w:rsidR="00766BB7" w:rsidRPr="00551F03" w:rsidRDefault="00766BB7">
      <w:pPr>
        <w:pStyle w:val="EMEAAddress"/>
        <w:rPr>
          <w:lang w:val="cs-CZ"/>
        </w:rPr>
      </w:pPr>
      <w:r w:rsidRPr="00551F03">
        <w:rPr>
          <w:lang w:val="cs-CZ"/>
        </w:rPr>
        <w:t>Francie</w:t>
      </w:r>
    </w:p>
    <w:p w14:paraId="0E720DAB" w14:textId="77777777" w:rsidR="00766BB7" w:rsidRPr="00551F03" w:rsidRDefault="00766BB7">
      <w:pPr>
        <w:pStyle w:val="EMEABodyText"/>
        <w:rPr>
          <w:lang w:val="cs-CZ"/>
        </w:rPr>
      </w:pPr>
    </w:p>
    <w:p w14:paraId="4883076D" w14:textId="77777777" w:rsidR="00766BB7" w:rsidRPr="00551F03" w:rsidRDefault="00766BB7">
      <w:pPr>
        <w:pStyle w:val="EMEABodyText"/>
        <w:rPr>
          <w:lang w:val="cs-CZ"/>
        </w:rPr>
      </w:pPr>
    </w:p>
    <w:p w14:paraId="65C0C42D" w14:textId="6F9A607E" w:rsidR="00766BB7" w:rsidRPr="007F53CF" w:rsidRDefault="00766BB7">
      <w:pPr>
        <w:pStyle w:val="EMEAHeading1"/>
        <w:rPr>
          <w:lang w:val="cs-CZ"/>
        </w:rPr>
      </w:pPr>
      <w:r w:rsidRPr="007F53CF">
        <w:rPr>
          <w:lang w:val="cs-CZ"/>
        </w:rPr>
        <w:t>8.</w:t>
      </w:r>
      <w:r w:rsidRPr="007F53CF">
        <w:rPr>
          <w:lang w:val="cs-CZ"/>
        </w:rPr>
        <w:tab/>
        <w:t>REGISTRAČNÍ ČÍSLO(A)</w:t>
      </w:r>
      <w:r w:rsidR="00792A1F" w:rsidRPr="007F53CF">
        <w:rPr>
          <w:lang w:val="cs-CZ"/>
        </w:rPr>
        <w:fldChar w:fldCharType="begin"/>
      </w:r>
      <w:r w:rsidR="00792A1F" w:rsidRPr="007F53CF">
        <w:rPr>
          <w:lang w:val="cs-CZ"/>
        </w:rPr>
        <w:instrText xml:space="preserve"> DOCVARIABLE VAULT_ND_88b37697-13d9-4ad7-bfb9-69b5b2afe47a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2F32DB8C" w14:textId="77777777" w:rsidR="00766BB7" w:rsidRPr="007F53CF" w:rsidRDefault="00766BB7">
      <w:pPr>
        <w:pStyle w:val="EMEAHeading1"/>
        <w:rPr>
          <w:lang w:val="cs-CZ"/>
        </w:rPr>
      </w:pPr>
    </w:p>
    <w:p w14:paraId="4D1D6499" w14:textId="77777777" w:rsidR="00766BB7" w:rsidRPr="00551F03" w:rsidRDefault="00766BB7" w:rsidP="00766BB7">
      <w:pPr>
        <w:pStyle w:val="EMEABodyText"/>
        <w:rPr>
          <w:lang w:val="cs-CZ"/>
        </w:rPr>
      </w:pPr>
      <w:r w:rsidRPr="00551F03">
        <w:rPr>
          <w:lang w:val="cs-CZ"/>
        </w:rPr>
        <w:t>EU/1/97/046/016-020</w:t>
      </w:r>
      <w:r w:rsidRPr="00551F03">
        <w:rPr>
          <w:lang w:val="cs-CZ"/>
        </w:rPr>
        <w:br/>
        <w:t>EU/1/97/046/031</w:t>
      </w:r>
      <w:r w:rsidRPr="00551F03">
        <w:rPr>
          <w:lang w:val="cs-CZ"/>
        </w:rPr>
        <w:br/>
        <w:t>EU/1/97/046/034</w:t>
      </w:r>
      <w:r w:rsidRPr="00551F03">
        <w:rPr>
          <w:lang w:val="cs-CZ"/>
        </w:rPr>
        <w:br/>
        <w:t>EU/1/97/046/037</w:t>
      </w:r>
    </w:p>
    <w:p w14:paraId="7BA91A25" w14:textId="77777777" w:rsidR="00766BB7" w:rsidRPr="00551F03" w:rsidRDefault="00766BB7">
      <w:pPr>
        <w:pStyle w:val="EMEABodyText"/>
        <w:rPr>
          <w:lang w:val="cs-CZ"/>
        </w:rPr>
      </w:pPr>
    </w:p>
    <w:p w14:paraId="215CF21B" w14:textId="77777777" w:rsidR="00766BB7" w:rsidRPr="00551F03" w:rsidRDefault="00766BB7">
      <w:pPr>
        <w:pStyle w:val="EMEABodyText"/>
        <w:rPr>
          <w:lang w:val="cs-CZ"/>
        </w:rPr>
      </w:pPr>
    </w:p>
    <w:p w14:paraId="05C0C89C" w14:textId="76FA5C40" w:rsidR="00766BB7" w:rsidRPr="007F53CF" w:rsidRDefault="00766BB7">
      <w:pPr>
        <w:pStyle w:val="EMEAHeading1"/>
        <w:rPr>
          <w:lang w:val="cs-CZ"/>
        </w:rPr>
      </w:pPr>
      <w:r w:rsidRPr="007F53CF">
        <w:rPr>
          <w:lang w:val="cs-CZ"/>
        </w:rPr>
        <w:t>9.</w:t>
      </w:r>
      <w:r w:rsidRPr="007F53CF">
        <w:rPr>
          <w:lang w:val="cs-CZ"/>
        </w:rPr>
        <w:tab/>
        <w:t>DATUM PRVNÍ REGISTRACE/PRODLOUŽENÍ REGISTRACE</w:t>
      </w:r>
      <w:r w:rsidR="00792A1F" w:rsidRPr="007F53CF">
        <w:rPr>
          <w:lang w:val="cs-CZ"/>
        </w:rPr>
        <w:fldChar w:fldCharType="begin"/>
      </w:r>
      <w:r w:rsidR="00792A1F" w:rsidRPr="007F53CF">
        <w:rPr>
          <w:lang w:val="cs-CZ"/>
        </w:rPr>
        <w:instrText xml:space="preserve"> DOCVARIABLE VAULT_ND_ddccb4a7-7ac4-468c-b779-060f807c19fb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4FDCB122" w14:textId="77777777" w:rsidR="00766BB7" w:rsidRPr="007F53CF" w:rsidRDefault="00766BB7" w:rsidP="00766BB7">
      <w:pPr>
        <w:pStyle w:val="EMEAHeading1"/>
        <w:rPr>
          <w:lang w:val="cs-CZ"/>
        </w:rPr>
      </w:pPr>
    </w:p>
    <w:p w14:paraId="6084427C" w14:textId="77777777" w:rsidR="00766BB7" w:rsidRPr="00551F03" w:rsidRDefault="00766BB7" w:rsidP="00766BB7">
      <w:pPr>
        <w:pStyle w:val="EMEABodyText"/>
        <w:rPr>
          <w:lang w:val="cs-CZ"/>
        </w:rPr>
      </w:pPr>
      <w:r w:rsidRPr="00551F03">
        <w:rPr>
          <w:lang w:val="cs-CZ"/>
        </w:rPr>
        <w:t>Datum první registrace: 27.</w:t>
      </w:r>
      <w:r w:rsidR="009F6955">
        <w:rPr>
          <w:lang w:val="cs-CZ"/>
        </w:rPr>
        <w:t xml:space="preserve"> </w:t>
      </w:r>
      <w:r w:rsidRPr="00551F03">
        <w:rPr>
          <w:lang w:val="cs-CZ"/>
        </w:rPr>
        <w:t>srpna 1997</w:t>
      </w:r>
      <w:r w:rsidRPr="00551F03">
        <w:rPr>
          <w:lang w:val="cs-CZ"/>
        </w:rPr>
        <w:br/>
        <w:t>Datum posledního prodloužení: 27.</w:t>
      </w:r>
      <w:r w:rsidR="009F6955">
        <w:rPr>
          <w:lang w:val="cs-CZ"/>
        </w:rPr>
        <w:t xml:space="preserve"> </w:t>
      </w:r>
      <w:r w:rsidRPr="00551F03">
        <w:rPr>
          <w:lang w:val="cs-CZ"/>
        </w:rPr>
        <w:t>srpna 2007</w:t>
      </w:r>
    </w:p>
    <w:p w14:paraId="4CF786C8" w14:textId="77777777" w:rsidR="00766BB7" w:rsidRPr="00551F03" w:rsidRDefault="00766BB7" w:rsidP="00766BB7">
      <w:pPr>
        <w:pStyle w:val="EMEABodyText"/>
        <w:rPr>
          <w:lang w:val="cs-CZ"/>
        </w:rPr>
      </w:pPr>
    </w:p>
    <w:p w14:paraId="4EFA8A89" w14:textId="77777777" w:rsidR="00766BB7" w:rsidRPr="00551F03" w:rsidRDefault="00766BB7">
      <w:pPr>
        <w:pStyle w:val="EMEABodyText"/>
        <w:rPr>
          <w:lang w:val="cs-CZ"/>
        </w:rPr>
      </w:pPr>
    </w:p>
    <w:p w14:paraId="7CA1887A" w14:textId="0874142B" w:rsidR="00766BB7" w:rsidRPr="007F53CF" w:rsidRDefault="00766BB7">
      <w:pPr>
        <w:pStyle w:val="EMEAHeading1"/>
        <w:rPr>
          <w:lang w:val="cs-CZ"/>
        </w:rPr>
      </w:pPr>
      <w:r w:rsidRPr="007F53CF">
        <w:rPr>
          <w:lang w:val="cs-CZ"/>
        </w:rPr>
        <w:t>10.</w:t>
      </w:r>
      <w:r w:rsidRPr="007F53CF">
        <w:rPr>
          <w:lang w:val="cs-CZ"/>
        </w:rPr>
        <w:tab/>
        <w:t>DATUM REVIZE TEXTU</w:t>
      </w:r>
      <w:r w:rsidR="00792A1F" w:rsidRPr="007F53CF">
        <w:rPr>
          <w:lang w:val="cs-CZ"/>
        </w:rPr>
        <w:fldChar w:fldCharType="begin"/>
      </w:r>
      <w:r w:rsidR="00792A1F" w:rsidRPr="007F53CF">
        <w:rPr>
          <w:lang w:val="cs-CZ"/>
        </w:rPr>
        <w:instrText xml:space="preserve"> DOCVARIABLE VAULT_ND_b9063520-ae82-4ae9-99df-6b0e5d05a24b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5BFDA0F0" w14:textId="77777777" w:rsidR="00766BB7" w:rsidRPr="00551F03" w:rsidRDefault="00766BB7" w:rsidP="00766BB7">
      <w:pPr>
        <w:pStyle w:val="EMEABodyText"/>
        <w:rPr>
          <w:lang w:val="cs-CZ"/>
        </w:rPr>
      </w:pPr>
    </w:p>
    <w:p w14:paraId="2C13F154" w14:textId="77777777" w:rsidR="00766BB7" w:rsidRPr="00551F03" w:rsidRDefault="00766BB7" w:rsidP="00766BB7">
      <w:pPr>
        <w:pStyle w:val="EMEABodyText"/>
        <w:rPr>
          <w:lang w:val="cs-CZ"/>
        </w:rPr>
      </w:pPr>
      <w:r w:rsidRPr="00551F03">
        <w:rPr>
          <w:lang w:val="cs-CZ"/>
        </w:rPr>
        <w:lastRenderedPageBreak/>
        <w:t xml:space="preserve">Podrobné informace o tomto </w:t>
      </w:r>
      <w:r w:rsidR="001B62B9">
        <w:rPr>
          <w:lang w:val="cs-CZ"/>
        </w:rPr>
        <w:t xml:space="preserve">léčivém </w:t>
      </w:r>
      <w:r w:rsidRPr="00551F03">
        <w:rPr>
          <w:lang w:val="cs-CZ"/>
        </w:rPr>
        <w:t xml:space="preserve">přípravku jsou </w:t>
      </w:r>
      <w:r w:rsidR="004460E1" w:rsidRPr="00551F03">
        <w:rPr>
          <w:lang w:val="cs-CZ"/>
        </w:rPr>
        <w:t xml:space="preserve">k dispozici </w:t>
      </w:r>
      <w:r w:rsidRPr="00551F03">
        <w:rPr>
          <w:lang w:val="cs-CZ"/>
        </w:rPr>
        <w:t>na webových stránkách Evropsk</w:t>
      </w:r>
      <w:r w:rsidR="004460E1" w:rsidRPr="00551F03">
        <w:rPr>
          <w:lang w:val="cs-CZ"/>
        </w:rPr>
        <w:t>é</w:t>
      </w:r>
      <w:r w:rsidRPr="00551F03">
        <w:rPr>
          <w:lang w:val="cs-CZ"/>
        </w:rPr>
        <w:t xml:space="preserve"> agentur</w:t>
      </w:r>
      <w:r w:rsidR="004460E1" w:rsidRPr="00551F03">
        <w:rPr>
          <w:lang w:val="cs-CZ"/>
        </w:rPr>
        <w:t>y</w:t>
      </w:r>
      <w:r w:rsidRPr="00551F03">
        <w:rPr>
          <w:lang w:val="cs-CZ"/>
        </w:rPr>
        <w:t xml:space="preserve"> pro léčivé přípravky </w:t>
      </w:r>
      <w:r>
        <w:fldChar w:fldCharType="begin"/>
      </w:r>
      <w:r w:rsidRPr="00FF6B72">
        <w:rPr>
          <w:lang w:val="cs-CZ"/>
          <w:rPrChange w:id="102" w:author="Author">
            <w:rPr/>
          </w:rPrChange>
        </w:rPr>
        <w:instrText>HYPERLINK "http://www.ema.europa.eu/"</w:instrText>
      </w:r>
      <w:r>
        <w:fldChar w:fldCharType="separate"/>
      </w:r>
      <w:r w:rsidRPr="009F6955">
        <w:rPr>
          <w:rStyle w:val="Hyperlink"/>
          <w:lang w:val="cs-CZ"/>
        </w:rPr>
        <w:t>http://www.ema.europa.eu/</w:t>
      </w:r>
      <w:r>
        <w:fldChar w:fldCharType="end"/>
      </w:r>
    </w:p>
    <w:p w14:paraId="141DEAB3" w14:textId="6A95C65D" w:rsidR="00766BB7" w:rsidRPr="007F53CF" w:rsidRDefault="00766BB7">
      <w:pPr>
        <w:pStyle w:val="EMEAHeading1"/>
        <w:rPr>
          <w:lang w:val="cs-CZ"/>
        </w:rPr>
      </w:pPr>
      <w:r w:rsidRPr="00551F03">
        <w:rPr>
          <w:lang w:val="cs-CZ"/>
        </w:rPr>
        <w:br w:type="page"/>
      </w:r>
      <w:r w:rsidRPr="007F53CF">
        <w:rPr>
          <w:lang w:val="cs-CZ"/>
        </w:rPr>
        <w:lastRenderedPageBreak/>
        <w:t>1.</w:t>
      </w:r>
      <w:r w:rsidRPr="007F53CF">
        <w:rPr>
          <w:lang w:val="cs-CZ"/>
        </w:rPr>
        <w:tab/>
        <w:t>NÁZEV PŘÍPRAVKU</w:t>
      </w:r>
      <w:r w:rsidR="00792A1F" w:rsidRPr="007F53CF">
        <w:rPr>
          <w:lang w:val="cs-CZ"/>
        </w:rPr>
        <w:fldChar w:fldCharType="begin"/>
      </w:r>
      <w:r w:rsidR="00792A1F" w:rsidRPr="007F53CF">
        <w:rPr>
          <w:lang w:val="cs-CZ"/>
        </w:rPr>
        <w:instrText xml:space="preserve"> DOCVARIABLE VAULT_ND_224b3bce-69c7-402b-8f34-fda1d0583e65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5AC19DEE" w14:textId="77777777" w:rsidR="00766BB7" w:rsidRPr="007F53CF" w:rsidRDefault="00766BB7">
      <w:pPr>
        <w:pStyle w:val="EMEAHeading1"/>
        <w:rPr>
          <w:lang w:val="cs-CZ"/>
        </w:rPr>
      </w:pPr>
    </w:p>
    <w:p w14:paraId="50D4A98C" w14:textId="77777777" w:rsidR="00766BB7" w:rsidRPr="00551F03" w:rsidRDefault="00766BB7">
      <w:pPr>
        <w:pStyle w:val="EMEABodyText"/>
        <w:rPr>
          <w:lang w:val="cs-CZ" w:eastAsia="cs-CZ"/>
        </w:rPr>
      </w:pPr>
      <w:r w:rsidRPr="00551F03">
        <w:rPr>
          <w:lang w:val="cs-CZ" w:eastAsia="cs-CZ"/>
        </w:rPr>
        <w:t>Aprovel 150 mg potahované tablety.</w:t>
      </w:r>
    </w:p>
    <w:p w14:paraId="097943E4" w14:textId="77777777" w:rsidR="00766BB7" w:rsidRPr="00551F03" w:rsidRDefault="00766BB7">
      <w:pPr>
        <w:pStyle w:val="EMEABodyText"/>
        <w:rPr>
          <w:lang w:val="cs-CZ"/>
        </w:rPr>
      </w:pPr>
    </w:p>
    <w:p w14:paraId="0C2E481D" w14:textId="77777777" w:rsidR="00766BB7" w:rsidRPr="00551F03" w:rsidRDefault="00766BB7">
      <w:pPr>
        <w:pStyle w:val="EMEABodyText"/>
        <w:rPr>
          <w:lang w:val="cs-CZ"/>
        </w:rPr>
      </w:pPr>
    </w:p>
    <w:p w14:paraId="6691428C" w14:textId="5CC7B8ED" w:rsidR="00766BB7" w:rsidRPr="007F53CF" w:rsidRDefault="00766BB7">
      <w:pPr>
        <w:pStyle w:val="EMEAHeading1"/>
        <w:rPr>
          <w:lang w:val="cs-CZ"/>
        </w:rPr>
      </w:pPr>
      <w:r w:rsidRPr="007F53CF">
        <w:rPr>
          <w:lang w:val="cs-CZ"/>
        </w:rPr>
        <w:t>2.</w:t>
      </w:r>
      <w:r w:rsidRPr="007F53CF">
        <w:rPr>
          <w:lang w:val="cs-CZ"/>
        </w:rPr>
        <w:tab/>
        <w:t>KVALITATIVNÍ A kvantitativní SLOŽENÍ</w:t>
      </w:r>
      <w:r w:rsidR="00792A1F" w:rsidRPr="007F53CF">
        <w:rPr>
          <w:lang w:val="cs-CZ"/>
        </w:rPr>
        <w:fldChar w:fldCharType="begin"/>
      </w:r>
      <w:r w:rsidR="00792A1F" w:rsidRPr="007F53CF">
        <w:rPr>
          <w:lang w:val="cs-CZ"/>
        </w:rPr>
        <w:instrText xml:space="preserve"> DOCVARIABLE VAULT_ND_c3683b7d-772a-4afc-840e-9dd683f2dfe9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6DB2CFAC" w14:textId="77777777" w:rsidR="00766BB7" w:rsidRPr="007F53CF" w:rsidRDefault="00766BB7">
      <w:pPr>
        <w:pStyle w:val="EMEAHeading1"/>
        <w:rPr>
          <w:lang w:val="cs-CZ"/>
        </w:rPr>
      </w:pPr>
    </w:p>
    <w:p w14:paraId="7FD5D904" w14:textId="5DB17271" w:rsidR="00766BB7" w:rsidRPr="00551F03" w:rsidRDefault="00766BB7">
      <w:pPr>
        <w:pStyle w:val="EMEABodyText"/>
        <w:rPr>
          <w:lang w:val="cs-CZ"/>
        </w:rPr>
      </w:pPr>
      <w:r w:rsidRPr="00551F03">
        <w:rPr>
          <w:lang w:val="cs-CZ"/>
        </w:rPr>
        <w:t xml:space="preserve">Jedna potahovaná tableta obsahuje </w:t>
      </w:r>
      <w:del w:id="103" w:author="Author">
        <w:r w:rsidRPr="00551F03" w:rsidDel="005D1441">
          <w:rPr>
            <w:lang w:val="cs-CZ"/>
          </w:rPr>
          <w:delText xml:space="preserve">irbesartanum </w:delText>
        </w:r>
      </w:del>
      <w:r w:rsidRPr="00551F03">
        <w:rPr>
          <w:lang w:val="cs-CZ"/>
        </w:rPr>
        <w:t>150 mg</w:t>
      </w:r>
      <w:ins w:id="104" w:author="Author">
        <w:r w:rsidR="005D1441" w:rsidRPr="005D1441">
          <w:rPr>
            <w:lang w:val="cs-CZ"/>
          </w:rPr>
          <w:t xml:space="preserve"> </w:t>
        </w:r>
        <w:r w:rsidR="005D1441" w:rsidRPr="00551F03">
          <w:rPr>
            <w:lang w:val="cs-CZ"/>
          </w:rPr>
          <w:t>irbesartanu</w:t>
        </w:r>
      </w:ins>
      <w:r w:rsidRPr="00551F03">
        <w:rPr>
          <w:lang w:val="cs-CZ"/>
        </w:rPr>
        <w:t>.</w:t>
      </w:r>
    </w:p>
    <w:p w14:paraId="49F35F12" w14:textId="77777777" w:rsidR="00766BB7" w:rsidRPr="00551F03" w:rsidRDefault="00766BB7">
      <w:pPr>
        <w:pStyle w:val="EMEABodyText"/>
        <w:rPr>
          <w:lang w:val="cs-CZ"/>
        </w:rPr>
      </w:pPr>
    </w:p>
    <w:p w14:paraId="18930FAE" w14:textId="77777777" w:rsidR="00766BB7" w:rsidRPr="00551F03" w:rsidRDefault="00766BB7">
      <w:pPr>
        <w:pStyle w:val="EMEABodyText"/>
        <w:rPr>
          <w:lang w:val="cs-CZ"/>
        </w:rPr>
      </w:pPr>
      <w:r w:rsidRPr="002D35DB">
        <w:rPr>
          <w:u w:val="single"/>
          <w:lang w:val="cs-CZ"/>
        </w:rPr>
        <w:t>Pomocn</w:t>
      </w:r>
      <w:r w:rsidR="004460E1" w:rsidRPr="002D35DB">
        <w:rPr>
          <w:u w:val="single"/>
          <w:lang w:val="cs-CZ"/>
        </w:rPr>
        <w:t xml:space="preserve">á </w:t>
      </w:r>
      <w:r w:rsidRPr="002D35DB">
        <w:rPr>
          <w:u w:val="single"/>
          <w:lang w:val="cs-CZ"/>
        </w:rPr>
        <w:t>látk</w:t>
      </w:r>
      <w:r w:rsidR="004460E1" w:rsidRPr="002D35DB">
        <w:rPr>
          <w:u w:val="single"/>
          <w:lang w:val="cs-CZ"/>
        </w:rPr>
        <w:t>a se známým účinkem</w:t>
      </w:r>
      <w:r w:rsidRPr="00551F03">
        <w:rPr>
          <w:lang w:val="cs-CZ"/>
        </w:rPr>
        <w:t>: 51,00 mg monohydrátu laktosy v jedné potahované tabletě.</w:t>
      </w:r>
    </w:p>
    <w:p w14:paraId="5CCD4D64" w14:textId="77777777" w:rsidR="00766BB7" w:rsidRPr="00551F03" w:rsidRDefault="00766BB7">
      <w:pPr>
        <w:pStyle w:val="EMEABodyText"/>
        <w:rPr>
          <w:lang w:val="cs-CZ"/>
        </w:rPr>
      </w:pPr>
    </w:p>
    <w:p w14:paraId="4B1EE499" w14:textId="77777777" w:rsidR="00766BB7" w:rsidRPr="00551F03" w:rsidRDefault="00766BB7">
      <w:pPr>
        <w:pStyle w:val="EMEABodyText"/>
        <w:rPr>
          <w:lang w:val="cs-CZ"/>
        </w:rPr>
      </w:pPr>
      <w:r w:rsidRPr="00551F03">
        <w:rPr>
          <w:lang w:val="cs-CZ"/>
        </w:rPr>
        <w:t>Úplný seznam pomocných látek viz bod 6.1.</w:t>
      </w:r>
    </w:p>
    <w:p w14:paraId="7B34914D" w14:textId="77777777" w:rsidR="00766BB7" w:rsidRPr="00551F03" w:rsidRDefault="00766BB7">
      <w:pPr>
        <w:pStyle w:val="EMEABodyText"/>
        <w:rPr>
          <w:lang w:val="cs-CZ"/>
        </w:rPr>
      </w:pPr>
    </w:p>
    <w:p w14:paraId="2AB7415E" w14:textId="77777777" w:rsidR="00766BB7" w:rsidRPr="00551F03" w:rsidRDefault="00766BB7">
      <w:pPr>
        <w:pStyle w:val="EMEABodyText"/>
        <w:rPr>
          <w:lang w:val="cs-CZ"/>
        </w:rPr>
      </w:pPr>
    </w:p>
    <w:p w14:paraId="53537981" w14:textId="48D50131" w:rsidR="00766BB7" w:rsidRPr="007F53CF" w:rsidRDefault="00766BB7">
      <w:pPr>
        <w:pStyle w:val="EMEAHeading1"/>
        <w:rPr>
          <w:lang w:val="cs-CZ"/>
        </w:rPr>
      </w:pPr>
      <w:r w:rsidRPr="007F53CF">
        <w:rPr>
          <w:lang w:val="cs-CZ"/>
        </w:rPr>
        <w:t>3.</w:t>
      </w:r>
      <w:r w:rsidRPr="007F53CF">
        <w:rPr>
          <w:lang w:val="cs-CZ"/>
        </w:rPr>
        <w:tab/>
        <w:t>LÉKOVÁ FORMA</w:t>
      </w:r>
      <w:r w:rsidR="00792A1F" w:rsidRPr="007F53CF">
        <w:rPr>
          <w:lang w:val="cs-CZ"/>
        </w:rPr>
        <w:fldChar w:fldCharType="begin"/>
      </w:r>
      <w:r w:rsidR="00792A1F" w:rsidRPr="007F53CF">
        <w:rPr>
          <w:lang w:val="cs-CZ"/>
        </w:rPr>
        <w:instrText xml:space="preserve"> DOCVARIABLE VAULT_ND_62917621-2769-4bb8-8b78-75d293520bcd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44693935" w14:textId="77777777" w:rsidR="00766BB7" w:rsidRPr="007F53CF" w:rsidRDefault="00766BB7">
      <w:pPr>
        <w:pStyle w:val="EMEAHeading1"/>
        <w:rPr>
          <w:lang w:val="cs-CZ"/>
        </w:rPr>
      </w:pPr>
    </w:p>
    <w:p w14:paraId="13C47CF3" w14:textId="77777777" w:rsidR="00766BB7" w:rsidRPr="00551F03" w:rsidRDefault="00766BB7">
      <w:pPr>
        <w:pStyle w:val="EMEABodyText"/>
        <w:rPr>
          <w:lang w:val="cs-CZ"/>
        </w:rPr>
      </w:pPr>
      <w:r w:rsidRPr="00551F03">
        <w:rPr>
          <w:lang w:val="cs-CZ"/>
        </w:rPr>
        <w:t>Potahovaná tableta.</w:t>
      </w:r>
    </w:p>
    <w:p w14:paraId="73FA2FD2" w14:textId="77777777" w:rsidR="00766BB7" w:rsidRPr="00551F03" w:rsidRDefault="00766BB7">
      <w:pPr>
        <w:pStyle w:val="EMEABodyText"/>
        <w:rPr>
          <w:lang w:val="cs-CZ"/>
        </w:rPr>
      </w:pPr>
      <w:r w:rsidRPr="00551F03">
        <w:rPr>
          <w:lang w:val="cs-CZ"/>
        </w:rPr>
        <w:t>Bílá až téměř bílá, bikonvexní, oválná, na jedné straně se znakem srdce a na druhé straně s vyraženým číslem 2872.</w:t>
      </w:r>
    </w:p>
    <w:p w14:paraId="6009784F" w14:textId="77777777" w:rsidR="00766BB7" w:rsidRPr="00551F03" w:rsidRDefault="00766BB7">
      <w:pPr>
        <w:pStyle w:val="EMEABodyText"/>
        <w:rPr>
          <w:lang w:val="cs-CZ"/>
        </w:rPr>
      </w:pPr>
    </w:p>
    <w:p w14:paraId="665953A0" w14:textId="77777777" w:rsidR="00766BB7" w:rsidRPr="00551F03" w:rsidRDefault="00766BB7">
      <w:pPr>
        <w:pStyle w:val="EMEABodyText"/>
        <w:rPr>
          <w:lang w:val="cs-CZ"/>
        </w:rPr>
      </w:pPr>
    </w:p>
    <w:p w14:paraId="0BEA14AB" w14:textId="60453CDD" w:rsidR="00766BB7" w:rsidRPr="007F53CF" w:rsidRDefault="00766BB7">
      <w:pPr>
        <w:pStyle w:val="EMEAHeading1"/>
        <w:rPr>
          <w:lang w:val="cs-CZ"/>
        </w:rPr>
      </w:pPr>
      <w:r w:rsidRPr="007F53CF">
        <w:rPr>
          <w:lang w:val="cs-CZ"/>
        </w:rPr>
        <w:t>4.</w:t>
      </w:r>
      <w:r w:rsidRPr="007F53CF">
        <w:rPr>
          <w:lang w:val="cs-CZ"/>
        </w:rPr>
        <w:tab/>
        <w:t>KLINICKÉ ÚDAJE</w:t>
      </w:r>
      <w:r w:rsidR="00792A1F" w:rsidRPr="007F53CF">
        <w:rPr>
          <w:lang w:val="cs-CZ"/>
        </w:rPr>
        <w:fldChar w:fldCharType="begin"/>
      </w:r>
      <w:r w:rsidR="00792A1F" w:rsidRPr="007F53CF">
        <w:rPr>
          <w:lang w:val="cs-CZ"/>
        </w:rPr>
        <w:instrText xml:space="preserve"> DOCVARIABLE VAULT_ND_d4d6830b-4cfc-45ba-a036-57d261d8c1c5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2E279B0C" w14:textId="77777777" w:rsidR="00766BB7" w:rsidRPr="007F53CF" w:rsidRDefault="00766BB7">
      <w:pPr>
        <w:pStyle w:val="EMEAHeading1"/>
        <w:rPr>
          <w:lang w:val="cs-CZ"/>
        </w:rPr>
      </w:pPr>
    </w:p>
    <w:p w14:paraId="4073D44E" w14:textId="11C02278" w:rsidR="00766BB7" w:rsidRPr="00551F03" w:rsidRDefault="00766BB7">
      <w:pPr>
        <w:pStyle w:val="EMEAHeading2"/>
        <w:rPr>
          <w:lang w:val="cs-CZ"/>
        </w:rPr>
      </w:pPr>
      <w:r w:rsidRPr="00551F03">
        <w:rPr>
          <w:lang w:val="cs-CZ"/>
        </w:rPr>
        <w:t>4.1</w:t>
      </w:r>
      <w:r w:rsidRPr="00551F03">
        <w:rPr>
          <w:lang w:val="cs-CZ"/>
        </w:rPr>
        <w:tab/>
        <w:t>Terapeutické indikace</w:t>
      </w:r>
      <w:r w:rsidR="00792A1F">
        <w:rPr>
          <w:lang w:val="cs-CZ"/>
        </w:rPr>
        <w:fldChar w:fldCharType="begin"/>
      </w:r>
      <w:r w:rsidR="00792A1F">
        <w:rPr>
          <w:lang w:val="cs-CZ"/>
        </w:rPr>
        <w:instrText xml:space="preserve"> DOCVARIABLE vault_nd_1ab5a4b2-3be1-48d9-9fcc-0ef278b21cca \* MERGEFORMAT </w:instrText>
      </w:r>
      <w:r w:rsidR="00792A1F">
        <w:rPr>
          <w:lang w:val="cs-CZ"/>
        </w:rPr>
        <w:fldChar w:fldCharType="separate"/>
      </w:r>
      <w:r w:rsidR="00792A1F">
        <w:rPr>
          <w:lang w:val="cs-CZ"/>
        </w:rPr>
        <w:t xml:space="preserve"> </w:t>
      </w:r>
      <w:r w:rsidR="00792A1F">
        <w:rPr>
          <w:lang w:val="cs-CZ"/>
        </w:rPr>
        <w:fldChar w:fldCharType="end"/>
      </w:r>
    </w:p>
    <w:p w14:paraId="36A48FF9" w14:textId="77777777" w:rsidR="00766BB7" w:rsidRPr="00551F03" w:rsidRDefault="00766BB7">
      <w:pPr>
        <w:pStyle w:val="EMEAHeading2"/>
        <w:rPr>
          <w:lang w:val="cs-CZ"/>
        </w:rPr>
      </w:pPr>
    </w:p>
    <w:p w14:paraId="623422EA" w14:textId="77777777" w:rsidR="00766BB7" w:rsidRPr="00551F03" w:rsidRDefault="00766BB7">
      <w:pPr>
        <w:pStyle w:val="EMEABodyText"/>
        <w:rPr>
          <w:lang w:val="cs-CZ"/>
        </w:rPr>
      </w:pPr>
      <w:r w:rsidRPr="00551F03">
        <w:rPr>
          <w:lang w:val="cs-CZ"/>
        </w:rPr>
        <w:t>Přípravek Aprovel je indikován k léčbě esenciální hypertenze u dospělých.</w:t>
      </w:r>
    </w:p>
    <w:p w14:paraId="052C5496" w14:textId="77777777" w:rsidR="003557F0" w:rsidRDefault="003557F0">
      <w:pPr>
        <w:pStyle w:val="EMEABodyText"/>
        <w:rPr>
          <w:lang w:val="cs-CZ"/>
        </w:rPr>
      </w:pPr>
    </w:p>
    <w:p w14:paraId="10B5AF59" w14:textId="77777777" w:rsidR="00766BB7" w:rsidRPr="00551F03" w:rsidRDefault="00766BB7">
      <w:pPr>
        <w:pStyle w:val="EMEABodyText"/>
        <w:rPr>
          <w:lang w:val="cs-CZ"/>
        </w:rPr>
      </w:pPr>
      <w:r w:rsidRPr="00551F03">
        <w:rPr>
          <w:lang w:val="cs-CZ"/>
        </w:rPr>
        <w:t>Také je indikován k léčbě onemocnění ledvin u dospělých pacientů s hypertenzí a diabetes mellitus 2. typu jako součást antihypertenzního léčebného režimu (viz bod</w:t>
      </w:r>
      <w:r w:rsidR="0047646B">
        <w:rPr>
          <w:lang w:val="cs-CZ"/>
        </w:rPr>
        <w:t>y 4.3, 4.4, 4.5 a</w:t>
      </w:r>
      <w:r w:rsidRPr="00551F03">
        <w:rPr>
          <w:lang w:val="cs-CZ"/>
        </w:rPr>
        <w:t xml:space="preserve"> 5.1).</w:t>
      </w:r>
    </w:p>
    <w:p w14:paraId="2514AD4B" w14:textId="77777777" w:rsidR="00766BB7" w:rsidRPr="00551F03" w:rsidRDefault="00766BB7">
      <w:pPr>
        <w:pStyle w:val="EMEABodyText"/>
        <w:rPr>
          <w:lang w:val="cs-CZ"/>
        </w:rPr>
      </w:pPr>
    </w:p>
    <w:p w14:paraId="2548E66C" w14:textId="20D881F0" w:rsidR="00766BB7" w:rsidRPr="00551F03" w:rsidRDefault="00766BB7">
      <w:pPr>
        <w:pStyle w:val="EMEAHeading2"/>
        <w:rPr>
          <w:lang w:val="cs-CZ"/>
        </w:rPr>
      </w:pPr>
      <w:r w:rsidRPr="00551F03">
        <w:rPr>
          <w:lang w:val="cs-CZ"/>
        </w:rPr>
        <w:t>4.2</w:t>
      </w:r>
      <w:r w:rsidRPr="00551F03">
        <w:rPr>
          <w:lang w:val="cs-CZ"/>
        </w:rPr>
        <w:tab/>
        <w:t>Dávkování a způsob podání</w:t>
      </w:r>
      <w:r w:rsidR="00792A1F">
        <w:rPr>
          <w:lang w:val="cs-CZ"/>
        </w:rPr>
        <w:fldChar w:fldCharType="begin"/>
      </w:r>
      <w:r w:rsidR="00792A1F">
        <w:rPr>
          <w:lang w:val="cs-CZ"/>
        </w:rPr>
        <w:instrText xml:space="preserve"> DOCVARIABLE vault_nd_b4d7223b-50b8-4cf6-8977-caf15a5d4ed2 \* MERGEFORMAT </w:instrText>
      </w:r>
      <w:r w:rsidR="00792A1F">
        <w:rPr>
          <w:lang w:val="cs-CZ"/>
        </w:rPr>
        <w:fldChar w:fldCharType="separate"/>
      </w:r>
      <w:r w:rsidR="00792A1F">
        <w:rPr>
          <w:lang w:val="cs-CZ"/>
        </w:rPr>
        <w:t xml:space="preserve"> </w:t>
      </w:r>
      <w:r w:rsidR="00792A1F">
        <w:rPr>
          <w:lang w:val="cs-CZ"/>
        </w:rPr>
        <w:fldChar w:fldCharType="end"/>
      </w:r>
    </w:p>
    <w:p w14:paraId="78BC7E58" w14:textId="77777777" w:rsidR="00766BB7" w:rsidRPr="00551F03" w:rsidRDefault="00766BB7">
      <w:pPr>
        <w:pStyle w:val="EMEAHeading2"/>
        <w:rPr>
          <w:lang w:val="cs-CZ"/>
        </w:rPr>
      </w:pPr>
    </w:p>
    <w:p w14:paraId="7247F040" w14:textId="77777777" w:rsidR="00766BB7" w:rsidRPr="002D35DB" w:rsidRDefault="00766BB7" w:rsidP="00766BB7">
      <w:pPr>
        <w:pStyle w:val="EMEABodyText"/>
        <w:rPr>
          <w:u w:val="single"/>
          <w:lang w:val="cs-CZ"/>
        </w:rPr>
      </w:pPr>
      <w:r w:rsidRPr="002D35DB">
        <w:rPr>
          <w:u w:val="single"/>
          <w:lang w:val="cs-CZ"/>
        </w:rPr>
        <w:t>Dávkování</w:t>
      </w:r>
    </w:p>
    <w:p w14:paraId="4CD8B1DF" w14:textId="77777777" w:rsidR="00766BB7" w:rsidRPr="00551F03" w:rsidRDefault="00766BB7">
      <w:pPr>
        <w:pStyle w:val="EMEABodyText"/>
        <w:rPr>
          <w:lang w:val="cs-CZ"/>
        </w:rPr>
      </w:pPr>
    </w:p>
    <w:p w14:paraId="302CA422" w14:textId="77777777" w:rsidR="00766BB7" w:rsidRPr="00551F03" w:rsidRDefault="00766BB7">
      <w:pPr>
        <w:pStyle w:val="EMEABodyText"/>
        <w:rPr>
          <w:lang w:val="cs-CZ"/>
        </w:rPr>
      </w:pPr>
      <w:r w:rsidRPr="00551F03">
        <w:rPr>
          <w:lang w:val="cs-CZ"/>
        </w:rPr>
        <w:t>Obvyklá doporučená úvodní a udržovací dávka je 150 mg jednou denně, spolu s jídlem anebo bez něho. Aprovel v dávce 150 mg jednou denně obvykle zaručí lepší 24-hodinovou kontrolu krevního tlaku než v dávce 75 mg. Je však možné uvážit zahájení léčby dávkou 75 mg, zejména u hemodialyzovaných pacientů a u pacientů starších než 75 let.</w:t>
      </w:r>
    </w:p>
    <w:p w14:paraId="3BA18A50" w14:textId="77777777" w:rsidR="00766BB7" w:rsidRPr="00551F03" w:rsidRDefault="00766BB7">
      <w:pPr>
        <w:pStyle w:val="EMEABodyText"/>
        <w:rPr>
          <w:lang w:val="cs-CZ"/>
        </w:rPr>
      </w:pPr>
    </w:p>
    <w:p w14:paraId="3F43F05C" w14:textId="77777777" w:rsidR="00766BB7" w:rsidRPr="00551F03" w:rsidRDefault="00766BB7">
      <w:pPr>
        <w:pStyle w:val="EMEABodyText"/>
        <w:rPr>
          <w:lang w:val="cs-CZ"/>
        </w:rPr>
      </w:pPr>
      <w:r w:rsidRPr="00551F03">
        <w:rPr>
          <w:lang w:val="cs-CZ"/>
        </w:rPr>
        <w:t>Pacientům, u nichž nedostačuje dávka 150 mg jednou denně, je možné dávku přípravku Aprovel zvýšit na 300 mg, anebo je možné přidat jiná antihypertenziva</w:t>
      </w:r>
      <w:r w:rsidR="00B32E1A">
        <w:rPr>
          <w:lang w:val="cs-CZ"/>
        </w:rPr>
        <w:t xml:space="preserve"> (viz body 4.3, 4.4, 4.5 a 5.1)</w:t>
      </w:r>
      <w:r w:rsidRPr="00551F03">
        <w:rPr>
          <w:lang w:val="cs-CZ"/>
        </w:rPr>
        <w:t>. Ukázalo se, že zejména přidání diuretika jako např. hydrochlorothiazidu má v kombinaci s přípravkem Aprovel aditivní účinek (viz bod 4.5).</w:t>
      </w:r>
    </w:p>
    <w:p w14:paraId="2C68D656" w14:textId="77777777" w:rsidR="00766BB7" w:rsidRPr="00551F03" w:rsidRDefault="00766BB7">
      <w:pPr>
        <w:pStyle w:val="EMEABodyText"/>
        <w:rPr>
          <w:lang w:val="cs-CZ"/>
        </w:rPr>
      </w:pPr>
    </w:p>
    <w:p w14:paraId="4CF35DB5" w14:textId="77777777" w:rsidR="00766BB7" w:rsidRPr="00551F03" w:rsidRDefault="00766BB7">
      <w:pPr>
        <w:pStyle w:val="EMEABodyText"/>
        <w:rPr>
          <w:lang w:val="cs-CZ"/>
        </w:rPr>
      </w:pPr>
      <w:r w:rsidRPr="00551F03">
        <w:rPr>
          <w:lang w:val="cs-CZ"/>
        </w:rPr>
        <w:t>U hypertenzních pacientů s diabetem typu 2 by měla být léčba zahájena dávkou 150 mg irbesartanu jednou denně a zvyšována až do 300 mg jednou denně, což je preferovaná udržovací dávka pro léčbu ledvinového onemocnění.</w:t>
      </w:r>
    </w:p>
    <w:p w14:paraId="2F5ED8FF" w14:textId="77777777" w:rsidR="003557F0" w:rsidRDefault="003557F0">
      <w:pPr>
        <w:pStyle w:val="EMEABodyText"/>
        <w:rPr>
          <w:lang w:val="cs-CZ"/>
        </w:rPr>
      </w:pPr>
    </w:p>
    <w:p w14:paraId="64B78C38" w14:textId="77777777" w:rsidR="00766BB7" w:rsidRPr="00551F03" w:rsidRDefault="00766BB7">
      <w:pPr>
        <w:pStyle w:val="EMEABodyText"/>
        <w:rPr>
          <w:lang w:val="cs-CZ"/>
        </w:rPr>
      </w:pPr>
      <w:r w:rsidRPr="00551F03">
        <w:rPr>
          <w:lang w:val="cs-CZ"/>
        </w:rPr>
        <w:t>Prospěšnost přípravku Aprovel v léčbě poškození ledvin u hypertenzních pacientů s diabetem 2. typu byla prokázána ve studiích, kde byl irbesartan, dle potřeby, podáván spolu s jinými antihypertenzivy tak, aby bylo dosaženo požadovaných hodnot krevního tlaku (viz bod</w:t>
      </w:r>
      <w:r w:rsidR="00B32E1A">
        <w:rPr>
          <w:lang w:val="cs-CZ"/>
        </w:rPr>
        <w:t>y 4.3, 4.4, 4.5 a</w:t>
      </w:r>
      <w:r w:rsidRPr="00551F03">
        <w:rPr>
          <w:lang w:val="cs-CZ"/>
        </w:rPr>
        <w:t xml:space="preserve"> 5.1).</w:t>
      </w:r>
    </w:p>
    <w:p w14:paraId="708B3B86" w14:textId="77777777" w:rsidR="00766BB7" w:rsidRPr="00551F03" w:rsidRDefault="00766BB7">
      <w:pPr>
        <w:pStyle w:val="EMEABodyText"/>
        <w:rPr>
          <w:lang w:val="cs-CZ"/>
        </w:rPr>
      </w:pPr>
    </w:p>
    <w:p w14:paraId="28777533" w14:textId="77777777" w:rsidR="00766BB7" w:rsidRPr="00551F03" w:rsidRDefault="00766BB7" w:rsidP="00766BB7">
      <w:pPr>
        <w:pStyle w:val="EMEABodyText"/>
        <w:rPr>
          <w:u w:val="single"/>
          <w:lang w:val="cs-CZ"/>
        </w:rPr>
      </w:pPr>
      <w:r w:rsidRPr="00551F03">
        <w:rPr>
          <w:u w:val="single"/>
          <w:lang w:val="cs-CZ"/>
        </w:rPr>
        <w:t>Zvláštní populace</w:t>
      </w:r>
    </w:p>
    <w:p w14:paraId="09D7E033" w14:textId="77777777" w:rsidR="00766BB7" w:rsidRPr="00551F03" w:rsidRDefault="00766BB7" w:rsidP="00766BB7">
      <w:pPr>
        <w:pStyle w:val="EMEABodyText"/>
        <w:rPr>
          <w:u w:val="single"/>
          <w:lang w:val="cs-CZ"/>
        </w:rPr>
      </w:pPr>
    </w:p>
    <w:p w14:paraId="39C0C09F" w14:textId="77777777" w:rsidR="00D95508" w:rsidRDefault="00766BB7" w:rsidP="00766BB7">
      <w:pPr>
        <w:pStyle w:val="EMEABodyText"/>
        <w:rPr>
          <w:i/>
          <w:iCs/>
          <w:lang w:val="cs-CZ"/>
        </w:rPr>
      </w:pPr>
      <w:r w:rsidRPr="00551F03">
        <w:rPr>
          <w:i/>
          <w:iCs/>
          <w:lang w:val="cs-CZ"/>
        </w:rPr>
        <w:t xml:space="preserve">Porucha </w:t>
      </w:r>
      <w:r w:rsidR="00A014E0">
        <w:rPr>
          <w:i/>
          <w:iCs/>
          <w:lang w:val="cs-CZ"/>
        </w:rPr>
        <w:t xml:space="preserve">funkce </w:t>
      </w:r>
      <w:r w:rsidRPr="00551F03">
        <w:rPr>
          <w:i/>
          <w:iCs/>
          <w:lang w:val="cs-CZ"/>
        </w:rPr>
        <w:t>ledvin</w:t>
      </w:r>
    </w:p>
    <w:p w14:paraId="32AA612A" w14:textId="77777777" w:rsidR="003557F0" w:rsidRDefault="003557F0" w:rsidP="00766BB7">
      <w:pPr>
        <w:pStyle w:val="EMEABodyText"/>
        <w:rPr>
          <w:b/>
          <w:i/>
          <w:iCs/>
          <w:lang w:val="cs-CZ"/>
        </w:rPr>
      </w:pPr>
    </w:p>
    <w:p w14:paraId="4D5E5416" w14:textId="77777777" w:rsidR="00766BB7" w:rsidRPr="00551F03" w:rsidRDefault="00D95508" w:rsidP="00766BB7">
      <w:pPr>
        <w:pStyle w:val="EMEABodyText"/>
        <w:rPr>
          <w:lang w:val="cs-CZ"/>
        </w:rPr>
      </w:pPr>
      <w:r>
        <w:rPr>
          <w:lang w:val="cs-CZ"/>
        </w:rPr>
        <w:lastRenderedPageBreak/>
        <w:t>U</w:t>
      </w:r>
      <w:r w:rsidR="00766BB7" w:rsidRPr="00551F03">
        <w:rPr>
          <w:lang w:val="cs-CZ"/>
        </w:rPr>
        <w:t xml:space="preserve"> pacientů s porušenou renální funkcí není úprava dávkování nutná. U pacientů léčených dialýzou je třeba zvážit podávání nižších počátečních dávek (75 mg)</w:t>
      </w:r>
    </w:p>
    <w:p w14:paraId="36CCA2F0" w14:textId="77777777" w:rsidR="00766BB7" w:rsidRPr="00551F03" w:rsidRDefault="00766BB7">
      <w:pPr>
        <w:pStyle w:val="EMEABodyText"/>
        <w:rPr>
          <w:lang w:val="cs-CZ"/>
        </w:rPr>
      </w:pPr>
      <w:r w:rsidRPr="00551F03">
        <w:rPr>
          <w:lang w:val="cs-CZ"/>
        </w:rPr>
        <w:t>(viz bod 4.4).</w:t>
      </w:r>
    </w:p>
    <w:p w14:paraId="6393ADF2" w14:textId="77777777" w:rsidR="00766BB7" w:rsidRPr="00551F03" w:rsidRDefault="00766BB7">
      <w:pPr>
        <w:pStyle w:val="EMEABodyText"/>
        <w:rPr>
          <w:lang w:val="cs-CZ"/>
        </w:rPr>
      </w:pPr>
    </w:p>
    <w:p w14:paraId="3385182C" w14:textId="77777777" w:rsidR="00D95508" w:rsidRDefault="00766BB7">
      <w:pPr>
        <w:pStyle w:val="EMEABodyText"/>
        <w:rPr>
          <w:i/>
          <w:iCs/>
          <w:lang w:val="cs-CZ"/>
        </w:rPr>
      </w:pPr>
      <w:r w:rsidRPr="00551F03">
        <w:rPr>
          <w:i/>
          <w:iCs/>
          <w:lang w:val="cs-CZ"/>
        </w:rPr>
        <w:t>Porucha</w:t>
      </w:r>
      <w:r w:rsidR="00A014E0">
        <w:rPr>
          <w:i/>
          <w:iCs/>
          <w:lang w:val="cs-CZ"/>
        </w:rPr>
        <w:t xml:space="preserve"> funkce</w:t>
      </w:r>
      <w:r w:rsidRPr="00551F03">
        <w:rPr>
          <w:i/>
          <w:iCs/>
          <w:lang w:val="cs-CZ"/>
        </w:rPr>
        <w:t xml:space="preserve"> jater</w:t>
      </w:r>
    </w:p>
    <w:p w14:paraId="13FD221C" w14:textId="77777777" w:rsidR="003557F0" w:rsidRDefault="003557F0">
      <w:pPr>
        <w:pStyle w:val="EMEABodyText"/>
        <w:rPr>
          <w:b/>
          <w:i/>
          <w:iCs/>
          <w:lang w:val="cs-CZ"/>
        </w:rPr>
      </w:pPr>
    </w:p>
    <w:p w14:paraId="711242A4" w14:textId="77777777" w:rsidR="00766BB7" w:rsidRPr="00551F03" w:rsidRDefault="00D95508">
      <w:pPr>
        <w:pStyle w:val="EMEABodyText"/>
        <w:rPr>
          <w:lang w:val="cs-CZ"/>
        </w:rPr>
      </w:pPr>
      <w:r>
        <w:rPr>
          <w:lang w:val="cs-CZ"/>
        </w:rPr>
        <w:t>U</w:t>
      </w:r>
      <w:r w:rsidR="00766BB7" w:rsidRPr="00551F03">
        <w:rPr>
          <w:lang w:val="cs-CZ"/>
        </w:rPr>
        <w:t xml:space="preserve"> pacientů s</w:t>
      </w:r>
      <w:r w:rsidR="00FD27B2">
        <w:rPr>
          <w:lang w:val="cs-CZ"/>
        </w:rPr>
        <w:t xml:space="preserve"> lehk</w:t>
      </w:r>
      <w:r w:rsidR="00766BB7" w:rsidRPr="00551F03">
        <w:rPr>
          <w:lang w:val="cs-CZ"/>
        </w:rPr>
        <w:t xml:space="preserve">ou až středně těžkou poruchou </w:t>
      </w:r>
      <w:r w:rsidR="00A014E0">
        <w:rPr>
          <w:lang w:val="cs-CZ"/>
        </w:rPr>
        <w:t xml:space="preserve">funkce </w:t>
      </w:r>
      <w:r w:rsidR="00766BB7" w:rsidRPr="00551F03">
        <w:rPr>
          <w:lang w:val="cs-CZ"/>
        </w:rPr>
        <w:t xml:space="preserve">jater není třeba úprava dávkování. S podáním přípravku pacientům s těžkou poruchou </w:t>
      </w:r>
      <w:r w:rsidR="00A014E0">
        <w:rPr>
          <w:lang w:val="cs-CZ"/>
        </w:rPr>
        <w:t xml:space="preserve">funkce </w:t>
      </w:r>
      <w:r w:rsidR="00766BB7" w:rsidRPr="00551F03">
        <w:rPr>
          <w:lang w:val="cs-CZ"/>
        </w:rPr>
        <w:t>jater nejsou klinické zkušenosti.</w:t>
      </w:r>
    </w:p>
    <w:p w14:paraId="64938FCD" w14:textId="77777777" w:rsidR="00766BB7" w:rsidRPr="00551F03" w:rsidRDefault="00766BB7">
      <w:pPr>
        <w:pStyle w:val="EMEABodyText"/>
        <w:rPr>
          <w:lang w:val="cs-CZ"/>
        </w:rPr>
      </w:pPr>
    </w:p>
    <w:p w14:paraId="0C009FFD" w14:textId="77777777" w:rsidR="00D95508" w:rsidRDefault="00766BB7">
      <w:pPr>
        <w:pStyle w:val="EMEABodyText"/>
        <w:rPr>
          <w:i/>
          <w:iCs/>
          <w:lang w:val="cs-CZ"/>
        </w:rPr>
      </w:pPr>
      <w:r w:rsidRPr="00551F03">
        <w:rPr>
          <w:i/>
          <w:iCs/>
          <w:lang w:val="cs-CZ"/>
        </w:rPr>
        <w:t>Starší pacienti</w:t>
      </w:r>
    </w:p>
    <w:p w14:paraId="0F0671B3" w14:textId="77777777" w:rsidR="003557F0" w:rsidRDefault="003557F0">
      <w:pPr>
        <w:pStyle w:val="EMEABodyText"/>
        <w:rPr>
          <w:b/>
          <w:i/>
          <w:iCs/>
          <w:lang w:val="cs-CZ"/>
        </w:rPr>
      </w:pPr>
    </w:p>
    <w:p w14:paraId="054489C4" w14:textId="77777777" w:rsidR="00766BB7" w:rsidRPr="00551F03" w:rsidRDefault="00D95508">
      <w:pPr>
        <w:pStyle w:val="EMEABodyText"/>
        <w:rPr>
          <w:lang w:val="cs-CZ"/>
        </w:rPr>
      </w:pPr>
      <w:r>
        <w:rPr>
          <w:lang w:val="cs-CZ"/>
        </w:rPr>
        <w:t>U</w:t>
      </w:r>
      <w:r w:rsidR="00766BB7" w:rsidRPr="00551F03">
        <w:rPr>
          <w:lang w:val="cs-CZ"/>
        </w:rPr>
        <w:t xml:space="preserve"> pacientů starších než 75 let je sice vhodné zvážit možnost zahájení terapie dávkou 75 mg, úprava dávkování však obvykle u starších pacientů nebývá nutná.</w:t>
      </w:r>
    </w:p>
    <w:p w14:paraId="3165DE59" w14:textId="77777777" w:rsidR="00766BB7" w:rsidRPr="00551F03" w:rsidRDefault="00766BB7">
      <w:pPr>
        <w:pStyle w:val="EMEABodyText"/>
        <w:rPr>
          <w:lang w:val="cs-CZ"/>
        </w:rPr>
      </w:pPr>
    </w:p>
    <w:p w14:paraId="2C0FD460" w14:textId="77777777" w:rsidR="00D95508" w:rsidRDefault="00766BB7" w:rsidP="00766BB7">
      <w:pPr>
        <w:pStyle w:val="EMEABodyText"/>
        <w:rPr>
          <w:i/>
          <w:iCs/>
          <w:lang w:val="cs-CZ" w:eastAsia="cs-CZ"/>
        </w:rPr>
      </w:pPr>
      <w:r w:rsidRPr="00551F03">
        <w:rPr>
          <w:i/>
          <w:iCs/>
          <w:lang w:val="cs-CZ" w:eastAsia="cs-CZ"/>
        </w:rPr>
        <w:t>Pediatrická populace</w:t>
      </w:r>
    </w:p>
    <w:p w14:paraId="76532AC2" w14:textId="77777777" w:rsidR="003557F0" w:rsidRDefault="003557F0" w:rsidP="00766BB7">
      <w:pPr>
        <w:pStyle w:val="EMEABodyText"/>
        <w:rPr>
          <w:b/>
          <w:i/>
          <w:iCs/>
          <w:lang w:val="cs-CZ" w:eastAsia="cs-CZ"/>
        </w:rPr>
      </w:pPr>
    </w:p>
    <w:p w14:paraId="6F9C440B" w14:textId="77777777" w:rsidR="00766BB7" w:rsidRPr="00551F03" w:rsidRDefault="00D95508" w:rsidP="00766BB7">
      <w:pPr>
        <w:pStyle w:val="EMEABodyText"/>
        <w:rPr>
          <w:lang w:val="cs-CZ" w:eastAsia="cs-CZ"/>
        </w:rPr>
      </w:pPr>
      <w:r>
        <w:rPr>
          <w:bCs/>
          <w:lang w:val="cs-CZ" w:eastAsia="cs-CZ"/>
        </w:rPr>
        <w:t>B</w:t>
      </w:r>
      <w:r w:rsidR="00766BB7" w:rsidRPr="00551F03">
        <w:rPr>
          <w:bCs/>
          <w:lang w:val="cs-CZ" w:eastAsia="cs-CZ"/>
        </w:rPr>
        <w:t xml:space="preserve">ezpečnost a účinnost přípravku </w:t>
      </w:r>
      <w:r w:rsidR="00766BB7" w:rsidRPr="00551F03">
        <w:rPr>
          <w:lang w:val="cs-CZ"/>
        </w:rPr>
        <w:t>Aprovel u dětí ve věku do 18 let nebyla stanovena. V současnosti dostupné údaje jsou popsány v bodě 4.8, 5.1 a 5.2, ale na jejich základě nelze doporučit dávkování u dětí.</w:t>
      </w:r>
    </w:p>
    <w:p w14:paraId="58EB45AB" w14:textId="77777777" w:rsidR="00766BB7" w:rsidRPr="00551F03" w:rsidRDefault="00766BB7" w:rsidP="00766BB7">
      <w:pPr>
        <w:pStyle w:val="EMEABodyText"/>
        <w:rPr>
          <w:lang w:val="cs-CZ" w:eastAsia="cs-CZ"/>
        </w:rPr>
      </w:pPr>
    </w:p>
    <w:p w14:paraId="54DC8BB5" w14:textId="77777777" w:rsidR="00766BB7" w:rsidRPr="00551F03" w:rsidRDefault="00766BB7" w:rsidP="00766BB7">
      <w:pPr>
        <w:pStyle w:val="EMEABodyText"/>
        <w:rPr>
          <w:u w:val="single"/>
          <w:lang w:val="cs-CZ" w:eastAsia="cs-CZ"/>
        </w:rPr>
      </w:pPr>
      <w:r w:rsidRPr="00551F03">
        <w:rPr>
          <w:u w:val="single"/>
          <w:lang w:val="cs-CZ" w:eastAsia="cs-CZ"/>
        </w:rPr>
        <w:t>Způsob podání</w:t>
      </w:r>
    </w:p>
    <w:p w14:paraId="2BE88FBF" w14:textId="77777777" w:rsidR="00766BB7" w:rsidRPr="00551F03" w:rsidRDefault="00766BB7" w:rsidP="00766BB7">
      <w:pPr>
        <w:pStyle w:val="EMEABodyText"/>
        <w:rPr>
          <w:lang w:val="cs-CZ" w:eastAsia="cs-CZ"/>
        </w:rPr>
      </w:pPr>
    </w:p>
    <w:p w14:paraId="13DF68EF" w14:textId="77777777" w:rsidR="00766BB7" w:rsidRPr="00551F03" w:rsidRDefault="00766BB7" w:rsidP="00766BB7">
      <w:pPr>
        <w:pStyle w:val="EMEABodyText"/>
        <w:rPr>
          <w:lang w:val="cs-CZ" w:eastAsia="cs-CZ"/>
        </w:rPr>
      </w:pPr>
      <w:r w:rsidRPr="00551F03">
        <w:rPr>
          <w:lang w:val="cs-CZ" w:eastAsia="cs-CZ"/>
        </w:rPr>
        <w:t>Perorální podání.</w:t>
      </w:r>
    </w:p>
    <w:p w14:paraId="7CC9446E" w14:textId="77777777" w:rsidR="00766BB7" w:rsidRPr="00551F03" w:rsidRDefault="00766BB7">
      <w:pPr>
        <w:pStyle w:val="EMEABodyText"/>
        <w:rPr>
          <w:lang w:val="cs-CZ" w:eastAsia="cs-CZ"/>
        </w:rPr>
      </w:pPr>
    </w:p>
    <w:p w14:paraId="50532539" w14:textId="213DB0BD" w:rsidR="00766BB7" w:rsidRPr="00551F03" w:rsidRDefault="00766BB7">
      <w:pPr>
        <w:pStyle w:val="EMEAHeading2"/>
        <w:rPr>
          <w:lang w:val="cs-CZ"/>
        </w:rPr>
      </w:pPr>
      <w:r w:rsidRPr="00551F03">
        <w:rPr>
          <w:lang w:val="cs-CZ"/>
        </w:rPr>
        <w:t>4.3</w:t>
      </w:r>
      <w:r w:rsidRPr="00551F03">
        <w:rPr>
          <w:lang w:val="cs-CZ"/>
        </w:rPr>
        <w:tab/>
        <w:t>Kontraindikace</w:t>
      </w:r>
      <w:r w:rsidR="00792A1F">
        <w:rPr>
          <w:lang w:val="cs-CZ"/>
        </w:rPr>
        <w:fldChar w:fldCharType="begin"/>
      </w:r>
      <w:r w:rsidR="00792A1F">
        <w:rPr>
          <w:lang w:val="cs-CZ"/>
        </w:rPr>
        <w:instrText xml:space="preserve"> DOCVARIABLE vault_nd_6a711747-bb44-45a7-b117-56bfe84c405b \* MERGEFORMAT </w:instrText>
      </w:r>
      <w:r w:rsidR="00792A1F">
        <w:rPr>
          <w:lang w:val="cs-CZ"/>
        </w:rPr>
        <w:fldChar w:fldCharType="separate"/>
      </w:r>
      <w:r w:rsidR="00792A1F">
        <w:rPr>
          <w:lang w:val="cs-CZ"/>
        </w:rPr>
        <w:t xml:space="preserve"> </w:t>
      </w:r>
      <w:r w:rsidR="00792A1F">
        <w:rPr>
          <w:lang w:val="cs-CZ"/>
        </w:rPr>
        <w:fldChar w:fldCharType="end"/>
      </w:r>
    </w:p>
    <w:p w14:paraId="20C7DFE3" w14:textId="77777777" w:rsidR="00766BB7" w:rsidRPr="00551F03" w:rsidRDefault="00766BB7" w:rsidP="00766BB7">
      <w:pPr>
        <w:pStyle w:val="EMEAHeading2"/>
        <w:rPr>
          <w:lang w:val="cs-CZ"/>
        </w:rPr>
      </w:pPr>
    </w:p>
    <w:p w14:paraId="2EE4DBB0" w14:textId="77777777" w:rsidR="00766BB7" w:rsidRPr="00551F03" w:rsidRDefault="00766BB7" w:rsidP="00766BB7">
      <w:pPr>
        <w:pStyle w:val="EMEABodyText"/>
        <w:keepNext/>
        <w:rPr>
          <w:lang w:val="cs-CZ"/>
        </w:rPr>
      </w:pPr>
      <w:r w:rsidRPr="00551F03">
        <w:rPr>
          <w:lang w:val="cs-CZ"/>
        </w:rPr>
        <w:t xml:space="preserve">Hypersenzitivita na léčivou látku nebo na kteroukoli pomocnou látku </w:t>
      </w:r>
      <w:r w:rsidR="004460E1" w:rsidRPr="00551F03">
        <w:rPr>
          <w:lang w:val="cs-CZ"/>
        </w:rPr>
        <w:t xml:space="preserve">uvedenou v bodě </w:t>
      </w:r>
      <w:r w:rsidRPr="00551F03">
        <w:rPr>
          <w:lang w:val="cs-CZ"/>
        </w:rPr>
        <w:t>6.1.</w:t>
      </w:r>
    </w:p>
    <w:p w14:paraId="1CCCA8B6" w14:textId="77777777" w:rsidR="003557F0" w:rsidRDefault="003557F0">
      <w:pPr>
        <w:pStyle w:val="EMEABodyText"/>
        <w:rPr>
          <w:lang w:val="cs-CZ"/>
        </w:rPr>
      </w:pPr>
    </w:p>
    <w:p w14:paraId="72710350" w14:textId="77777777" w:rsidR="00766BB7" w:rsidRPr="00551F03" w:rsidRDefault="00766BB7">
      <w:pPr>
        <w:pStyle w:val="EMEABodyText"/>
        <w:rPr>
          <w:lang w:val="cs-CZ"/>
        </w:rPr>
      </w:pPr>
      <w:r w:rsidRPr="00551F03">
        <w:rPr>
          <w:lang w:val="cs-CZ"/>
        </w:rPr>
        <w:t>Druhý a třetí trimestr těhotenství (viz body 4.4 a 4.6).</w:t>
      </w:r>
    </w:p>
    <w:p w14:paraId="749912EA" w14:textId="77777777" w:rsidR="004460E1" w:rsidRPr="00551F03" w:rsidRDefault="004460E1" w:rsidP="004460E1">
      <w:pPr>
        <w:pStyle w:val="EMEABodyText"/>
        <w:rPr>
          <w:lang w:val="cs-CZ"/>
        </w:rPr>
      </w:pPr>
    </w:p>
    <w:p w14:paraId="2F7788C7" w14:textId="77777777" w:rsidR="004460E1" w:rsidRPr="00B32E1A" w:rsidRDefault="00B32E1A" w:rsidP="004460E1">
      <w:pPr>
        <w:pStyle w:val="EMEABodyText"/>
        <w:rPr>
          <w:lang w:val="cs-CZ"/>
        </w:rPr>
      </w:pPr>
      <w:r w:rsidRPr="00525D7C">
        <w:rPr>
          <w:bCs/>
          <w:szCs w:val="22"/>
          <w:lang w:val="cs-CZ"/>
        </w:rPr>
        <w:t xml:space="preserve">Současné užívání </w:t>
      </w:r>
      <w:r>
        <w:rPr>
          <w:bCs/>
          <w:szCs w:val="22"/>
          <w:lang w:val="cs-CZ"/>
        </w:rPr>
        <w:t>přípravku Aprovel</w:t>
      </w:r>
      <w:r w:rsidRPr="00525D7C">
        <w:rPr>
          <w:bCs/>
          <w:szCs w:val="22"/>
          <w:lang w:val="cs-CZ"/>
        </w:rPr>
        <w:t xml:space="preserve"> s přípravky obsahujícími aliskiren je kontraindikováno u pacientů s diabete</w:t>
      </w:r>
      <w:r w:rsidR="00A014E0">
        <w:rPr>
          <w:bCs/>
          <w:szCs w:val="22"/>
          <w:lang w:val="cs-CZ"/>
        </w:rPr>
        <w:t>m</w:t>
      </w:r>
      <w:r w:rsidRPr="00525D7C">
        <w:rPr>
          <w:bCs/>
          <w:szCs w:val="22"/>
          <w:lang w:val="cs-CZ"/>
        </w:rPr>
        <w:t xml:space="preserve"> mellit</w:t>
      </w:r>
      <w:r w:rsidR="00A014E0">
        <w:rPr>
          <w:bCs/>
          <w:szCs w:val="22"/>
          <w:lang w:val="cs-CZ"/>
        </w:rPr>
        <w:t>em</w:t>
      </w:r>
      <w:r w:rsidRPr="00525D7C">
        <w:rPr>
          <w:bCs/>
          <w:szCs w:val="22"/>
          <w:lang w:val="cs-CZ"/>
        </w:rPr>
        <w:t xml:space="preserve"> nebo s poruchou funkce ledvin (GFR &lt; 60 ml/min/1,73 m</w:t>
      </w:r>
      <w:r w:rsidRPr="00525D7C">
        <w:rPr>
          <w:bCs/>
          <w:szCs w:val="22"/>
          <w:vertAlign w:val="superscript"/>
          <w:lang w:val="cs-CZ"/>
        </w:rPr>
        <w:t>2</w:t>
      </w:r>
      <w:r w:rsidRPr="00525D7C">
        <w:rPr>
          <w:bCs/>
          <w:szCs w:val="22"/>
          <w:lang w:val="cs-CZ"/>
        </w:rPr>
        <w:t>) (viz body 4.5 a 5.1).</w:t>
      </w:r>
    </w:p>
    <w:p w14:paraId="17C7182E" w14:textId="77777777" w:rsidR="00766BB7" w:rsidRPr="00551F03" w:rsidRDefault="00766BB7">
      <w:pPr>
        <w:pStyle w:val="EMEABodyText"/>
        <w:rPr>
          <w:lang w:val="cs-CZ"/>
        </w:rPr>
      </w:pPr>
    </w:p>
    <w:p w14:paraId="4BF7670A" w14:textId="19FE7434" w:rsidR="00766BB7" w:rsidRPr="00551F03" w:rsidRDefault="00766BB7">
      <w:pPr>
        <w:pStyle w:val="EMEAHeading2"/>
        <w:rPr>
          <w:lang w:val="cs-CZ"/>
        </w:rPr>
      </w:pPr>
      <w:r w:rsidRPr="00551F03">
        <w:rPr>
          <w:lang w:val="cs-CZ"/>
        </w:rPr>
        <w:t>4.4</w:t>
      </w:r>
      <w:r w:rsidRPr="00551F03">
        <w:rPr>
          <w:lang w:val="cs-CZ"/>
        </w:rPr>
        <w:tab/>
        <w:t>Zvláštní upozornění a opatření pro použití</w:t>
      </w:r>
      <w:r w:rsidR="00792A1F">
        <w:rPr>
          <w:lang w:val="cs-CZ"/>
        </w:rPr>
        <w:fldChar w:fldCharType="begin"/>
      </w:r>
      <w:r w:rsidR="00792A1F">
        <w:rPr>
          <w:lang w:val="cs-CZ"/>
        </w:rPr>
        <w:instrText xml:space="preserve"> DOCVARIABLE vault_nd_5ebe5610-2b9a-46b6-a06c-2cbba2d83fce \* MERGEFORMAT </w:instrText>
      </w:r>
      <w:r w:rsidR="00792A1F">
        <w:rPr>
          <w:lang w:val="cs-CZ"/>
        </w:rPr>
        <w:fldChar w:fldCharType="separate"/>
      </w:r>
      <w:r w:rsidR="00792A1F">
        <w:rPr>
          <w:lang w:val="cs-CZ"/>
        </w:rPr>
        <w:t xml:space="preserve"> </w:t>
      </w:r>
      <w:r w:rsidR="00792A1F">
        <w:rPr>
          <w:lang w:val="cs-CZ"/>
        </w:rPr>
        <w:fldChar w:fldCharType="end"/>
      </w:r>
    </w:p>
    <w:p w14:paraId="6D38CBAA" w14:textId="77777777" w:rsidR="00766BB7" w:rsidRPr="00551F03" w:rsidRDefault="00766BB7" w:rsidP="00766BB7">
      <w:pPr>
        <w:pStyle w:val="EMEAHeading2"/>
        <w:rPr>
          <w:lang w:val="cs-CZ"/>
        </w:rPr>
      </w:pPr>
    </w:p>
    <w:p w14:paraId="36EA1B37" w14:textId="77777777" w:rsidR="00766BB7" w:rsidRPr="00551F03" w:rsidRDefault="00766BB7" w:rsidP="00766BB7">
      <w:pPr>
        <w:pStyle w:val="EMEABodyText"/>
        <w:keepNext/>
        <w:rPr>
          <w:lang w:val="cs-CZ"/>
        </w:rPr>
      </w:pPr>
      <w:r w:rsidRPr="00551F03">
        <w:rPr>
          <w:u w:val="single"/>
          <w:lang w:val="cs-CZ"/>
        </w:rPr>
        <w:t>Hypovol</w:t>
      </w:r>
      <w:r w:rsidR="00FE3620">
        <w:rPr>
          <w:u w:val="single"/>
          <w:lang w:val="cs-CZ"/>
        </w:rPr>
        <w:t>e</w:t>
      </w:r>
      <w:r w:rsidRPr="00551F03">
        <w:rPr>
          <w:u w:val="single"/>
          <w:lang w:val="cs-CZ"/>
        </w:rPr>
        <w:t>mie</w:t>
      </w:r>
      <w:r w:rsidRPr="00551F03">
        <w:rPr>
          <w:b/>
          <w:lang w:val="cs-CZ"/>
        </w:rPr>
        <w:t>:</w:t>
      </w:r>
      <w:r w:rsidRPr="00551F03">
        <w:rPr>
          <w:lang w:val="cs-CZ"/>
        </w:rPr>
        <w:t xml:space="preserve"> symptomatická hypotenze, zejména po první dávce, se může objevit u pacientů s hypovol</w:t>
      </w:r>
      <w:r w:rsidR="00FE3620">
        <w:rPr>
          <w:lang w:val="cs-CZ"/>
        </w:rPr>
        <w:t>e</w:t>
      </w:r>
      <w:r w:rsidRPr="00551F03">
        <w:rPr>
          <w:lang w:val="cs-CZ"/>
        </w:rPr>
        <w:t>mií příp. sodíkovou deplecí po energické terapii diuretiky, po dietě s omezením soli, po průjmech nebo zvracení. Tyto stavy by měly být upraveny před podáváním přípravku Aprovel.</w:t>
      </w:r>
    </w:p>
    <w:p w14:paraId="4E22DA88" w14:textId="77777777" w:rsidR="00766BB7" w:rsidRPr="00551F03" w:rsidRDefault="00766BB7">
      <w:pPr>
        <w:pStyle w:val="EMEABodyText"/>
        <w:rPr>
          <w:lang w:val="cs-CZ"/>
        </w:rPr>
      </w:pPr>
    </w:p>
    <w:p w14:paraId="2A266D2C" w14:textId="77777777" w:rsidR="00766BB7" w:rsidRPr="00551F03" w:rsidRDefault="00766BB7">
      <w:pPr>
        <w:pStyle w:val="EMEABodyText"/>
        <w:rPr>
          <w:lang w:val="cs-CZ"/>
        </w:rPr>
      </w:pPr>
      <w:r w:rsidRPr="00551F03">
        <w:rPr>
          <w:u w:val="single"/>
          <w:lang w:val="cs-CZ"/>
        </w:rPr>
        <w:t>Renovaskulární hypertenze</w:t>
      </w:r>
      <w:r w:rsidRPr="00551F03">
        <w:rPr>
          <w:b/>
          <w:lang w:val="cs-CZ"/>
        </w:rPr>
        <w:t xml:space="preserve">: </w:t>
      </w:r>
      <w:r w:rsidRPr="00551F03">
        <w:rPr>
          <w:lang w:val="cs-CZ"/>
        </w:rPr>
        <w:t>u pacientů s bilaterální stenózou renálních arterií, anebo se stenózou arterie u jediné funkční ledviny, je zvýšené riziko těžké hypotenze a renální insuficience, jestliže jsou léčeni léčivými přípravky ovlivňujícími renin-angiotensin-aldosteronový systém. U přípravku Aprovel tato situace sice není dokumentována, u antagonistů receptoru pro angiotensin</w:t>
      </w:r>
      <w:r w:rsidRPr="00551F03">
        <w:rPr>
          <w:lang w:val="cs-CZ"/>
        </w:rPr>
        <w:noBreakHyphen/>
        <w:t>II je však třeba podobný účinek předpokládat.</w:t>
      </w:r>
    </w:p>
    <w:p w14:paraId="1F36FBB1" w14:textId="77777777" w:rsidR="00766BB7" w:rsidRPr="00551F03" w:rsidRDefault="00766BB7">
      <w:pPr>
        <w:pStyle w:val="EMEABodyText"/>
        <w:rPr>
          <w:lang w:val="cs-CZ"/>
        </w:rPr>
      </w:pPr>
    </w:p>
    <w:p w14:paraId="1B626C73" w14:textId="77777777" w:rsidR="00766BB7" w:rsidRPr="00551F03" w:rsidRDefault="00766BB7">
      <w:pPr>
        <w:pStyle w:val="EMEABodyText"/>
        <w:rPr>
          <w:lang w:val="cs-CZ"/>
        </w:rPr>
      </w:pPr>
      <w:r w:rsidRPr="00551F03">
        <w:rPr>
          <w:u w:val="single"/>
          <w:lang w:val="cs-CZ"/>
        </w:rPr>
        <w:t xml:space="preserve">Porucha </w:t>
      </w:r>
      <w:r w:rsidR="00A014E0">
        <w:rPr>
          <w:u w:val="single"/>
          <w:lang w:val="cs-CZ"/>
        </w:rPr>
        <w:t xml:space="preserve">funkce </w:t>
      </w:r>
      <w:r w:rsidRPr="00551F03">
        <w:rPr>
          <w:u w:val="single"/>
          <w:lang w:val="cs-CZ"/>
        </w:rPr>
        <w:t>ledvin a transplantace ledvin</w:t>
      </w:r>
      <w:r w:rsidRPr="00551F03">
        <w:rPr>
          <w:b/>
          <w:lang w:val="cs-CZ"/>
        </w:rPr>
        <w:t xml:space="preserve">: </w:t>
      </w:r>
      <w:r w:rsidRPr="00551F03">
        <w:rPr>
          <w:lang w:val="cs-CZ"/>
        </w:rPr>
        <w:t>při použití přípravku Aprovel u pacientů s poruchou renálních funkcí se doporučuje pravidelně monitorovat hladin draslíku a kreatininu v séru. S podáváním přípravku Aprovel pacientům krátce po transplantaci ledvin nejsou zkušenosti.</w:t>
      </w:r>
    </w:p>
    <w:p w14:paraId="29E745A1" w14:textId="77777777" w:rsidR="00766BB7" w:rsidRPr="00551F03" w:rsidRDefault="00766BB7">
      <w:pPr>
        <w:pStyle w:val="EMEABodyText"/>
        <w:rPr>
          <w:lang w:val="cs-CZ"/>
        </w:rPr>
      </w:pPr>
    </w:p>
    <w:p w14:paraId="286700C4" w14:textId="77777777" w:rsidR="00766BB7" w:rsidRPr="00551F03" w:rsidRDefault="00766BB7">
      <w:pPr>
        <w:pStyle w:val="EMEABodyText"/>
        <w:rPr>
          <w:lang w:val="cs-CZ"/>
        </w:rPr>
      </w:pPr>
      <w:r w:rsidRPr="00551F03">
        <w:rPr>
          <w:u w:val="single"/>
          <w:lang w:val="cs-CZ"/>
        </w:rPr>
        <w:t>Hypertenzní pacienti s diabetem typu 2 a ledvinovým onemocněním</w:t>
      </w:r>
      <w:r w:rsidRPr="00551F03">
        <w:rPr>
          <w:b/>
          <w:lang w:val="cs-CZ"/>
        </w:rPr>
        <w:t xml:space="preserve">: </w:t>
      </w:r>
      <w:r w:rsidRPr="00551F03">
        <w:rPr>
          <w:lang w:val="cs-CZ"/>
        </w:rPr>
        <w:t>účinky irbesartanu na ledvinové poruchy a kardiovaskulární příhody nebyly u pacientů s pokročilým onemocněním ledvin ve všech skupinách v analýze prováděné během studie jednotné. Zejména se projevily jako méně příznivé u žen a jedinců, kteří nebyli bělošské rasy (viz bod 5.1).</w:t>
      </w:r>
    </w:p>
    <w:p w14:paraId="1295196D" w14:textId="77777777" w:rsidR="004460E1" w:rsidRPr="00551F03" w:rsidRDefault="004460E1" w:rsidP="004460E1">
      <w:pPr>
        <w:pStyle w:val="EMEABodyText"/>
        <w:rPr>
          <w:u w:val="single"/>
          <w:lang w:val="cs-CZ"/>
        </w:rPr>
      </w:pPr>
    </w:p>
    <w:p w14:paraId="7CFD233D" w14:textId="77777777" w:rsidR="00B32E1A" w:rsidRPr="00525D7C" w:rsidRDefault="004460E1" w:rsidP="00644CC2">
      <w:pPr>
        <w:pStyle w:val="EMEABodyText"/>
        <w:rPr>
          <w:szCs w:val="22"/>
          <w:lang w:val="cs-CZ"/>
        </w:rPr>
      </w:pPr>
      <w:r w:rsidRPr="00551F03">
        <w:rPr>
          <w:u w:val="single"/>
          <w:lang w:val="cs-CZ"/>
        </w:rPr>
        <w:t>Duální blokáda systému renin-angiotenzin-aldosteron (RAAS)</w:t>
      </w:r>
      <w:r w:rsidR="00B32E1A">
        <w:rPr>
          <w:u w:val="single"/>
          <w:lang w:val="cs-CZ"/>
        </w:rPr>
        <w:t>:</w:t>
      </w:r>
      <w:r w:rsidR="003557F0">
        <w:rPr>
          <w:u w:val="single"/>
          <w:lang w:val="cs-CZ"/>
        </w:rPr>
        <w:t xml:space="preserve"> </w:t>
      </w:r>
      <w:r w:rsidR="003557F0">
        <w:rPr>
          <w:szCs w:val="22"/>
          <w:lang w:val="cs-CZ"/>
        </w:rPr>
        <w:t>b</w:t>
      </w:r>
      <w:r w:rsidR="00B32E1A" w:rsidRPr="00525D7C">
        <w:rPr>
          <w:szCs w:val="22"/>
          <w:lang w:val="cs-CZ"/>
        </w:rPr>
        <w:t xml:space="preserve">ylo prokázáno, že současné užívání inhibitorů ACE, blokátorů receptorů pro angiotenzin II nebo aliskirenu zvyšuje riziko hypotenze, hyperkalemie a snížení funkce ledvin (včetně akutního selhání ledvin). Duální blokáda RAAS pomocí </w:t>
      </w:r>
      <w:r w:rsidR="00B32E1A" w:rsidRPr="00525D7C">
        <w:rPr>
          <w:szCs w:val="22"/>
          <w:lang w:val="cs-CZ"/>
        </w:rPr>
        <w:lastRenderedPageBreak/>
        <w:t>kombinovaného užívání inhibitorů ACE, blokátorů receptorů pro angiotenzin II nebo aliskirenu se proto nedoporučuje (viz body 4.5 a 5.1).</w:t>
      </w:r>
    </w:p>
    <w:p w14:paraId="163DE7A7" w14:textId="77777777" w:rsidR="00B32E1A" w:rsidRPr="00525D7C" w:rsidRDefault="00B32E1A" w:rsidP="00525D7C">
      <w:pPr>
        <w:rPr>
          <w:szCs w:val="22"/>
          <w:lang w:val="cs-CZ"/>
        </w:rPr>
      </w:pPr>
      <w:r w:rsidRPr="00525D7C">
        <w:rPr>
          <w:szCs w:val="22"/>
          <w:lang w:val="cs-CZ"/>
        </w:rPr>
        <w:t xml:space="preserve">Pokud je duální blokáda považována za naprosto nezbytnou, má k ní docházet pouze pod dohledem specializovaného lékaře a za častého pečlivého sledování funkce ledvin, elektrolytů a krevního tlaku. </w:t>
      </w:r>
    </w:p>
    <w:p w14:paraId="5FECBB52" w14:textId="77777777" w:rsidR="004460E1" w:rsidRPr="005F28E6" w:rsidRDefault="00B32E1A" w:rsidP="00B32E1A">
      <w:pPr>
        <w:pStyle w:val="EMEABodyText"/>
        <w:rPr>
          <w:lang w:val="cs-CZ"/>
        </w:rPr>
      </w:pPr>
      <w:r w:rsidRPr="00525D7C">
        <w:rPr>
          <w:szCs w:val="22"/>
          <w:lang w:val="cs-CZ"/>
        </w:rPr>
        <w:t>Inhibitory ACE a blokátory receptorů pro angiotenzin II nemají být používány současně u pacientů s diabetickou nefropatií</w:t>
      </w:r>
      <w:r>
        <w:rPr>
          <w:szCs w:val="22"/>
          <w:lang w:val="cs-CZ"/>
        </w:rPr>
        <w:t>.</w:t>
      </w:r>
    </w:p>
    <w:p w14:paraId="17DB27D6" w14:textId="77777777" w:rsidR="00766BB7" w:rsidRPr="00551F03" w:rsidRDefault="00766BB7">
      <w:pPr>
        <w:pStyle w:val="EMEABodyText"/>
        <w:rPr>
          <w:lang w:val="cs-CZ"/>
        </w:rPr>
      </w:pPr>
    </w:p>
    <w:p w14:paraId="4D93F78F" w14:textId="77777777" w:rsidR="00766BB7" w:rsidRPr="00551F03" w:rsidRDefault="00766BB7">
      <w:pPr>
        <w:pStyle w:val="EMEABodyText"/>
        <w:rPr>
          <w:lang w:val="cs-CZ"/>
        </w:rPr>
      </w:pPr>
      <w:r w:rsidRPr="00551F03">
        <w:rPr>
          <w:u w:val="single"/>
          <w:lang w:val="cs-CZ"/>
        </w:rPr>
        <w:t>Hyperkal</w:t>
      </w:r>
      <w:r w:rsidR="00FE3620">
        <w:rPr>
          <w:u w:val="single"/>
          <w:lang w:val="cs-CZ"/>
        </w:rPr>
        <w:t>e</w:t>
      </w:r>
      <w:r w:rsidRPr="00551F03">
        <w:rPr>
          <w:u w:val="single"/>
          <w:lang w:val="cs-CZ"/>
        </w:rPr>
        <w:t>mie</w:t>
      </w:r>
      <w:r w:rsidRPr="00551F03">
        <w:rPr>
          <w:b/>
          <w:lang w:val="cs-CZ"/>
        </w:rPr>
        <w:t xml:space="preserve">: </w:t>
      </w:r>
      <w:r w:rsidRPr="00551F03">
        <w:rPr>
          <w:lang w:val="cs-CZ"/>
        </w:rPr>
        <w:t>jako u jiných léčivých přípravků ovlivňujících renin-angiotensin-aldosteronový systém, se při léčbě přípravkem Aprovel může objevit hyperkal</w:t>
      </w:r>
      <w:r w:rsidR="00FE3620">
        <w:rPr>
          <w:lang w:val="cs-CZ"/>
        </w:rPr>
        <w:t>e</w:t>
      </w:r>
      <w:r w:rsidRPr="00551F03">
        <w:rPr>
          <w:lang w:val="cs-CZ"/>
        </w:rPr>
        <w:t>mie, a to zejména při současné poruše funkce ledvin, zjevné proteinurie způsobené diabetickým ledvinovým onemocněním a/nebo selhání srdce. U rizikových pacientů se doporučuje pečlivě monitorovatí koncentrace draslíku v séru (viz bod 4.5).</w:t>
      </w:r>
    </w:p>
    <w:p w14:paraId="408D1958" w14:textId="77777777" w:rsidR="00766BB7" w:rsidRDefault="00766BB7">
      <w:pPr>
        <w:pStyle w:val="EMEABodyText"/>
        <w:rPr>
          <w:lang w:val="cs-CZ"/>
        </w:rPr>
      </w:pPr>
      <w:bookmarkStart w:id="105" w:name="_Hlk64289997"/>
    </w:p>
    <w:p w14:paraId="00120A22" w14:textId="77777777" w:rsidR="00550DFC" w:rsidRDefault="00550DFC">
      <w:pPr>
        <w:pStyle w:val="EMEABodyText"/>
        <w:rPr>
          <w:lang w:val="cs-CZ"/>
        </w:rPr>
      </w:pPr>
      <w:r>
        <w:rPr>
          <w:u w:val="single"/>
          <w:lang w:val="cs-CZ"/>
        </w:rPr>
        <w:t>Hypoglykemie:</w:t>
      </w:r>
      <w:r>
        <w:rPr>
          <w:lang w:val="cs-CZ"/>
        </w:rPr>
        <w:t xml:space="preserve"> </w:t>
      </w:r>
      <w:r w:rsidR="00093F57">
        <w:rPr>
          <w:lang w:val="cs-CZ"/>
        </w:rPr>
        <w:t xml:space="preserve">přípravek </w:t>
      </w:r>
      <w:r w:rsidRPr="003371C5">
        <w:rPr>
          <w:lang w:val="cs-CZ"/>
        </w:rPr>
        <w:t>Aprovel může vyvolat hypoglyk</w:t>
      </w:r>
      <w:r>
        <w:rPr>
          <w:lang w:val="cs-CZ"/>
        </w:rPr>
        <w:t>e</w:t>
      </w:r>
      <w:r w:rsidRPr="003371C5">
        <w:rPr>
          <w:lang w:val="cs-CZ"/>
        </w:rPr>
        <w:t>mii, zejména u diabetických pacientů.</w:t>
      </w:r>
      <w:r w:rsidRPr="007B604A">
        <w:rPr>
          <w:lang w:val="cs-CZ"/>
        </w:rPr>
        <w:t xml:space="preserve"> </w:t>
      </w:r>
      <w:r w:rsidRPr="003371C5">
        <w:rPr>
          <w:lang w:val="cs-CZ"/>
        </w:rPr>
        <w:t xml:space="preserve">U pacientů léčených inzulinem nebo antidiabetiky je třeba zvážit vhodné monitorování </w:t>
      </w:r>
      <w:r w:rsidR="005427B1">
        <w:rPr>
          <w:lang w:val="cs-CZ"/>
        </w:rPr>
        <w:t>hladiny glukosy v krvi</w:t>
      </w:r>
      <w:r w:rsidR="00093F57">
        <w:rPr>
          <w:lang w:val="cs-CZ"/>
        </w:rPr>
        <w:t>;</w:t>
      </w:r>
      <w:r w:rsidRPr="003371C5">
        <w:rPr>
          <w:lang w:val="cs-CZ"/>
        </w:rPr>
        <w:t xml:space="preserve"> pokud je to indikováno, může být nutná úprava dávky inzulínu nebo antidiabetik (viz bod 4.5).</w:t>
      </w:r>
    </w:p>
    <w:p w14:paraId="4A56883C" w14:textId="77777777" w:rsidR="007F0D01" w:rsidRPr="00EB7B8F" w:rsidRDefault="007F0D01" w:rsidP="007F0D01">
      <w:pPr>
        <w:pStyle w:val="EMEABodyText"/>
        <w:rPr>
          <w:szCs w:val="22"/>
          <w:u w:val="single"/>
          <w:lang w:val="cs-CZ"/>
        </w:rPr>
      </w:pPr>
      <w:r w:rsidRPr="00EB7B8F">
        <w:rPr>
          <w:szCs w:val="22"/>
          <w:u w:val="single"/>
          <w:lang w:val="cs-CZ"/>
        </w:rPr>
        <w:t>Intestinální angioedém</w:t>
      </w:r>
    </w:p>
    <w:p w14:paraId="4A69FAF4" w14:textId="237413B6" w:rsidR="007F0D01" w:rsidRDefault="007F0D01">
      <w:pPr>
        <w:pStyle w:val="EMEABodyText"/>
        <w:rPr>
          <w:lang w:val="cs-CZ"/>
        </w:rPr>
      </w:pPr>
      <w:r w:rsidRPr="007F0D01">
        <w:rPr>
          <w:lang w:val="cs-CZ"/>
        </w:rPr>
        <w:t xml:space="preserve">U pacientů léčených antagonisty receptoru pro angiotenzin II </w:t>
      </w:r>
      <w:r>
        <w:rPr>
          <w:lang w:val="cs-CZ"/>
        </w:rPr>
        <w:t xml:space="preserve">včetně Aprovelu </w:t>
      </w:r>
      <w:r w:rsidRPr="007F0D01">
        <w:rPr>
          <w:lang w:val="cs-CZ"/>
        </w:rPr>
        <w:t>byl hlášen intestinální angioedém (viz bod 4.8). U těchto pacientů se vyskytla bolest břicha, nauzea, zvracení a průjem. Po vysazení antagonistů receptoru pro angiotenzin II příznaky odezněly. Je-li diagnostikován</w:t>
      </w:r>
      <w:r>
        <w:rPr>
          <w:lang w:val="cs-CZ"/>
        </w:rPr>
        <w:t xml:space="preserve"> </w:t>
      </w:r>
      <w:r w:rsidRPr="007F0D01">
        <w:rPr>
          <w:lang w:val="cs-CZ"/>
        </w:rPr>
        <w:t xml:space="preserve">intestinální angioedém, léčba </w:t>
      </w:r>
      <w:r>
        <w:rPr>
          <w:lang w:val="cs-CZ"/>
        </w:rPr>
        <w:t>přípravkem Aprovel</w:t>
      </w:r>
      <w:r w:rsidRPr="007F0D01">
        <w:rPr>
          <w:lang w:val="cs-CZ"/>
        </w:rPr>
        <w:t xml:space="preserve"> má být pozastavena a má být zahájeno odpovídající monitorování, dokud nedojde k úplnému odeznění příznaků.</w:t>
      </w:r>
    </w:p>
    <w:bookmarkEnd w:id="105"/>
    <w:p w14:paraId="4F1B6090" w14:textId="77777777" w:rsidR="00550DFC" w:rsidRPr="00551F03" w:rsidRDefault="00550DFC">
      <w:pPr>
        <w:pStyle w:val="EMEABodyText"/>
        <w:rPr>
          <w:lang w:val="cs-CZ"/>
        </w:rPr>
      </w:pPr>
    </w:p>
    <w:p w14:paraId="68546694" w14:textId="77777777" w:rsidR="00766BB7" w:rsidRPr="00551F03" w:rsidRDefault="00766BB7">
      <w:pPr>
        <w:pStyle w:val="EMEABodyText"/>
        <w:rPr>
          <w:lang w:val="cs-CZ"/>
        </w:rPr>
      </w:pPr>
      <w:r w:rsidRPr="00551F03">
        <w:rPr>
          <w:u w:val="single"/>
          <w:lang w:val="cs-CZ"/>
        </w:rPr>
        <w:t>Lithium</w:t>
      </w:r>
      <w:r w:rsidRPr="00551F03">
        <w:rPr>
          <w:b/>
          <w:lang w:val="cs-CZ"/>
        </w:rPr>
        <w:t xml:space="preserve">: </w:t>
      </w:r>
      <w:r w:rsidRPr="00551F03">
        <w:rPr>
          <w:lang w:val="cs-CZ"/>
        </w:rPr>
        <w:t>kombinace lithia a přípravku Aprovel se nedoporučuje (viz bod 4.5).</w:t>
      </w:r>
    </w:p>
    <w:p w14:paraId="08F02352" w14:textId="77777777" w:rsidR="00766BB7" w:rsidRPr="00551F03" w:rsidRDefault="00766BB7">
      <w:pPr>
        <w:pStyle w:val="EMEABodyText"/>
        <w:rPr>
          <w:lang w:val="cs-CZ"/>
        </w:rPr>
      </w:pPr>
    </w:p>
    <w:p w14:paraId="7F87B54F" w14:textId="77777777" w:rsidR="00766BB7" w:rsidRPr="00551F03" w:rsidRDefault="00766BB7">
      <w:pPr>
        <w:pStyle w:val="EMEABodyText"/>
        <w:rPr>
          <w:lang w:val="cs-CZ"/>
        </w:rPr>
      </w:pPr>
      <w:r w:rsidRPr="00551F03">
        <w:rPr>
          <w:u w:val="single"/>
          <w:lang w:val="cs-CZ"/>
        </w:rPr>
        <w:t>Stenóza aortální a mitrální chlopně, obstrukční hypertrofická kardiomyopatie</w:t>
      </w:r>
      <w:r w:rsidRPr="00551F03">
        <w:rPr>
          <w:b/>
          <w:lang w:val="cs-CZ"/>
        </w:rPr>
        <w:t xml:space="preserve">: </w:t>
      </w:r>
      <w:r w:rsidRPr="00551F03">
        <w:rPr>
          <w:lang w:val="cs-CZ"/>
        </w:rPr>
        <w:t>u pacientů se stenózou aortální chlopně, dvojcípé chlopně anebo obstrukční hypertrofickou kardiomyopatií je, stejně jako při použití jiných vazodilatačních látek, nutná zvláštní opatrnost.</w:t>
      </w:r>
    </w:p>
    <w:p w14:paraId="1443A491" w14:textId="77777777" w:rsidR="00766BB7" w:rsidRPr="00551F03" w:rsidRDefault="00766BB7">
      <w:pPr>
        <w:pStyle w:val="EMEABodyText"/>
        <w:rPr>
          <w:lang w:val="cs-CZ"/>
        </w:rPr>
      </w:pPr>
    </w:p>
    <w:p w14:paraId="020D14BD" w14:textId="77777777" w:rsidR="00766BB7" w:rsidRPr="00551F03" w:rsidRDefault="00766BB7">
      <w:pPr>
        <w:pStyle w:val="EMEABodyText"/>
        <w:rPr>
          <w:lang w:val="cs-CZ"/>
        </w:rPr>
      </w:pPr>
      <w:r w:rsidRPr="00551F03">
        <w:rPr>
          <w:u w:val="single"/>
          <w:lang w:val="cs-CZ"/>
        </w:rPr>
        <w:t>Primární aldosteronismus</w:t>
      </w:r>
      <w:r w:rsidRPr="00551F03">
        <w:rPr>
          <w:b/>
          <w:lang w:val="cs-CZ"/>
        </w:rPr>
        <w:t xml:space="preserve">: </w:t>
      </w:r>
      <w:r w:rsidRPr="00551F03">
        <w:rPr>
          <w:lang w:val="cs-CZ"/>
        </w:rPr>
        <w:t>obecně vzato, pacienti s primárním aldosteronismem nereagují na antihypertenziva působící inhibicí renin-angiotensinového systému. Podávání přípravku Aprovel se proto nedoporučuje.</w:t>
      </w:r>
    </w:p>
    <w:p w14:paraId="4AE143C4" w14:textId="77777777" w:rsidR="00766BB7" w:rsidRPr="00551F03" w:rsidRDefault="00766BB7">
      <w:pPr>
        <w:pStyle w:val="EMEABodyText"/>
        <w:rPr>
          <w:lang w:val="cs-CZ"/>
        </w:rPr>
      </w:pPr>
    </w:p>
    <w:p w14:paraId="3EF19D62" w14:textId="77777777" w:rsidR="00766BB7" w:rsidRDefault="00766BB7">
      <w:pPr>
        <w:pStyle w:val="EMEABodyText"/>
        <w:rPr>
          <w:lang w:val="cs-CZ"/>
        </w:rPr>
      </w:pPr>
      <w:r w:rsidRPr="00551F03">
        <w:rPr>
          <w:u w:val="single"/>
          <w:lang w:val="cs-CZ"/>
        </w:rPr>
        <w:t>Všeobecně</w:t>
      </w:r>
      <w:r w:rsidRPr="00551F03">
        <w:rPr>
          <w:b/>
          <w:lang w:val="cs-CZ"/>
        </w:rPr>
        <w:t xml:space="preserve">: </w:t>
      </w:r>
      <w:r w:rsidRPr="00551F03">
        <w:rPr>
          <w:lang w:val="cs-CZ"/>
        </w:rPr>
        <w:t>u pacientů, jejichž cévní tonus a renální funkce závisí převážně na aktivitě renin-angiotensin-aldosteronového systému (např. u pacientů s těžkým městnavým srdečním selháním nebo u pacientů s renálním onemocněním včetně stenózy renální arterie), vedla léčba inhibitory angiontensin konvertujícího enzymu nebo antagonisty angiontensin-II receptoru k akutní hypotenzi, azot</w:t>
      </w:r>
      <w:r w:rsidR="00FE3620">
        <w:rPr>
          <w:lang w:val="cs-CZ"/>
        </w:rPr>
        <w:t>e</w:t>
      </w:r>
      <w:r w:rsidRPr="00551F03">
        <w:rPr>
          <w:lang w:val="cs-CZ"/>
        </w:rPr>
        <w:t>mii, oligurii anebo vzácně k akutnímu selhání ledvin</w:t>
      </w:r>
      <w:r w:rsidR="004460E1" w:rsidRPr="00551F03">
        <w:rPr>
          <w:lang w:val="cs-CZ"/>
        </w:rPr>
        <w:t xml:space="preserve"> (viz bod 4.5)</w:t>
      </w:r>
      <w:r w:rsidRPr="00551F03">
        <w:rPr>
          <w:lang w:val="cs-CZ"/>
        </w:rPr>
        <w:t>. Tak jako po podání jiných antihypertenziv, by mohlo nadměrné snížení krevního tlaku u pacientů s ischemickou srdeční chorobou nebo ischemickým cévním onemocněním vyústit v infarkt myokardu nebo cévní mozkovou příhodu.</w:t>
      </w:r>
    </w:p>
    <w:p w14:paraId="562F87A6" w14:textId="77777777" w:rsidR="003557F0" w:rsidRPr="00551F03" w:rsidRDefault="003557F0">
      <w:pPr>
        <w:pStyle w:val="EMEABodyText"/>
        <w:rPr>
          <w:lang w:val="cs-CZ"/>
        </w:rPr>
      </w:pPr>
    </w:p>
    <w:p w14:paraId="7873DD58" w14:textId="77777777" w:rsidR="00766BB7" w:rsidRPr="00551F03" w:rsidRDefault="00766BB7">
      <w:pPr>
        <w:pStyle w:val="EMEABodyText"/>
        <w:rPr>
          <w:lang w:val="cs-CZ"/>
        </w:rPr>
      </w:pPr>
      <w:r w:rsidRPr="00551F03">
        <w:rPr>
          <w:lang w:val="cs-CZ"/>
        </w:rPr>
        <w:t>Jak bylo pozorováno u inhibitorů angiontensin konvertujícího enzymu, irbesartan a jiní antagonisté angiotensinu jsou zřetelně méně účinní při snižování krevního tlaku u pacientů černé pleti než u ostatní populace patrně z důvodu vyššího výskytu nízkoreninové hypertenze (viz bod 5.1).</w:t>
      </w:r>
    </w:p>
    <w:p w14:paraId="0FFF6458" w14:textId="77777777" w:rsidR="00766BB7" w:rsidRPr="00551F03" w:rsidRDefault="00766BB7">
      <w:pPr>
        <w:pStyle w:val="EMEABodyText"/>
        <w:rPr>
          <w:lang w:val="cs-CZ"/>
        </w:rPr>
      </w:pPr>
    </w:p>
    <w:p w14:paraId="53B942AF" w14:textId="77777777" w:rsidR="00766BB7" w:rsidRPr="00551F03" w:rsidRDefault="00766BB7" w:rsidP="00766BB7">
      <w:pPr>
        <w:pStyle w:val="EMEABodyText"/>
        <w:rPr>
          <w:szCs w:val="22"/>
          <w:lang w:val="cs-CZ"/>
        </w:rPr>
      </w:pPr>
      <w:r w:rsidRPr="00551F03">
        <w:rPr>
          <w:u w:val="single"/>
          <w:lang w:val="cs-CZ"/>
        </w:rPr>
        <w:t>Těhotenství:</w:t>
      </w:r>
      <w:r w:rsidRPr="00551F03">
        <w:rPr>
          <w:lang w:val="cs-CZ"/>
        </w:rPr>
        <w:t xml:space="preserve"> léčba pomocí antagonistů receptoru angiotenzinu II nesmí být během těhotenství zahájena. Pokud není pokračování v léčbě antagonisty receptoru angiotenzinu II považováno za nezbytné, pacientky plánující těhotenství musí být převedeny na jinou léčbu hypertenze, a to takovou, která má ověřený bezpečnostní profil, pokud jde o podávání v těhotenství.</w:t>
      </w:r>
      <w:r w:rsidRPr="00551F03">
        <w:rPr>
          <w:szCs w:val="22"/>
          <w:lang w:val="cs-CZ"/>
        </w:rPr>
        <w:t xml:space="preserve"> </w:t>
      </w:r>
      <w:r w:rsidRPr="00551F03">
        <w:rPr>
          <w:lang w:val="cs-CZ"/>
        </w:rPr>
        <w:t xml:space="preserve">Jestliže je zjištěno těhotenství, léčba pomocí antagonistů receptoru angiotenzinu II musí být ihned ukončena, a pokud je to vhodné, je nutné zahájit jiný způsob léčby </w:t>
      </w:r>
      <w:r w:rsidRPr="00551F03">
        <w:rPr>
          <w:szCs w:val="22"/>
          <w:lang w:val="cs-CZ"/>
        </w:rPr>
        <w:t>(viz body 4.3 a 4.6).</w:t>
      </w:r>
    </w:p>
    <w:p w14:paraId="05400EB1" w14:textId="77777777" w:rsidR="00766BB7" w:rsidRPr="00551F03" w:rsidRDefault="00766BB7" w:rsidP="00766BB7">
      <w:pPr>
        <w:pStyle w:val="EMEABodyText"/>
        <w:rPr>
          <w:u w:val="single"/>
          <w:lang w:val="cs-CZ"/>
        </w:rPr>
      </w:pPr>
    </w:p>
    <w:p w14:paraId="05804AFC" w14:textId="77777777" w:rsidR="00766BB7" w:rsidRPr="00551F03" w:rsidRDefault="00766BB7">
      <w:pPr>
        <w:pStyle w:val="EMEABodyText"/>
        <w:rPr>
          <w:b/>
          <w:lang w:val="cs-CZ"/>
        </w:rPr>
      </w:pPr>
    </w:p>
    <w:p w14:paraId="25C95F3E" w14:textId="77777777" w:rsidR="00766BB7" w:rsidRDefault="00766BB7">
      <w:pPr>
        <w:pStyle w:val="EMEABodyText"/>
        <w:rPr>
          <w:lang w:val="cs-CZ"/>
        </w:rPr>
      </w:pPr>
      <w:r w:rsidRPr="00551F03">
        <w:rPr>
          <w:u w:val="single"/>
          <w:lang w:val="cs-CZ"/>
        </w:rPr>
        <w:t>Pediatrická populace</w:t>
      </w:r>
      <w:r w:rsidRPr="00551F03">
        <w:rPr>
          <w:b/>
          <w:lang w:val="cs-CZ"/>
        </w:rPr>
        <w:t xml:space="preserve">: </w:t>
      </w:r>
      <w:r w:rsidRPr="00551F03">
        <w:rPr>
          <w:lang w:val="cs-CZ"/>
        </w:rPr>
        <w:t>irbesartan byl studován u dětské populace ve věku 6 až 16 let, avšak současná data nejsou dostačující na to, aby podpořila rozšíření použití u dětí, dokud nebudou k dispozici další data (viz body 4.8, 5.1 a 5.2).</w:t>
      </w:r>
    </w:p>
    <w:p w14:paraId="3957A21E" w14:textId="77777777" w:rsidR="00D95508" w:rsidRDefault="00D95508">
      <w:pPr>
        <w:pStyle w:val="EMEABodyText"/>
        <w:rPr>
          <w:lang w:val="cs-CZ"/>
        </w:rPr>
      </w:pPr>
    </w:p>
    <w:p w14:paraId="71F33582" w14:textId="77777777" w:rsidR="00602E7D" w:rsidRDefault="00602E7D">
      <w:pPr>
        <w:pStyle w:val="EMEABodyText"/>
        <w:rPr>
          <w:u w:val="single"/>
          <w:lang w:val="cs-CZ"/>
        </w:rPr>
      </w:pPr>
      <w:bookmarkStart w:id="106" w:name="_Hlk64290021"/>
      <w:r w:rsidRPr="007F6303">
        <w:rPr>
          <w:u w:val="single"/>
          <w:lang w:val="cs-CZ"/>
        </w:rPr>
        <w:t>Pomocné látky:</w:t>
      </w:r>
    </w:p>
    <w:p w14:paraId="1A58A98D" w14:textId="77777777" w:rsidR="00D95508" w:rsidRPr="00551F03" w:rsidRDefault="00602E7D">
      <w:pPr>
        <w:pStyle w:val="EMEABodyText"/>
        <w:rPr>
          <w:lang w:val="cs-CZ"/>
        </w:rPr>
      </w:pPr>
      <w:r>
        <w:rPr>
          <w:lang w:val="cs-CZ" w:eastAsia="cs-CZ"/>
        </w:rPr>
        <w:t xml:space="preserve">Přípravek </w:t>
      </w:r>
      <w:r w:rsidRPr="00551F03">
        <w:rPr>
          <w:lang w:val="cs-CZ" w:eastAsia="cs-CZ"/>
        </w:rPr>
        <w:t>Aprovel </w:t>
      </w:r>
      <w:r>
        <w:rPr>
          <w:lang w:val="cs-CZ" w:eastAsia="cs-CZ"/>
        </w:rPr>
        <w:t>150</w:t>
      </w:r>
      <w:r w:rsidRPr="00551F03">
        <w:rPr>
          <w:lang w:val="cs-CZ" w:eastAsia="cs-CZ"/>
        </w:rPr>
        <w:t xml:space="preserve"> mg </w:t>
      </w:r>
      <w:r>
        <w:rPr>
          <w:lang w:val="cs-CZ" w:eastAsia="cs-CZ"/>
        </w:rPr>
        <w:t xml:space="preserve">potahované </w:t>
      </w:r>
      <w:r w:rsidRPr="00551F03">
        <w:rPr>
          <w:lang w:val="cs-CZ" w:eastAsia="cs-CZ"/>
        </w:rPr>
        <w:t>tablety</w:t>
      </w:r>
      <w:r>
        <w:rPr>
          <w:lang w:val="cs-CZ" w:eastAsia="cs-CZ"/>
        </w:rPr>
        <w:t xml:space="preserve"> obsahuje laktosu. </w:t>
      </w:r>
      <w:bookmarkEnd w:id="106"/>
      <w:r w:rsidR="00FD27B2" w:rsidRPr="00FD27B2">
        <w:rPr>
          <w:lang w:val="cs-CZ"/>
        </w:rPr>
        <w:t>Pacienti se vzácnými dědičnými problémy s intolerancí galakt</w:t>
      </w:r>
      <w:r w:rsidR="00AE558D">
        <w:rPr>
          <w:lang w:val="cs-CZ"/>
        </w:rPr>
        <w:t>os</w:t>
      </w:r>
      <w:r w:rsidR="00FD27B2" w:rsidRPr="00FD27B2">
        <w:rPr>
          <w:lang w:val="cs-CZ"/>
        </w:rPr>
        <w:t>y, úplným nedostatkem laktázy nebo malabsorpcí gluk</w:t>
      </w:r>
      <w:r w:rsidR="00AE558D">
        <w:rPr>
          <w:lang w:val="cs-CZ"/>
        </w:rPr>
        <w:t>os</w:t>
      </w:r>
      <w:r w:rsidR="00FD27B2" w:rsidRPr="00FD27B2">
        <w:rPr>
          <w:lang w:val="cs-CZ"/>
        </w:rPr>
        <w:t>y a galakt</w:t>
      </w:r>
      <w:r w:rsidR="00AE558D">
        <w:rPr>
          <w:lang w:val="cs-CZ"/>
        </w:rPr>
        <w:t>os</w:t>
      </w:r>
      <w:r w:rsidR="00FD27B2" w:rsidRPr="00FD27B2">
        <w:rPr>
          <w:lang w:val="cs-CZ"/>
        </w:rPr>
        <w:t>y nemají tento přípravek užívat.</w:t>
      </w:r>
    </w:p>
    <w:p w14:paraId="566D3A4C" w14:textId="77777777" w:rsidR="00766BB7" w:rsidRDefault="00766BB7">
      <w:pPr>
        <w:pStyle w:val="EMEABodyText"/>
        <w:rPr>
          <w:lang w:val="cs-CZ"/>
        </w:rPr>
      </w:pPr>
    </w:p>
    <w:p w14:paraId="376258AA" w14:textId="77777777" w:rsidR="00935D8B" w:rsidRDefault="00935D8B" w:rsidP="00935D8B">
      <w:pPr>
        <w:pStyle w:val="EMEABodyText"/>
        <w:rPr>
          <w:lang w:val="cs-CZ"/>
        </w:rPr>
      </w:pPr>
      <w:bookmarkStart w:id="107" w:name="_Hlk64290047"/>
      <w:r>
        <w:rPr>
          <w:lang w:val="cs-CZ" w:eastAsia="cs-CZ"/>
        </w:rPr>
        <w:t xml:space="preserve">Přípravek </w:t>
      </w:r>
      <w:r w:rsidRPr="00551F03">
        <w:rPr>
          <w:lang w:val="cs-CZ" w:eastAsia="cs-CZ"/>
        </w:rPr>
        <w:t>Aprovel </w:t>
      </w:r>
      <w:r>
        <w:rPr>
          <w:lang w:val="cs-CZ" w:eastAsia="cs-CZ"/>
        </w:rPr>
        <w:t>150</w:t>
      </w:r>
      <w:r w:rsidRPr="00551F03">
        <w:rPr>
          <w:lang w:val="cs-CZ" w:eastAsia="cs-CZ"/>
        </w:rPr>
        <w:t xml:space="preserve"> mg </w:t>
      </w:r>
      <w:r>
        <w:rPr>
          <w:lang w:val="cs-CZ" w:eastAsia="cs-CZ"/>
        </w:rPr>
        <w:t xml:space="preserve">potahované </w:t>
      </w:r>
      <w:r w:rsidRPr="00551F03">
        <w:rPr>
          <w:lang w:val="cs-CZ" w:eastAsia="cs-CZ"/>
        </w:rPr>
        <w:t>tablety</w:t>
      </w:r>
      <w:r>
        <w:rPr>
          <w:lang w:val="cs-CZ" w:eastAsia="cs-CZ"/>
        </w:rPr>
        <w:t xml:space="preserve"> o</w:t>
      </w:r>
      <w:r>
        <w:rPr>
          <w:lang w:val="cs-CZ"/>
        </w:rPr>
        <w:t xml:space="preserve">bsahuje sodík. </w:t>
      </w:r>
      <w:r w:rsidRPr="003371C5">
        <w:rPr>
          <w:lang w:val="cs-CZ"/>
        </w:rPr>
        <w:t>Tento léčivý přípravek obsahuje méně než 1 mmol (23 mg) sodíku v</w:t>
      </w:r>
      <w:r>
        <w:rPr>
          <w:lang w:val="cs-CZ"/>
        </w:rPr>
        <w:t> jedné tabletě</w:t>
      </w:r>
      <w:r w:rsidRPr="003371C5">
        <w:rPr>
          <w:lang w:val="cs-CZ"/>
        </w:rPr>
        <w:t>, to znamená, že je v podstatě „bez sodíku“.</w:t>
      </w:r>
    </w:p>
    <w:bookmarkEnd w:id="107"/>
    <w:p w14:paraId="52F0508B" w14:textId="77777777" w:rsidR="00935D8B" w:rsidRPr="00551F03" w:rsidRDefault="00935D8B">
      <w:pPr>
        <w:pStyle w:val="EMEABodyText"/>
        <w:rPr>
          <w:lang w:val="cs-CZ"/>
        </w:rPr>
      </w:pPr>
    </w:p>
    <w:p w14:paraId="684EB5B7" w14:textId="1E6FA3AF" w:rsidR="00766BB7" w:rsidRPr="00551F03" w:rsidRDefault="00766BB7">
      <w:pPr>
        <w:pStyle w:val="EMEAHeading2"/>
        <w:rPr>
          <w:lang w:val="cs-CZ"/>
        </w:rPr>
      </w:pPr>
      <w:r w:rsidRPr="00551F03">
        <w:rPr>
          <w:lang w:val="cs-CZ"/>
        </w:rPr>
        <w:t>4.5</w:t>
      </w:r>
      <w:r w:rsidRPr="00551F03">
        <w:rPr>
          <w:lang w:val="cs-CZ"/>
        </w:rPr>
        <w:tab/>
        <w:t>Interakce s jinými léčivými přípravky a jiné formy interakce</w:t>
      </w:r>
      <w:r w:rsidR="00792A1F">
        <w:rPr>
          <w:lang w:val="cs-CZ"/>
        </w:rPr>
        <w:fldChar w:fldCharType="begin"/>
      </w:r>
      <w:r w:rsidR="00792A1F">
        <w:rPr>
          <w:lang w:val="cs-CZ"/>
        </w:rPr>
        <w:instrText xml:space="preserve"> DOCVARIABLE vault_nd_03cd9e48-ebf0-49dd-ac6a-59699a0b5116 \* MERGEFORMAT </w:instrText>
      </w:r>
      <w:r w:rsidR="00792A1F">
        <w:rPr>
          <w:lang w:val="cs-CZ"/>
        </w:rPr>
        <w:fldChar w:fldCharType="separate"/>
      </w:r>
      <w:r w:rsidR="00792A1F">
        <w:rPr>
          <w:lang w:val="cs-CZ"/>
        </w:rPr>
        <w:t xml:space="preserve"> </w:t>
      </w:r>
      <w:r w:rsidR="00792A1F">
        <w:rPr>
          <w:lang w:val="cs-CZ"/>
        </w:rPr>
        <w:fldChar w:fldCharType="end"/>
      </w:r>
    </w:p>
    <w:p w14:paraId="2E9E29CA" w14:textId="77777777" w:rsidR="00766BB7" w:rsidRPr="00551F03" w:rsidRDefault="00766BB7" w:rsidP="00766BB7">
      <w:pPr>
        <w:pStyle w:val="EMEAHeading2"/>
        <w:rPr>
          <w:lang w:val="cs-CZ"/>
        </w:rPr>
      </w:pPr>
    </w:p>
    <w:p w14:paraId="04B5EAFA" w14:textId="77777777" w:rsidR="00766BB7" w:rsidRPr="00551F03" w:rsidRDefault="00766BB7" w:rsidP="00766BB7">
      <w:pPr>
        <w:pStyle w:val="EMEABodyText"/>
        <w:keepNext/>
        <w:rPr>
          <w:lang w:val="cs-CZ"/>
        </w:rPr>
      </w:pPr>
      <w:r w:rsidRPr="00551F03">
        <w:rPr>
          <w:u w:val="single"/>
          <w:lang w:val="cs-CZ"/>
        </w:rPr>
        <w:t>Diuretika a jiná antihypertenziva</w:t>
      </w:r>
      <w:r w:rsidRPr="00551F03">
        <w:rPr>
          <w:b/>
          <w:lang w:val="cs-CZ"/>
        </w:rPr>
        <w:t xml:space="preserve">: </w:t>
      </w:r>
      <w:r w:rsidRPr="00551F03">
        <w:rPr>
          <w:lang w:val="cs-CZ"/>
        </w:rPr>
        <w:t>jiná antihypertenziva mohou zvyšovat hypotenzní účinky irbersartanu; Aprovel však již byl bezpečně podáván spolu s jinými antihypertenzivy, jako např. s beta-blokátory, s dlouhodobě účinnými blokátory kalciových kanálů a s thiazidovými diuretiky. Předchozí léčení vysokými dávkami diuretik může způsobit hypovol</w:t>
      </w:r>
      <w:r w:rsidR="00FE3620">
        <w:rPr>
          <w:lang w:val="cs-CZ"/>
        </w:rPr>
        <w:t>e</w:t>
      </w:r>
      <w:r w:rsidRPr="00551F03">
        <w:rPr>
          <w:lang w:val="cs-CZ"/>
        </w:rPr>
        <w:t>mii a riziko hypotenze při zahájení terapie přípravkem Aprovel (viz  bod 4.4).</w:t>
      </w:r>
    </w:p>
    <w:p w14:paraId="52041BF6" w14:textId="77777777" w:rsidR="004460E1" w:rsidRPr="00551F03" w:rsidRDefault="004460E1" w:rsidP="004460E1">
      <w:pPr>
        <w:pStyle w:val="EMEABodyText"/>
        <w:rPr>
          <w:u w:val="single"/>
          <w:lang w:val="cs-CZ"/>
        </w:rPr>
      </w:pPr>
    </w:p>
    <w:p w14:paraId="02B18D7A" w14:textId="77777777" w:rsidR="004460E1" w:rsidRPr="00B32E1A" w:rsidRDefault="004460E1" w:rsidP="004460E1">
      <w:pPr>
        <w:pStyle w:val="EMEABodyText"/>
        <w:rPr>
          <w:lang w:val="cs-CZ"/>
        </w:rPr>
      </w:pPr>
      <w:r w:rsidRPr="00B32E1A">
        <w:rPr>
          <w:u w:val="single"/>
          <w:lang w:val="cs-CZ"/>
        </w:rPr>
        <w:t>Léčivé přípravky s</w:t>
      </w:r>
      <w:r w:rsidR="00B32E1A" w:rsidRPr="00B32E1A">
        <w:rPr>
          <w:u w:val="single"/>
          <w:lang w:val="cs-CZ"/>
        </w:rPr>
        <w:t> </w:t>
      </w:r>
      <w:r w:rsidRPr="00B32E1A">
        <w:rPr>
          <w:u w:val="single"/>
          <w:lang w:val="cs-CZ"/>
        </w:rPr>
        <w:t>alis</w:t>
      </w:r>
      <w:r w:rsidRPr="00B760A0">
        <w:rPr>
          <w:u w:val="single"/>
          <w:lang w:val="cs-CZ"/>
        </w:rPr>
        <w:t>k</w:t>
      </w:r>
      <w:r w:rsidR="00B32E1A" w:rsidRPr="00B760A0">
        <w:rPr>
          <w:u w:val="single"/>
          <w:lang w:val="cs-CZ"/>
        </w:rPr>
        <w:t>i</w:t>
      </w:r>
      <w:r w:rsidRPr="00B760A0">
        <w:rPr>
          <w:u w:val="single"/>
          <w:lang w:val="cs-CZ"/>
        </w:rPr>
        <w:t>renem</w:t>
      </w:r>
      <w:r w:rsidR="00B32E1A" w:rsidRPr="005F28E6">
        <w:rPr>
          <w:u w:val="single"/>
          <w:lang w:val="cs-CZ"/>
        </w:rPr>
        <w:t xml:space="preserve"> nebo inhibitory ACE</w:t>
      </w:r>
      <w:r w:rsidRPr="005F28E6">
        <w:rPr>
          <w:lang w:val="cs-CZ"/>
        </w:rPr>
        <w:t xml:space="preserve">: </w:t>
      </w:r>
      <w:r w:rsidR="00B32E1A" w:rsidRPr="00525D7C">
        <w:rPr>
          <w:szCs w:val="22"/>
          <w:lang w:val="cs-CZ" w:eastAsia="de-DE"/>
        </w:rPr>
        <w:t xml:space="preserve">Data z klinických studií ukázala, že duální blokáda systému renin-angiotenzin-aldosteron (RAAS) pomocí kombinovaného užívání inhibitorů ACE, </w:t>
      </w:r>
      <w:r w:rsidR="00B32E1A" w:rsidRPr="00525D7C">
        <w:rPr>
          <w:szCs w:val="22"/>
          <w:lang w:val="cs-CZ"/>
        </w:rPr>
        <w:t xml:space="preserve">blokátorů receptorů pro angiotenzin II </w:t>
      </w:r>
      <w:r w:rsidR="00B32E1A" w:rsidRPr="00525D7C">
        <w:rPr>
          <w:szCs w:val="22"/>
          <w:lang w:val="cs-CZ" w:eastAsia="de-DE"/>
        </w:rPr>
        <w:t>nebo aliskirenu je spojena s vyšší frekvencí nežádoucích účinků, jako je hypotenze, hyperkalemie a snížená funkce ledvin (včetně akutního renálního selhání) ve srovnání s použitím jedné látky ovlivňující RAAS (viz body 4.3, 4.4 a 5.1)</w:t>
      </w:r>
      <w:r w:rsidR="00B32E1A">
        <w:rPr>
          <w:szCs w:val="22"/>
          <w:lang w:val="cs-CZ" w:eastAsia="de-DE"/>
        </w:rPr>
        <w:t>.</w:t>
      </w:r>
      <w:r w:rsidRPr="00B32E1A">
        <w:rPr>
          <w:lang w:val="cs-CZ"/>
        </w:rPr>
        <w:t xml:space="preserve"> </w:t>
      </w:r>
    </w:p>
    <w:p w14:paraId="708D4461" w14:textId="77777777" w:rsidR="00766BB7" w:rsidRDefault="00766BB7">
      <w:pPr>
        <w:pStyle w:val="EMEABodyText"/>
        <w:rPr>
          <w:lang w:val="cs-CZ"/>
        </w:rPr>
      </w:pPr>
    </w:p>
    <w:p w14:paraId="76852CE1" w14:textId="77777777" w:rsidR="002B113A" w:rsidRDefault="002B113A">
      <w:pPr>
        <w:pStyle w:val="EMEABodyText"/>
        <w:rPr>
          <w:lang w:val="cs-CZ"/>
        </w:rPr>
      </w:pPr>
    </w:p>
    <w:p w14:paraId="6E17BD61" w14:textId="77777777" w:rsidR="002B113A" w:rsidRPr="000B06AE" w:rsidRDefault="002B113A">
      <w:pPr>
        <w:pStyle w:val="EMEABodyText"/>
        <w:rPr>
          <w:lang w:val="cs-CZ"/>
        </w:rPr>
      </w:pPr>
    </w:p>
    <w:p w14:paraId="1FC92601" w14:textId="77777777" w:rsidR="00766BB7" w:rsidRPr="00551F03" w:rsidRDefault="00766BB7">
      <w:pPr>
        <w:pStyle w:val="EMEABodyText"/>
        <w:rPr>
          <w:lang w:val="cs-CZ"/>
        </w:rPr>
      </w:pPr>
      <w:r w:rsidRPr="00551F03">
        <w:rPr>
          <w:u w:val="single"/>
          <w:lang w:val="cs-CZ"/>
        </w:rPr>
        <w:t>Doplňkové podávání draslíku a diuretika šetřící draslík</w:t>
      </w:r>
      <w:r w:rsidRPr="00551F03">
        <w:rPr>
          <w:b/>
          <w:lang w:val="cs-CZ"/>
        </w:rPr>
        <w:t xml:space="preserve">: </w:t>
      </w:r>
      <w:r w:rsidRPr="00551F03">
        <w:rPr>
          <w:lang w:val="cs-CZ"/>
        </w:rPr>
        <w:t>na základě zkušeností s podáváním jiných léčivých přípravků ovlivňujících renin-angiotensinový systém by mohlo současné podávání diuretik šetřících kalium, látek doplňujících přívod draslíku, solných náhražek obsahujících draslík anebo jiných léčivých přípravků, které mohou zvýšit hladiny draslíku v séru (např. heparin), vést k vzestupu sérového draslíku, a proto není tato kombinace doporučena (viz bod 4.4).</w:t>
      </w:r>
    </w:p>
    <w:p w14:paraId="02C3C045" w14:textId="77777777" w:rsidR="00766BB7" w:rsidRPr="00551F03" w:rsidRDefault="00766BB7">
      <w:pPr>
        <w:pStyle w:val="EMEABodyText"/>
        <w:rPr>
          <w:lang w:val="cs-CZ"/>
        </w:rPr>
      </w:pPr>
    </w:p>
    <w:p w14:paraId="2AB3CA9E" w14:textId="77777777" w:rsidR="00766BB7" w:rsidRPr="00551F03" w:rsidRDefault="00766BB7">
      <w:pPr>
        <w:pStyle w:val="EMEABodyText"/>
        <w:rPr>
          <w:lang w:val="cs-CZ"/>
        </w:rPr>
      </w:pPr>
      <w:r w:rsidRPr="00551F03">
        <w:rPr>
          <w:u w:val="single"/>
          <w:lang w:val="cs-CZ"/>
        </w:rPr>
        <w:t>Lithium</w:t>
      </w:r>
      <w:r w:rsidRPr="00551F03">
        <w:rPr>
          <w:b/>
          <w:lang w:val="cs-CZ"/>
        </w:rPr>
        <w:t xml:space="preserve">: </w:t>
      </w:r>
      <w:r w:rsidRPr="00551F03">
        <w:rPr>
          <w:lang w:val="cs-CZ"/>
        </w:rPr>
        <w:t>případy reverzibilního zvýšení koncentrací lithia v séru i toxicity lithia byly popsány při současném podávání lithia a inhibitorů enzymu konvertujícího angiotensin. Podobné účinky byly zatím velmi vzácně nahlášeny i u irbesartanu. Proto se tato kombinace nedoporučuje (viz bod 4.4). Pokud je prokázáno, že je kombinace nezbytná, je doporučeno pečlivě monitorovat hladiny lithia v séru.</w:t>
      </w:r>
    </w:p>
    <w:p w14:paraId="4E70E80A" w14:textId="77777777" w:rsidR="00766BB7" w:rsidRPr="00551F03" w:rsidRDefault="00766BB7">
      <w:pPr>
        <w:pStyle w:val="EMEABodyText"/>
        <w:rPr>
          <w:b/>
          <w:lang w:val="cs-CZ"/>
        </w:rPr>
      </w:pPr>
    </w:p>
    <w:p w14:paraId="5C82B3E7" w14:textId="77777777" w:rsidR="00766BB7" w:rsidRPr="00551F03" w:rsidRDefault="00766BB7">
      <w:pPr>
        <w:pStyle w:val="EMEABodyText"/>
        <w:rPr>
          <w:lang w:val="cs-CZ"/>
        </w:rPr>
      </w:pPr>
      <w:r w:rsidRPr="00551F03">
        <w:rPr>
          <w:u w:val="single"/>
          <w:lang w:val="cs-CZ"/>
        </w:rPr>
        <w:t>Nesteroidní protizánětlivé léky</w:t>
      </w:r>
      <w:r w:rsidRPr="00551F03">
        <w:rPr>
          <w:b/>
          <w:lang w:val="cs-CZ"/>
        </w:rPr>
        <w:t xml:space="preserve">: </w:t>
      </w:r>
      <w:r w:rsidRPr="00551F03">
        <w:rPr>
          <w:lang w:val="cs-CZ"/>
        </w:rPr>
        <w:t>jsou</w:t>
      </w:r>
      <w:r w:rsidRPr="00551F03">
        <w:rPr>
          <w:lang w:val="cs-CZ"/>
        </w:rPr>
        <w:noBreakHyphen/>
        <w:t>li antagonisté angiotensinu II podávány společně s nesteroidními protizánětlivými přípravky (t.j. selektivními COX</w:t>
      </w:r>
      <w:r w:rsidRPr="00551F03">
        <w:rPr>
          <w:lang w:val="cs-CZ"/>
        </w:rPr>
        <w:noBreakHyphen/>
        <w:t xml:space="preserve">2 inhibitory, kyselinou acetylsalicylovou </w:t>
      </w:r>
      <w:r w:rsidRPr="00551F03">
        <w:rPr>
          <w:color w:val="000000"/>
          <w:lang w:val="cs-CZ"/>
        </w:rPr>
        <w:t>(&gt; 3 g/den)</w:t>
      </w:r>
      <w:r w:rsidRPr="00551F03">
        <w:rPr>
          <w:lang w:val="cs-CZ"/>
        </w:rPr>
        <w:t xml:space="preserve"> a neselektivními NSAID), antihypertenzní účinek může být oslaben.</w:t>
      </w:r>
    </w:p>
    <w:p w14:paraId="1D3C90D1" w14:textId="77777777" w:rsidR="002B113A" w:rsidRDefault="002B113A">
      <w:pPr>
        <w:pStyle w:val="EMEABodyText"/>
        <w:rPr>
          <w:lang w:val="cs-CZ"/>
        </w:rPr>
      </w:pPr>
    </w:p>
    <w:p w14:paraId="378C6AFB" w14:textId="77777777" w:rsidR="00766BB7" w:rsidRPr="00551F03" w:rsidRDefault="00766BB7">
      <w:pPr>
        <w:pStyle w:val="EMEABodyText"/>
        <w:rPr>
          <w:lang w:val="cs-CZ"/>
        </w:rPr>
      </w:pPr>
      <w:r w:rsidRPr="00551F03">
        <w:rPr>
          <w:lang w:val="cs-CZ"/>
        </w:rPr>
        <w:t>Stejně jako u ACE inhibitorů, současné podávání antagonistů angiotensinu II a NSAID, může zvyšovat riziko zhoršení renálních funkcí, včetně možného akutního selhání ledvin, a vést ke zvýšení hladiny draslíku v séru, zvláště u pacientů s již preexistující renální poruchou. Opatrnost vyžaduje podání kombinace zvláště u starších osob. Pacienti by měli být přiměřeně hydratováni a mělo by se zvážit sledování renálních funkcí při zahájení souběžné léčby i jeho následná periodicita.</w:t>
      </w:r>
    </w:p>
    <w:p w14:paraId="20F0FCD9" w14:textId="77777777" w:rsidR="00766BB7" w:rsidRDefault="00766BB7">
      <w:pPr>
        <w:pStyle w:val="EMEABodyText"/>
        <w:rPr>
          <w:lang w:val="cs-CZ"/>
        </w:rPr>
      </w:pPr>
      <w:bookmarkStart w:id="108" w:name="_Hlk64290084"/>
    </w:p>
    <w:p w14:paraId="5820C641" w14:textId="77777777" w:rsidR="003023EC" w:rsidRDefault="003023EC" w:rsidP="003023EC">
      <w:pPr>
        <w:pStyle w:val="EMEABodyText"/>
        <w:rPr>
          <w:lang w:val="cs-CZ"/>
        </w:rPr>
      </w:pPr>
      <w:r w:rsidRPr="00940C9C">
        <w:rPr>
          <w:lang w:val="cs-CZ"/>
        </w:rPr>
        <w:t>Repaglinid: irbesartan má potenciál inhibovat OATP1B1</w:t>
      </w:r>
      <w:r>
        <w:rPr>
          <w:lang w:val="cs-CZ"/>
        </w:rPr>
        <w:t xml:space="preserve">. </w:t>
      </w:r>
      <w:r w:rsidRPr="00940C9C">
        <w:rPr>
          <w:lang w:val="cs-CZ"/>
        </w:rPr>
        <w:t xml:space="preserve">V klinické studii bylo hlášeno, že irbesartan zvýšil </w:t>
      </w:r>
      <w:r>
        <w:rPr>
          <w:lang w:val="cs-CZ"/>
        </w:rPr>
        <w:t xml:space="preserve">hodonoty </w:t>
      </w:r>
      <w:r w:rsidRPr="00940C9C">
        <w:rPr>
          <w:lang w:val="cs-CZ"/>
        </w:rPr>
        <w:t>C</w:t>
      </w:r>
      <w:r w:rsidRPr="00E35CA2">
        <w:rPr>
          <w:vertAlign w:val="subscript"/>
          <w:lang w:val="cs-CZ"/>
        </w:rPr>
        <w:t>max</w:t>
      </w:r>
      <w:r w:rsidRPr="00940C9C">
        <w:rPr>
          <w:lang w:val="cs-CZ"/>
        </w:rPr>
        <w:t xml:space="preserve"> a AUC repaglinidu (substrát OATP1B1) 1,8krát, respektive 1,3krát, pokud byl podáván 1 hodinu před repaglinidem.</w:t>
      </w:r>
      <w:r>
        <w:rPr>
          <w:lang w:val="cs-CZ"/>
        </w:rPr>
        <w:t xml:space="preserve"> </w:t>
      </w:r>
      <w:r w:rsidRPr="00940C9C">
        <w:rPr>
          <w:lang w:val="cs-CZ"/>
        </w:rPr>
        <w:t xml:space="preserve">V jiné studii nebyly hlášeny žádné relevantní farmakokinetické interakce, </w:t>
      </w:r>
      <w:r>
        <w:rPr>
          <w:lang w:val="cs-CZ"/>
        </w:rPr>
        <w:t>pokud</w:t>
      </w:r>
      <w:r w:rsidRPr="00940C9C">
        <w:rPr>
          <w:lang w:val="cs-CZ"/>
        </w:rPr>
        <w:t xml:space="preserve"> byly tyto dva léky podávány současně.</w:t>
      </w:r>
      <w:r>
        <w:rPr>
          <w:lang w:val="cs-CZ"/>
        </w:rPr>
        <w:t xml:space="preserve"> </w:t>
      </w:r>
      <w:r w:rsidRPr="00940C9C">
        <w:rPr>
          <w:lang w:val="cs-CZ"/>
        </w:rPr>
        <w:t>Proto může být nutná úprava dávky antidiabetické léčby, jako je repaglinid (viz bod 4.4).</w:t>
      </w:r>
    </w:p>
    <w:bookmarkEnd w:id="108"/>
    <w:p w14:paraId="7C629901" w14:textId="77777777" w:rsidR="003023EC" w:rsidRPr="00551F03" w:rsidRDefault="003023EC">
      <w:pPr>
        <w:pStyle w:val="EMEABodyText"/>
        <w:rPr>
          <w:lang w:val="cs-CZ"/>
        </w:rPr>
      </w:pPr>
    </w:p>
    <w:p w14:paraId="6D94C30E" w14:textId="77777777" w:rsidR="00766BB7" w:rsidRPr="00551F03" w:rsidRDefault="00766BB7" w:rsidP="00766BB7">
      <w:pPr>
        <w:pStyle w:val="EMEABodyText"/>
        <w:rPr>
          <w:lang w:val="cs-CZ"/>
        </w:rPr>
      </w:pPr>
      <w:r w:rsidRPr="00551F03">
        <w:rPr>
          <w:bCs/>
          <w:u w:val="single"/>
          <w:lang w:val="cs-CZ"/>
        </w:rPr>
        <w:t>Další informace o interakcích irbesartanu</w:t>
      </w:r>
      <w:r w:rsidRPr="00551F03">
        <w:rPr>
          <w:b/>
          <w:bCs/>
          <w:lang w:val="cs-CZ"/>
        </w:rPr>
        <w:t xml:space="preserve">: </w:t>
      </w:r>
      <w:r w:rsidRPr="00551F03">
        <w:rPr>
          <w:lang w:val="cs-CZ"/>
        </w:rPr>
        <w:t>v klinických studiích farmakokinetika irbesartanu není hydrochlorothiazidem ovlivněna. Irbesartan je převážně metabolizován CYP2C9 a v menším rozsahu glukuronidací. Nebyly pozorovány žádné významné farmakokinetické nebo farmakodynamické interakce byl</w:t>
      </w:r>
      <w:r w:rsidRPr="00551F03">
        <w:rPr>
          <w:lang w:val="cs-CZ"/>
        </w:rPr>
        <w:noBreakHyphen/>
        <w:t xml:space="preserve">li irbesartan podáván současně s warfarinem, léčivým přípravkem metabolizovaným </w:t>
      </w:r>
      <w:r w:rsidRPr="00551F03">
        <w:rPr>
          <w:lang w:val="cs-CZ"/>
        </w:rPr>
        <w:lastRenderedPageBreak/>
        <w:t>CYP2C9. Účinky induktorů CYP2C9, jako je rifampicin, na farmakokinetiku irbesartanu nebyly vyhodnoceny. Farmakokinetika digoxinu nebyla současným podáváním irbesartanu změněna.</w:t>
      </w:r>
    </w:p>
    <w:p w14:paraId="7F0BEE7D" w14:textId="77777777" w:rsidR="00766BB7" w:rsidRPr="00551F03" w:rsidRDefault="00766BB7">
      <w:pPr>
        <w:pStyle w:val="EMEABodyText"/>
        <w:rPr>
          <w:lang w:val="cs-CZ"/>
        </w:rPr>
      </w:pPr>
    </w:p>
    <w:p w14:paraId="07C91BBD" w14:textId="5A43AF59" w:rsidR="00766BB7" w:rsidRPr="00551F03" w:rsidRDefault="00766BB7">
      <w:pPr>
        <w:pStyle w:val="EMEAHeading2"/>
        <w:rPr>
          <w:lang w:val="cs-CZ"/>
        </w:rPr>
      </w:pPr>
      <w:r w:rsidRPr="00551F03">
        <w:rPr>
          <w:lang w:val="cs-CZ"/>
        </w:rPr>
        <w:t>4.6</w:t>
      </w:r>
      <w:r w:rsidRPr="00551F03">
        <w:rPr>
          <w:lang w:val="cs-CZ"/>
        </w:rPr>
        <w:tab/>
        <w:t>Fertilita, těhotenství a kojení</w:t>
      </w:r>
      <w:r w:rsidR="00792A1F">
        <w:rPr>
          <w:lang w:val="cs-CZ"/>
        </w:rPr>
        <w:fldChar w:fldCharType="begin"/>
      </w:r>
      <w:r w:rsidR="00792A1F">
        <w:rPr>
          <w:lang w:val="cs-CZ"/>
        </w:rPr>
        <w:instrText xml:space="preserve"> DOCVARIABLE vault_nd_57f67d51-a504-4571-a095-3169e01cfcd5 \* MERGEFORMAT </w:instrText>
      </w:r>
      <w:r w:rsidR="00792A1F">
        <w:rPr>
          <w:lang w:val="cs-CZ"/>
        </w:rPr>
        <w:fldChar w:fldCharType="separate"/>
      </w:r>
      <w:r w:rsidR="00792A1F">
        <w:rPr>
          <w:lang w:val="cs-CZ"/>
        </w:rPr>
        <w:t xml:space="preserve"> </w:t>
      </w:r>
      <w:r w:rsidR="00792A1F">
        <w:rPr>
          <w:lang w:val="cs-CZ"/>
        </w:rPr>
        <w:fldChar w:fldCharType="end"/>
      </w:r>
    </w:p>
    <w:p w14:paraId="4939CB8B" w14:textId="77777777" w:rsidR="00766BB7" w:rsidRPr="00551F03" w:rsidRDefault="00766BB7" w:rsidP="00766BB7">
      <w:pPr>
        <w:pStyle w:val="EMEAHeading2"/>
        <w:rPr>
          <w:lang w:val="cs-CZ"/>
        </w:rPr>
      </w:pPr>
    </w:p>
    <w:p w14:paraId="494281F1" w14:textId="77777777" w:rsidR="00766BB7" w:rsidRPr="00551F03" w:rsidRDefault="00766BB7" w:rsidP="00766BB7">
      <w:pPr>
        <w:pStyle w:val="EMEABodyText"/>
        <w:keepNext/>
        <w:rPr>
          <w:u w:val="single"/>
          <w:lang w:val="cs-CZ"/>
        </w:rPr>
      </w:pPr>
      <w:r w:rsidRPr="00551F03">
        <w:rPr>
          <w:u w:val="single"/>
          <w:lang w:val="cs-CZ"/>
        </w:rPr>
        <w:t>Těhotenství:</w:t>
      </w:r>
    </w:p>
    <w:p w14:paraId="177FCA5A" w14:textId="77777777" w:rsidR="00766BB7" w:rsidRPr="00551F03" w:rsidRDefault="00766BB7" w:rsidP="00766BB7">
      <w:pPr>
        <w:pStyle w:val="EMEABodyText"/>
        <w:keepNext/>
        <w:rPr>
          <w:lang w:val="cs-CZ"/>
        </w:rPr>
      </w:pPr>
    </w:p>
    <w:p w14:paraId="1C82A355" w14:textId="77777777" w:rsidR="00766BB7" w:rsidRPr="00551F03" w:rsidRDefault="00766BB7" w:rsidP="00766BB7">
      <w:pPr>
        <w:pStyle w:val="EMEABodyText"/>
        <w:pBdr>
          <w:top w:val="single" w:sz="4" w:space="1" w:color="auto"/>
          <w:left w:val="single" w:sz="4" w:space="4" w:color="auto"/>
          <w:bottom w:val="single" w:sz="4" w:space="1" w:color="auto"/>
          <w:right w:val="single" w:sz="4" w:space="4" w:color="auto"/>
        </w:pBdr>
        <w:rPr>
          <w:color w:val="000000"/>
          <w:szCs w:val="22"/>
          <w:lang w:val="cs-CZ"/>
        </w:rPr>
      </w:pPr>
      <w:r w:rsidRPr="00551F03">
        <w:rPr>
          <w:lang w:val="cs-CZ"/>
        </w:rPr>
        <w:t>Podávání antagonistů receptoru angiotenzinu II</w:t>
      </w:r>
      <w:r w:rsidRPr="00551F03">
        <w:rPr>
          <w:b/>
          <w:i/>
          <w:lang w:val="cs-CZ"/>
        </w:rPr>
        <w:t xml:space="preserve"> </w:t>
      </w:r>
      <w:r w:rsidRPr="00551F03">
        <w:rPr>
          <w:color w:val="000000"/>
          <w:szCs w:val="22"/>
          <w:lang w:val="cs-CZ"/>
        </w:rPr>
        <w:t xml:space="preserve">se v prvním trimestru těhotenství nedoporučuje (viz bod 4.4). </w:t>
      </w:r>
      <w:r w:rsidRPr="00551F03">
        <w:rPr>
          <w:lang w:val="cs-CZ"/>
        </w:rPr>
        <w:t xml:space="preserve">Podávání antagonistů receptoru angiotenzinu II </w:t>
      </w:r>
      <w:r w:rsidRPr="00551F03">
        <w:rPr>
          <w:color w:val="000000"/>
          <w:szCs w:val="22"/>
          <w:lang w:val="cs-CZ"/>
        </w:rPr>
        <w:t>během druhého a třetího trimestru těhotenství je kontraindikováno (viz body 4.3 a 4.4).</w:t>
      </w:r>
    </w:p>
    <w:p w14:paraId="5AC0B60A" w14:textId="77777777" w:rsidR="00766BB7" w:rsidRPr="00551F03" w:rsidRDefault="00766BB7" w:rsidP="00766BB7">
      <w:pPr>
        <w:pStyle w:val="EMEABodyText"/>
        <w:rPr>
          <w:lang w:val="cs-CZ"/>
        </w:rPr>
      </w:pPr>
    </w:p>
    <w:p w14:paraId="2E148662" w14:textId="77777777" w:rsidR="00766BB7" w:rsidRPr="00551F03" w:rsidRDefault="00766BB7" w:rsidP="00766BB7">
      <w:pPr>
        <w:pStyle w:val="EMEABodyText"/>
        <w:rPr>
          <w:lang w:val="cs-CZ"/>
        </w:rPr>
      </w:pPr>
      <w:r w:rsidRPr="00551F03">
        <w:rPr>
          <w:lang w:val="cs-CZ"/>
        </w:rPr>
        <w:t>Epidemiologické důkazy týkající se rizika teratogenity při podávání ACE inhibitorů během prvního trimestru těhotenství nebyly nezvratné; malý nárůst rizika však nelze vyloučit. I když neexistují žádné kontrolované epidemiologické údaje, pokud jde o riziko při podávání antagonistů receptoru angiotenzinu II (AIIRAs), pro tuto třídu léčiv může existovat riziko podobné. Pokud</w:t>
      </w:r>
      <w:r w:rsidRPr="00551F03">
        <w:rPr>
          <w:szCs w:val="22"/>
          <w:lang w:val="cs-CZ"/>
        </w:rPr>
        <w:t xml:space="preserve"> pokračování v léčbě </w:t>
      </w:r>
      <w:r w:rsidRPr="00551F03">
        <w:rPr>
          <w:lang w:val="cs-CZ"/>
        </w:rPr>
        <w:t>AIIRAs není považováno za nezbytné</w:t>
      </w:r>
      <w:r w:rsidRPr="00551F03">
        <w:rPr>
          <w:szCs w:val="22"/>
          <w:lang w:val="cs-CZ"/>
        </w:rPr>
        <w:t>, pacientky plánující těhotenství musí být převedeny na jinou léčbu vysokého krevního tlaku, a to takovou, která má ověřený bezpečností profil, pokud jde o podávání v těhotenství.</w:t>
      </w:r>
      <w:r w:rsidRPr="00551F03">
        <w:rPr>
          <w:lang w:val="cs-CZ"/>
        </w:rPr>
        <w:t xml:space="preserve"> Jestliže je diagnóza těhotenství stanovena, léčba pomocí AIIRAs musí být ihned ukončena, a pokud je to vhodné, je nutné zahájit jiný způsob léčby.</w:t>
      </w:r>
    </w:p>
    <w:p w14:paraId="647434E4" w14:textId="77777777" w:rsidR="00766BB7" w:rsidRPr="00551F03" w:rsidRDefault="00766BB7" w:rsidP="00766BB7">
      <w:pPr>
        <w:pStyle w:val="EMEABodyText"/>
        <w:rPr>
          <w:lang w:val="cs-CZ"/>
        </w:rPr>
      </w:pPr>
    </w:p>
    <w:p w14:paraId="591E001E" w14:textId="77777777" w:rsidR="00766BB7" w:rsidRPr="00551F03" w:rsidRDefault="00766BB7" w:rsidP="00766BB7">
      <w:pPr>
        <w:pStyle w:val="EMEABodyText"/>
        <w:rPr>
          <w:lang w:val="cs-CZ"/>
        </w:rPr>
      </w:pPr>
      <w:r w:rsidRPr="00551F03">
        <w:rPr>
          <w:lang w:val="cs-CZ"/>
        </w:rPr>
        <w:t>Je známo, že expozice vůči AIIRAs během druhého a třetího trimestru vede u lidí k fetotoxicitě (pokles funkce ledvin, oligohydramnion, zpoždění osifikace lebky) a k novorozenecké toxicitě (selhání ledvin, hypotenze, hyperkal</w:t>
      </w:r>
      <w:r w:rsidR="00FE3620">
        <w:rPr>
          <w:lang w:val="cs-CZ"/>
        </w:rPr>
        <w:t>e</w:t>
      </w:r>
      <w:r w:rsidRPr="00551F03">
        <w:rPr>
          <w:lang w:val="cs-CZ"/>
        </w:rPr>
        <w:t>mie) (viz bod 5.3).</w:t>
      </w:r>
    </w:p>
    <w:p w14:paraId="6EF77150" w14:textId="77777777" w:rsidR="00766BB7" w:rsidRPr="00551F03" w:rsidRDefault="00766BB7" w:rsidP="00766BB7">
      <w:pPr>
        <w:pStyle w:val="EMEABodyText"/>
        <w:rPr>
          <w:lang w:val="cs-CZ"/>
        </w:rPr>
      </w:pPr>
      <w:r w:rsidRPr="00551F03">
        <w:rPr>
          <w:lang w:val="cs-CZ"/>
        </w:rPr>
        <w:t>Pokud by došlo k expozici vůči antagonistům receptoru angiotenzinu II od druhého trimestru těhotenství, doporučuje se sonografická kontrola funkce ledvin a lebky.</w:t>
      </w:r>
    </w:p>
    <w:p w14:paraId="25C2F1EA" w14:textId="77777777" w:rsidR="002B113A" w:rsidRDefault="002B113A" w:rsidP="00766BB7">
      <w:pPr>
        <w:pStyle w:val="EMEABodyText"/>
        <w:rPr>
          <w:lang w:val="cs-CZ"/>
        </w:rPr>
      </w:pPr>
    </w:p>
    <w:p w14:paraId="42C76E8E" w14:textId="77777777" w:rsidR="00766BB7" w:rsidRPr="00551F03" w:rsidRDefault="00766BB7" w:rsidP="00766BB7">
      <w:pPr>
        <w:pStyle w:val="EMEABodyText"/>
        <w:rPr>
          <w:u w:val="single"/>
          <w:lang w:val="cs-CZ"/>
        </w:rPr>
      </w:pPr>
      <w:r w:rsidRPr="00551F03">
        <w:rPr>
          <w:lang w:val="cs-CZ"/>
        </w:rPr>
        <w:t>Děti, jejichž matky užívaly antagonisty receptoru angiotenzinu II, musí být pečlivě sledovány, pokud jde o hypotenzi (viz body 4.3 a 4.4).</w:t>
      </w:r>
    </w:p>
    <w:p w14:paraId="77E9218A" w14:textId="77777777" w:rsidR="00766BB7" w:rsidRPr="00551F03" w:rsidRDefault="00766BB7">
      <w:pPr>
        <w:pStyle w:val="EMEABodyText"/>
        <w:rPr>
          <w:lang w:val="cs-CZ"/>
        </w:rPr>
      </w:pPr>
    </w:p>
    <w:p w14:paraId="45B890CF" w14:textId="77777777" w:rsidR="00766BB7" w:rsidRPr="00551F03" w:rsidRDefault="00766BB7" w:rsidP="00766BB7">
      <w:pPr>
        <w:pStyle w:val="EMEABodyText"/>
        <w:keepNext/>
        <w:rPr>
          <w:lang w:val="cs-CZ"/>
        </w:rPr>
      </w:pPr>
      <w:r w:rsidRPr="00551F03">
        <w:rPr>
          <w:u w:val="single"/>
          <w:lang w:val="cs-CZ"/>
        </w:rPr>
        <w:t>Kojení</w:t>
      </w:r>
      <w:r w:rsidRPr="00551F03">
        <w:rPr>
          <w:lang w:val="cs-CZ"/>
        </w:rPr>
        <w:t>:</w:t>
      </w:r>
    </w:p>
    <w:p w14:paraId="549841C5" w14:textId="77777777" w:rsidR="00766BB7" w:rsidRPr="00551F03" w:rsidRDefault="00766BB7" w:rsidP="00766BB7">
      <w:pPr>
        <w:pStyle w:val="EMEABodyText"/>
        <w:keepNext/>
        <w:rPr>
          <w:lang w:val="cs-CZ"/>
        </w:rPr>
      </w:pPr>
    </w:p>
    <w:p w14:paraId="702003F8" w14:textId="77777777" w:rsidR="00766BB7" w:rsidRPr="00551F03" w:rsidRDefault="00766BB7" w:rsidP="00766BB7">
      <w:pPr>
        <w:pStyle w:val="EMEABodyText"/>
        <w:rPr>
          <w:lang w:val="cs-CZ"/>
        </w:rPr>
      </w:pPr>
      <w:r w:rsidRPr="00551F03">
        <w:rPr>
          <w:lang w:val="cs-CZ"/>
        </w:rPr>
        <w:t>Protože nejsou k dispozici žádné údaje ohledně užívání přípravku Aprovel během kojení, Aprovel se nedoporučuje, je vhodnější zvolit jinou léčbu s lepším bezpečnostním profilem během kojení, obzvláště během kojení novorozence nebo předčasně narozeného dítěte.</w:t>
      </w:r>
    </w:p>
    <w:p w14:paraId="17454665" w14:textId="77777777" w:rsidR="00766BB7" w:rsidRPr="00551F03" w:rsidRDefault="00766BB7" w:rsidP="00766BB7">
      <w:pPr>
        <w:pStyle w:val="EMEABodyText"/>
        <w:rPr>
          <w:lang w:val="cs-CZ"/>
        </w:rPr>
      </w:pPr>
    </w:p>
    <w:p w14:paraId="57AA4990" w14:textId="77777777" w:rsidR="00766BB7" w:rsidRPr="00551F03" w:rsidRDefault="00766BB7" w:rsidP="00766BB7">
      <w:pPr>
        <w:pStyle w:val="EMEABodyText"/>
        <w:rPr>
          <w:lang w:val="cs-CZ"/>
        </w:rPr>
      </w:pPr>
      <w:r w:rsidRPr="00551F03">
        <w:rPr>
          <w:lang w:val="cs-CZ"/>
        </w:rPr>
        <w:t>Není známo, zda se irbesartan nebo jeho metabolity u lidí vylučují do mateřského mléka.</w:t>
      </w:r>
    </w:p>
    <w:p w14:paraId="3AD4EDFB" w14:textId="77777777" w:rsidR="00766BB7" w:rsidRPr="00551F03" w:rsidRDefault="00766BB7" w:rsidP="00766BB7">
      <w:pPr>
        <w:pStyle w:val="EMEABodyText"/>
        <w:rPr>
          <w:lang w:val="cs-CZ"/>
        </w:rPr>
      </w:pPr>
      <w:r w:rsidRPr="00551F03">
        <w:rPr>
          <w:lang w:val="cs-CZ"/>
        </w:rPr>
        <w:t>Dostupná farmakodynamická/toxikologická data u potkanů prokázala sekreci irbesartanu nebo jeho metabolitů do mléka (podrobnější informace viz bod 5.3).</w:t>
      </w:r>
    </w:p>
    <w:p w14:paraId="15BA99C4" w14:textId="77777777" w:rsidR="00766BB7" w:rsidRPr="00551F03" w:rsidRDefault="00766BB7" w:rsidP="00766BB7">
      <w:pPr>
        <w:pStyle w:val="EMEABodyText"/>
        <w:rPr>
          <w:lang w:val="cs-CZ"/>
        </w:rPr>
      </w:pPr>
    </w:p>
    <w:p w14:paraId="32A9B70A" w14:textId="77777777" w:rsidR="00766BB7" w:rsidRPr="00551F03" w:rsidRDefault="00766BB7" w:rsidP="002D35DB">
      <w:pPr>
        <w:pStyle w:val="EMEABodyText"/>
        <w:keepNext/>
        <w:rPr>
          <w:lang w:val="cs-CZ"/>
        </w:rPr>
      </w:pPr>
      <w:r w:rsidRPr="00551F03">
        <w:rPr>
          <w:u w:val="single"/>
          <w:lang w:val="cs-CZ"/>
        </w:rPr>
        <w:t>Fertilita</w:t>
      </w:r>
    </w:p>
    <w:p w14:paraId="33DFD55F" w14:textId="77777777" w:rsidR="00766BB7" w:rsidRPr="00551F03" w:rsidRDefault="00766BB7" w:rsidP="002D35DB">
      <w:pPr>
        <w:pStyle w:val="EMEABodyText"/>
        <w:keepNext/>
        <w:rPr>
          <w:lang w:val="cs-CZ"/>
        </w:rPr>
      </w:pPr>
    </w:p>
    <w:p w14:paraId="2D097614" w14:textId="77777777" w:rsidR="00766BB7" w:rsidRPr="00551F03" w:rsidRDefault="00766BB7" w:rsidP="002D35DB">
      <w:pPr>
        <w:pStyle w:val="EMEABodyText"/>
        <w:keepNext/>
        <w:rPr>
          <w:lang w:val="cs-CZ"/>
        </w:rPr>
      </w:pPr>
      <w:r w:rsidRPr="00551F03">
        <w:rPr>
          <w:lang w:val="cs-CZ"/>
        </w:rPr>
        <w:t>Irbesartan neměl žádný vliv na fertilitu léčených potkanů a jejich potomky až do takových dávek, které vyvolávaly první příznaky parentální toxicity (viz bod 5.3).</w:t>
      </w:r>
    </w:p>
    <w:p w14:paraId="5F03AB90" w14:textId="77777777" w:rsidR="00766BB7" w:rsidRPr="00551F03" w:rsidRDefault="00766BB7">
      <w:pPr>
        <w:pStyle w:val="EMEABodyText"/>
        <w:rPr>
          <w:lang w:val="cs-CZ"/>
        </w:rPr>
      </w:pPr>
    </w:p>
    <w:p w14:paraId="2AD9AC66" w14:textId="56E77F8F" w:rsidR="00766BB7" w:rsidRPr="00551F03" w:rsidRDefault="00766BB7">
      <w:pPr>
        <w:pStyle w:val="EMEAHeading2"/>
        <w:rPr>
          <w:lang w:val="cs-CZ"/>
        </w:rPr>
      </w:pPr>
      <w:r w:rsidRPr="00551F03">
        <w:rPr>
          <w:lang w:val="cs-CZ"/>
        </w:rPr>
        <w:t>4.7</w:t>
      </w:r>
      <w:r w:rsidRPr="00551F03">
        <w:rPr>
          <w:lang w:val="cs-CZ"/>
        </w:rPr>
        <w:tab/>
        <w:t>Účinky na schopnost řídit a obsluhovat stroje</w:t>
      </w:r>
      <w:r w:rsidR="00792A1F">
        <w:rPr>
          <w:lang w:val="cs-CZ"/>
        </w:rPr>
        <w:fldChar w:fldCharType="begin"/>
      </w:r>
      <w:r w:rsidR="00792A1F">
        <w:rPr>
          <w:lang w:val="cs-CZ"/>
        </w:rPr>
        <w:instrText xml:space="preserve"> DOCVARIABLE vault_nd_70e32680-2023-4469-a516-f62ea2069bbd \* MERGEFORMAT </w:instrText>
      </w:r>
      <w:r w:rsidR="00792A1F">
        <w:rPr>
          <w:lang w:val="cs-CZ"/>
        </w:rPr>
        <w:fldChar w:fldCharType="separate"/>
      </w:r>
      <w:r w:rsidR="00792A1F">
        <w:rPr>
          <w:lang w:val="cs-CZ"/>
        </w:rPr>
        <w:t xml:space="preserve"> </w:t>
      </w:r>
      <w:r w:rsidR="00792A1F">
        <w:rPr>
          <w:lang w:val="cs-CZ"/>
        </w:rPr>
        <w:fldChar w:fldCharType="end"/>
      </w:r>
    </w:p>
    <w:p w14:paraId="7BB78CE8" w14:textId="77777777" w:rsidR="00766BB7" w:rsidRPr="00551F03" w:rsidRDefault="00766BB7" w:rsidP="00766BB7">
      <w:pPr>
        <w:pStyle w:val="EMEAHeading2"/>
        <w:rPr>
          <w:lang w:val="cs-CZ"/>
        </w:rPr>
      </w:pPr>
    </w:p>
    <w:p w14:paraId="4BA5A7E7" w14:textId="77777777" w:rsidR="00766BB7" w:rsidRPr="00551F03" w:rsidRDefault="00766BB7" w:rsidP="00766BB7">
      <w:pPr>
        <w:pStyle w:val="EMEABodyText"/>
        <w:keepNext/>
        <w:rPr>
          <w:lang w:val="cs-CZ"/>
        </w:rPr>
      </w:pPr>
      <w:r w:rsidRPr="00551F03">
        <w:rPr>
          <w:lang w:val="cs-CZ"/>
        </w:rPr>
        <w:t xml:space="preserve">Na základě farmakodynamických vlastností látky není pravděpodobné, že by irbesartan </w:t>
      </w:r>
      <w:r w:rsidR="00A014E0">
        <w:rPr>
          <w:lang w:val="cs-CZ"/>
        </w:rPr>
        <w:t>ovlivnil</w:t>
      </w:r>
      <w:r w:rsidR="000F3097">
        <w:rPr>
          <w:lang w:val="cs-CZ"/>
        </w:rPr>
        <w:t xml:space="preserve"> </w:t>
      </w:r>
      <w:r w:rsidR="00A014E0">
        <w:rPr>
          <w:lang w:val="cs-CZ"/>
        </w:rPr>
        <w:t xml:space="preserve"> </w:t>
      </w:r>
      <w:r w:rsidRPr="00551F03">
        <w:rPr>
          <w:lang w:val="cs-CZ"/>
        </w:rPr>
        <w:t xml:space="preserve">schopnost </w:t>
      </w:r>
      <w:r w:rsidR="009D6B1A" w:rsidRPr="00551F03">
        <w:rPr>
          <w:lang w:val="cs-CZ"/>
        </w:rPr>
        <w:t>řídit motorová vozidla nebo obsluhovat stroje</w:t>
      </w:r>
      <w:r w:rsidRPr="00551F03">
        <w:rPr>
          <w:lang w:val="cs-CZ"/>
        </w:rPr>
        <w:t>. Při řízení motorových vozidel a obsluze strojů je třeba vzít v úvahu, že v průběhu terapie se mohou objevit závratě a únava.</w:t>
      </w:r>
    </w:p>
    <w:p w14:paraId="2D271A11" w14:textId="77777777" w:rsidR="00766BB7" w:rsidRPr="00551F03" w:rsidRDefault="00766BB7">
      <w:pPr>
        <w:pStyle w:val="EMEABodyText"/>
        <w:rPr>
          <w:lang w:val="cs-CZ"/>
        </w:rPr>
      </w:pPr>
    </w:p>
    <w:p w14:paraId="501FCD26" w14:textId="70DCF004" w:rsidR="00766BB7" w:rsidRPr="00551F03" w:rsidRDefault="00766BB7">
      <w:pPr>
        <w:pStyle w:val="EMEAHeading2"/>
        <w:rPr>
          <w:lang w:val="cs-CZ"/>
        </w:rPr>
      </w:pPr>
      <w:r w:rsidRPr="00551F03">
        <w:rPr>
          <w:lang w:val="cs-CZ"/>
        </w:rPr>
        <w:t>4.8</w:t>
      </w:r>
      <w:r w:rsidRPr="00551F03">
        <w:rPr>
          <w:lang w:val="cs-CZ"/>
        </w:rPr>
        <w:tab/>
        <w:t>Nežádoucí účinky</w:t>
      </w:r>
      <w:r w:rsidR="00792A1F">
        <w:rPr>
          <w:lang w:val="cs-CZ"/>
        </w:rPr>
        <w:fldChar w:fldCharType="begin"/>
      </w:r>
      <w:r w:rsidR="00792A1F">
        <w:rPr>
          <w:lang w:val="cs-CZ"/>
        </w:rPr>
        <w:instrText xml:space="preserve"> DOCVARIABLE vault_nd_af679c07-089d-4e45-af31-94d5e30d1763 \* MERGEFORMAT </w:instrText>
      </w:r>
      <w:r w:rsidR="00792A1F">
        <w:rPr>
          <w:lang w:val="cs-CZ"/>
        </w:rPr>
        <w:fldChar w:fldCharType="separate"/>
      </w:r>
      <w:r w:rsidR="00792A1F">
        <w:rPr>
          <w:lang w:val="cs-CZ"/>
        </w:rPr>
        <w:t xml:space="preserve"> </w:t>
      </w:r>
      <w:r w:rsidR="00792A1F">
        <w:rPr>
          <w:lang w:val="cs-CZ"/>
        </w:rPr>
        <w:fldChar w:fldCharType="end"/>
      </w:r>
    </w:p>
    <w:p w14:paraId="6F0E15E0" w14:textId="77777777" w:rsidR="00766BB7" w:rsidRPr="00551F03" w:rsidRDefault="00766BB7" w:rsidP="00766BB7">
      <w:pPr>
        <w:pStyle w:val="EMEAHeading2"/>
        <w:rPr>
          <w:lang w:val="cs-CZ"/>
        </w:rPr>
      </w:pPr>
    </w:p>
    <w:p w14:paraId="0A6A21DF" w14:textId="77777777" w:rsidR="00766BB7" w:rsidRPr="00551F03" w:rsidRDefault="00766BB7" w:rsidP="00766BB7">
      <w:pPr>
        <w:pStyle w:val="EMEABodyText"/>
        <w:rPr>
          <w:lang w:val="cs-CZ"/>
        </w:rPr>
      </w:pPr>
      <w:r w:rsidRPr="00551F03">
        <w:rPr>
          <w:lang w:val="cs-CZ" w:eastAsia="cs-CZ"/>
        </w:rPr>
        <w:t>V</w:t>
      </w:r>
      <w:r w:rsidRPr="00551F03">
        <w:rPr>
          <w:lang w:val="cs-CZ"/>
        </w:rPr>
        <w:t xml:space="preserve"> placebem kontrolovaných studiích u pacientů s hypertenzí se celkový výskyt nežádoucích účinků nelišil ve skupině s irbesartanem (56,2%) a ve skupině s placebem (56,5%). Ukončení léčby v důsledku jakéhokoliv klinického nebo laboratorního nežádoucího účinku bylo méně časté ve skupině pacientů léčených irbesartanem (3,3%) než u pacientů léčených placebem (4,5%). Výskyt </w:t>
      </w:r>
      <w:r w:rsidRPr="00551F03">
        <w:rPr>
          <w:lang w:val="cs-CZ"/>
        </w:rPr>
        <w:lastRenderedPageBreak/>
        <w:t>nežádoucích účinků nebyl závislý na dávce (v doporučeném dávkovém rozmezí), na pohlaví, věku, rase nebo na trvání léčby.</w:t>
      </w:r>
    </w:p>
    <w:p w14:paraId="24A22647" w14:textId="77777777" w:rsidR="00766BB7" w:rsidRPr="00551F03" w:rsidRDefault="00766BB7" w:rsidP="00766BB7">
      <w:pPr>
        <w:pStyle w:val="EMEABodyText"/>
        <w:rPr>
          <w:lang w:val="cs-CZ"/>
        </w:rPr>
      </w:pPr>
    </w:p>
    <w:p w14:paraId="7BA34975" w14:textId="77777777" w:rsidR="00766BB7" w:rsidRPr="00551F03" w:rsidRDefault="00766BB7" w:rsidP="00766BB7">
      <w:pPr>
        <w:pStyle w:val="EMEABodyText"/>
        <w:rPr>
          <w:lang w:val="cs-CZ"/>
        </w:rPr>
      </w:pPr>
      <w:r w:rsidRPr="00551F03">
        <w:rPr>
          <w:lang w:val="cs-CZ"/>
        </w:rPr>
        <w:t>U diabetických pacientů s hypertenzí s mikroalbuminurií a normálními renálními funkcemi byly ortostatické závratě a ortostatická hypertenze hlášeny u 0,5% těchto pacientů (tj.méně časté), což bylo častěji než v placebové skupině.</w:t>
      </w:r>
    </w:p>
    <w:p w14:paraId="4245FB46" w14:textId="77777777" w:rsidR="00766BB7" w:rsidRPr="00551F03" w:rsidRDefault="00766BB7" w:rsidP="00766BB7">
      <w:pPr>
        <w:pStyle w:val="EMEABodyText"/>
        <w:rPr>
          <w:lang w:val="cs-CZ" w:eastAsia="cs-CZ"/>
        </w:rPr>
      </w:pPr>
    </w:p>
    <w:p w14:paraId="11C58A51" w14:textId="77777777" w:rsidR="00766BB7" w:rsidRPr="00551F03" w:rsidRDefault="00766BB7" w:rsidP="00766BB7">
      <w:pPr>
        <w:pStyle w:val="EMEABodyText"/>
        <w:rPr>
          <w:lang w:val="cs-CZ"/>
        </w:rPr>
      </w:pPr>
      <w:r w:rsidRPr="00551F03">
        <w:rPr>
          <w:lang w:val="cs-CZ"/>
        </w:rPr>
        <w:t xml:space="preserve">Následující tabulka udává nežádoucí účinky, které byly hlášeny v placebem kontrolovaných klinických studiích, v nichž bylo 1 965 pacientů s hypertenzí léčeno irbesartanem. Výrazy označené hvězdičkou (*) se vztahují k nežádoucím účinkům, které byly navíc hlášeny u &gt; 2% diabetických hypertenzních pacientů, s chronickou renální nedostatečností a se zjevnou proteinurií, a hlášených častěji než u placeba. </w:t>
      </w:r>
    </w:p>
    <w:p w14:paraId="62580FC1" w14:textId="77777777" w:rsidR="00766BB7" w:rsidRPr="00551F03" w:rsidRDefault="00766BB7" w:rsidP="00766BB7">
      <w:pPr>
        <w:pStyle w:val="EMEABodyText"/>
        <w:rPr>
          <w:lang w:val="cs-CZ"/>
        </w:rPr>
      </w:pPr>
    </w:p>
    <w:p w14:paraId="67614025" w14:textId="77777777" w:rsidR="00766BB7" w:rsidRPr="00551F03" w:rsidRDefault="00766BB7" w:rsidP="00766BB7">
      <w:pPr>
        <w:pStyle w:val="EMEABodyText"/>
        <w:rPr>
          <w:lang w:val="cs-CZ"/>
        </w:rPr>
      </w:pPr>
      <w:r w:rsidRPr="00551F03">
        <w:rPr>
          <w:lang w:val="cs-CZ"/>
        </w:rPr>
        <w:t>Frekvence nežádoucích účinků uvedených níže je definována následovně:</w:t>
      </w:r>
    </w:p>
    <w:p w14:paraId="18E6ADE6" w14:textId="77777777" w:rsidR="00766BB7" w:rsidRPr="00551F03" w:rsidRDefault="00766BB7" w:rsidP="00766BB7">
      <w:pPr>
        <w:pStyle w:val="EMEABodyText"/>
        <w:rPr>
          <w:lang w:val="cs-CZ" w:eastAsia="cs-CZ"/>
        </w:rPr>
      </w:pPr>
      <w:r w:rsidRPr="00551F03">
        <w:rPr>
          <w:lang w:val="cs-CZ" w:eastAsia="cs-CZ"/>
        </w:rPr>
        <w:t>velmi časté (≥ 1/10); časté (≥ 1/100 až &lt; 1/10); méně časté (≥ 1/1 000 až &lt; 1/100); vzácné (≥ 1/10 000 až &lt; 1/1 000); velmi vzácné (&lt; 1/10 000). V každé skupině četnosti jsou nežádoucí účinky seřazeny podle klesající závažnosti.</w:t>
      </w:r>
    </w:p>
    <w:p w14:paraId="64AA1DF4" w14:textId="77777777" w:rsidR="00766BB7" w:rsidRPr="00551F03" w:rsidRDefault="00766BB7" w:rsidP="00766BB7">
      <w:pPr>
        <w:pStyle w:val="EMEABodyText"/>
        <w:rPr>
          <w:lang w:val="cs-CZ"/>
        </w:rPr>
      </w:pPr>
    </w:p>
    <w:p w14:paraId="6D4C0BD4" w14:textId="77777777" w:rsidR="00766BB7" w:rsidRPr="00551F03" w:rsidRDefault="00766BB7" w:rsidP="00766BB7">
      <w:pPr>
        <w:pStyle w:val="EMEABodyText"/>
        <w:rPr>
          <w:bCs/>
          <w:lang w:val="cs-CZ"/>
        </w:rPr>
      </w:pPr>
      <w:r w:rsidRPr="00551F03">
        <w:rPr>
          <w:bCs/>
          <w:lang w:val="cs-CZ"/>
        </w:rPr>
        <w:t>Také jsou zde uvedeny nežádoucí účinky dodatečně hlášené z postmarketingového sledování. Tyto nežádoucí účinky vycházejí ze spontánních hlášení:</w:t>
      </w:r>
    </w:p>
    <w:p w14:paraId="196EBD54" w14:textId="77777777" w:rsidR="00766BB7" w:rsidRDefault="00766BB7" w:rsidP="00766BB7">
      <w:pPr>
        <w:pStyle w:val="EMEABodyText"/>
        <w:rPr>
          <w:lang w:val="cs-CZ"/>
        </w:rPr>
      </w:pPr>
    </w:p>
    <w:p w14:paraId="4861F5FD" w14:textId="77777777" w:rsidR="00502CD6" w:rsidRPr="00644CC2" w:rsidRDefault="00502CD6" w:rsidP="00502CD6">
      <w:pPr>
        <w:pStyle w:val="EMEABodyText"/>
        <w:rPr>
          <w:u w:val="single"/>
          <w:lang w:val="cs-CZ"/>
        </w:rPr>
      </w:pPr>
      <w:r w:rsidRPr="00644CC2">
        <w:rPr>
          <w:u w:val="single"/>
          <w:lang w:val="cs-CZ"/>
        </w:rPr>
        <w:t>Poruchy krve a lymfatického systému</w:t>
      </w:r>
    </w:p>
    <w:p w14:paraId="7126C6C5" w14:textId="77777777" w:rsidR="002B113A" w:rsidRDefault="002B113A" w:rsidP="00502CD6">
      <w:pPr>
        <w:pStyle w:val="EMEABodyText"/>
        <w:rPr>
          <w:lang w:val="cs-CZ"/>
        </w:rPr>
      </w:pPr>
    </w:p>
    <w:p w14:paraId="77A467ED" w14:textId="77777777" w:rsidR="00502CD6" w:rsidRDefault="00502CD6" w:rsidP="00502CD6">
      <w:pPr>
        <w:pStyle w:val="EMEABodyText"/>
        <w:rPr>
          <w:lang w:val="cs-CZ"/>
        </w:rPr>
      </w:pPr>
      <w:r>
        <w:rPr>
          <w:lang w:val="cs-CZ"/>
        </w:rPr>
        <w:t xml:space="preserve">Není známo: </w:t>
      </w:r>
      <w:r>
        <w:rPr>
          <w:lang w:val="cs-CZ"/>
        </w:rPr>
        <w:tab/>
      </w:r>
      <w:r w:rsidR="00632F74">
        <w:rPr>
          <w:lang w:val="cs-CZ"/>
        </w:rPr>
        <w:t xml:space="preserve">anémie, </w:t>
      </w:r>
      <w:r>
        <w:rPr>
          <w:lang w:val="cs-CZ"/>
        </w:rPr>
        <w:t>trombocytopenie.</w:t>
      </w:r>
    </w:p>
    <w:p w14:paraId="7933F2BE" w14:textId="77777777" w:rsidR="00502CD6" w:rsidRPr="00551F03" w:rsidRDefault="00502CD6" w:rsidP="00766BB7">
      <w:pPr>
        <w:pStyle w:val="EMEABodyText"/>
        <w:rPr>
          <w:lang w:val="cs-CZ"/>
        </w:rPr>
      </w:pPr>
    </w:p>
    <w:p w14:paraId="58F468C5" w14:textId="77777777" w:rsidR="00766BB7" w:rsidRPr="00644CC2" w:rsidRDefault="00766BB7" w:rsidP="00766BB7">
      <w:pPr>
        <w:pStyle w:val="EMEABodyText"/>
        <w:keepNext/>
        <w:rPr>
          <w:u w:val="single"/>
          <w:lang w:val="cs-CZ"/>
        </w:rPr>
      </w:pPr>
      <w:r w:rsidRPr="00644CC2">
        <w:rPr>
          <w:u w:val="single"/>
          <w:lang w:val="cs-CZ"/>
        </w:rPr>
        <w:t>Poruchy imunitního systému:</w:t>
      </w:r>
    </w:p>
    <w:p w14:paraId="33643040" w14:textId="77777777" w:rsidR="002B113A" w:rsidRDefault="002B113A" w:rsidP="002D35DB">
      <w:pPr>
        <w:pStyle w:val="EMEABodyText"/>
        <w:tabs>
          <w:tab w:val="left" w:pos="1701"/>
        </w:tabs>
        <w:rPr>
          <w:lang w:val="cs-CZ"/>
        </w:rPr>
      </w:pPr>
    </w:p>
    <w:p w14:paraId="259BC332" w14:textId="77777777" w:rsidR="00766BB7" w:rsidRPr="00551F03" w:rsidRDefault="00766BB7" w:rsidP="002D35DB">
      <w:pPr>
        <w:pStyle w:val="EMEABodyText"/>
        <w:tabs>
          <w:tab w:val="left" w:pos="1701"/>
        </w:tabs>
        <w:rPr>
          <w:lang w:val="cs-CZ"/>
        </w:rPr>
      </w:pPr>
      <w:r w:rsidRPr="00551F03">
        <w:rPr>
          <w:lang w:val="cs-CZ"/>
        </w:rPr>
        <w:t>Není známo:</w:t>
      </w:r>
      <w:r w:rsidRPr="00551F03">
        <w:rPr>
          <w:lang w:val="cs-CZ"/>
        </w:rPr>
        <w:tab/>
        <w:t>hypersenzitivní reakce jako je vyrážka, kopřivka, angioedém</w:t>
      </w:r>
      <w:r w:rsidR="009D6B1A">
        <w:rPr>
          <w:lang w:val="cs-CZ"/>
        </w:rPr>
        <w:t>, anafylaktická reakce, anafylaktický šok</w:t>
      </w:r>
      <w:r w:rsidRPr="00551F03">
        <w:rPr>
          <w:lang w:val="cs-CZ"/>
        </w:rPr>
        <w:t>.</w:t>
      </w:r>
    </w:p>
    <w:p w14:paraId="639C14A0" w14:textId="77777777" w:rsidR="00766BB7" w:rsidRPr="00551F03" w:rsidRDefault="00766BB7" w:rsidP="00766BB7">
      <w:pPr>
        <w:pStyle w:val="EMEABodyText"/>
        <w:rPr>
          <w:lang w:val="cs-CZ"/>
        </w:rPr>
      </w:pPr>
    </w:p>
    <w:p w14:paraId="75D0388E" w14:textId="77777777" w:rsidR="00766BB7" w:rsidRPr="00644CC2" w:rsidRDefault="00766BB7" w:rsidP="00766BB7">
      <w:pPr>
        <w:pStyle w:val="EMEABodyText"/>
        <w:keepNext/>
        <w:rPr>
          <w:u w:val="single"/>
          <w:lang w:val="cs-CZ"/>
        </w:rPr>
      </w:pPr>
      <w:r w:rsidRPr="00644CC2">
        <w:rPr>
          <w:u w:val="single"/>
          <w:lang w:val="cs-CZ"/>
        </w:rPr>
        <w:t>Poruchy metabolismu a výživy:</w:t>
      </w:r>
    </w:p>
    <w:p w14:paraId="50169825" w14:textId="77777777" w:rsidR="002B113A" w:rsidRDefault="002B113A" w:rsidP="002D35DB">
      <w:pPr>
        <w:pStyle w:val="EMEABodyText"/>
        <w:tabs>
          <w:tab w:val="left" w:pos="1701"/>
        </w:tabs>
        <w:rPr>
          <w:lang w:val="cs-CZ"/>
        </w:rPr>
      </w:pPr>
    </w:p>
    <w:p w14:paraId="0DD7A753" w14:textId="77777777" w:rsidR="00766BB7" w:rsidRPr="00551F03" w:rsidRDefault="00766BB7" w:rsidP="002D35DB">
      <w:pPr>
        <w:pStyle w:val="EMEABodyText"/>
        <w:tabs>
          <w:tab w:val="left" w:pos="1701"/>
        </w:tabs>
        <w:rPr>
          <w:lang w:val="cs-CZ"/>
        </w:rPr>
      </w:pPr>
      <w:r w:rsidRPr="00551F03">
        <w:rPr>
          <w:lang w:val="cs-CZ"/>
        </w:rPr>
        <w:t>Není známo:</w:t>
      </w:r>
      <w:r w:rsidRPr="00551F03">
        <w:rPr>
          <w:lang w:val="cs-CZ"/>
        </w:rPr>
        <w:tab/>
        <w:t>hyperkal</w:t>
      </w:r>
      <w:r w:rsidR="00FE3620">
        <w:rPr>
          <w:lang w:val="cs-CZ"/>
        </w:rPr>
        <w:t>e</w:t>
      </w:r>
      <w:r w:rsidRPr="00551F03">
        <w:rPr>
          <w:lang w:val="cs-CZ"/>
        </w:rPr>
        <w:t>mie</w:t>
      </w:r>
      <w:r w:rsidR="00ED4B49">
        <w:rPr>
          <w:lang w:val="cs-CZ"/>
        </w:rPr>
        <w:t xml:space="preserve">, </w:t>
      </w:r>
      <w:bookmarkStart w:id="109" w:name="_Hlk64290098"/>
      <w:r w:rsidR="00ED4B49">
        <w:rPr>
          <w:lang w:val="cs-CZ"/>
        </w:rPr>
        <w:t>hypoglykemie</w:t>
      </w:r>
      <w:bookmarkEnd w:id="109"/>
    </w:p>
    <w:p w14:paraId="253AD380" w14:textId="77777777" w:rsidR="00766BB7" w:rsidRPr="00551F03" w:rsidRDefault="00766BB7" w:rsidP="00766BB7">
      <w:pPr>
        <w:pStyle w:val="EMEABodyText"/>
        <w:rPr>
          <w:i/>
          <w:u w:val="single"/>
          <w:lang w:val="cs-CZ"/>
        </w:rPr>
      </w:pPr>
    </w:p>
    <w:p w14:paraId="5CD09FC1" w14:textId="77777777" w:rsidR="00766BB7" w:rsidRPr="00644CC2" w:rsidRDefault="00766BB7" w:rsidP="00766BB7">
      <w:pPr>
        <w:pStyle w:val="EMEABodyText"/>
        <w:keepNext/>
        <w:rPr>
          <w:u w:val="single"/>
          <w:lang w:val="cs-CZ"/>
        </w:rPr>
      </w:pPr>
      <w:r w:rsidRPr="00644CC2">
        <w:rPr>
          <w:u w:val="single"/>
          <w:lang w:val="cs-CZ"/>
        </w:rPr>
        <w:t xml:space="preserve">Poruchy nervového systému: </w:t>
      </w:r>
    </w:p>
    <w:p w14:paraId="4A8D892D" w14:textId="77777777" w:rsidR="002B113A" w:rsidRDefault="002B113A" w:rsidP="00766BB7">
      <w:pPr>
        <w:pStyle w:val="EMEABodyText"/>
        <w:rPr>
          <w:lang w:val="cs-CZ"/>
        </w:rPr>
      </w:pPr>
    </w:p>
    <w:p w14:paraId="32D469ED" w14:textId="77777777" w:rsidR="00766BB7" w:rsidRPr="00551F03" w:rsidRDefault="00766BB7" w:rsidP="00766BB7">
      <w:pPr>
        <w:pStyle w:val="EMEABodyText"/>
        <w:rPr>
          <w:lang w:val="cs-CZ"/>
        </w:rPr>
      </w:pPr>
      <w:r w:rsidRPr="00551F03">
        <w:rPr>
          <w:lang w:val="cs-CZ"/>
        </w:rPr>
        <w:t xml:space="preserve">Časté: </w:t>
      </w:r>
      <w:r w:rsidRPr="00551F03">
        <w:rPr>
          <w:lang w:val="cs-CZ"/>
        </w:rPr>
        <w:tab/>
      </w:r>
      <w:r w:rsidRPr="00551F03">
        <w:rPr>
          <w:lang w:val="cs-CZ"/>
        </w:rPr>
        <w:tab/>
        <w:t>závratě, ortostatické závratě*</w:t>
      </w:r>
    </w:p>
    <w:p w14:paraId="19F07620" w14:textId="77777777" w:rsidR="00766BB7" w:rsidRPr="00551F03" w:rsidRDefault="00766BB7" w:rsidP="002D35DB">
      <w:pPr>
        <w:pStyle w:val="EMEABodyText"/>
        <w:tabs>
          <w:tab w:val="left" w:pos="1701"/>
        </w:tabs>
        <w:rPr>
          <w:lang w:val="cs-CZ"/>
        </w:rPr>
      </w:pPr>
      <w:r w:rsidRPr="00551F03">
        <w:rPr>
          <w:lang w:val="cs-CZ"/>
        </w:rPr>
        <w:t>Není známo:</w:t>
      </w:r>
      <w:r w:rsidRPr="00551F03">
        <w:rPr>
          <w:lang w:val="cs-CZ"/>
        </w:rPr>
        <w:tab/>
        <w:t>vertigo, bolesti hlavy</w:t>
      </w:r>
    </w:p>
    <w:p w14:paraId="38F078FA" w14:textId="77777777" w:rsidR="00766BB7" w:rsidRPr="00551F03" w:rsidRDefault="00766BB7" w:rsidP="00766BB7">
      <w:pPr>
        <w:pStyle w:val="EMEABodyText"/>
        <w:rPr>
          <w:i/>
          <w:u w:val="single"/>
          <w:lang w:val="cs-CZ"/>
        </w:rPr>
      </w:pPr>
    </w:p>
    <w:p w14:paraId="7C5DD001" w14:textId="77777777" w:rsidR="00766BB7" w:rsidRPr="00644CC2" w:rsidRDefault="00766BB7" w:rsidP="00766BB7">
      <w:pPr>
        <w:pStyle w:val="EMEABodyText"/>
        <w:keepNext/>
        <w:rPr>
          <w:u w:val="single"/>
          <w:lang w:val="cs-CZ"/>
        </w:rPr>
      </w:pPr>
      <w:r w:rsidRPr="00644CC2">
        <w:rPr>
          <w:u w:val="single"/>
          <w:lang w:val="cs-CZ"/>
        </w:rPr>
        <w:t>Poruchy ucha a labyrintu:</w:t>
      </w:r>
    </w:p>
    <w:p w14:paraId="3601B79E" w14:textId="77777777" w:rsidR="002B113A" w:rsidRDefault="002B113A" w:rsidP="002D35DB">
      <w:pPr>
        <w:pStyle w:val="EMEABodyText"/>
        <w:tabs>
          <w:tab w:val="left" w:pos="1701"/>
        </w:tabs>
        <w:rPr>
          <w:lang w:val="cs-CZ"/>
        </w:rPr>
      </w:pPr>
    </w:p>
    <w:p w14:paraId="7AEDE89C" w14:textId="77777777" w:rsidR="00766BB7" w:rsidRPr="00551F03" w:rsidRDefault="00766BB7" w:rsidP="002D35DB">
      <w:pPr>
        <w:pStyle w:val="EMEABodyText"/>
        <w:tabs>
          <w:tab w:val="left" w:pos="1701"/>
        </w:tabs>
        <w:rPr>
          <w:lang w:val="cs-CZ"/>
        </w:rPr>
      </w:pPr>
      <w:r w:rsidRPr="00551F03">
        <w:rPr>
          <w:lang w:val="cs-CZ"/>
        </w:rPr>
        <w:t>Není známo:</w:t>
      </w:r>
      <w:r w:rsidRPr="00551F03">
        <w:rPr>
          <w:lang w:val="cs-CZ"/>
        </w:rPr>
        <w:tab/>
        <w:t>tinitus</w:t>
      </w:r>
    </w:p>
    <w:p w14:paraId="14019C10" w14:textId="77777777" w:rsidR="00766BB7" w:rsidRPr="00551F03" w:rsidRDefault="00766BB7" w:rsidP="00766BB7">
      <w:pPr>
        <w:pStyle w:val="EMEABodyText"/>
        <w:rPr>
          <w:lang w:val="cs-CZ"/>
        </w:rPr>
      </w:pPr>
    </w:p>
    <w:p w14:paraId="1CCCE12A" w14:textId="77777777" w:rsidR="00766BB7" w:rsidRPr="00551F03" w:rsidRDefault="00766BB7" w:rsidP="00766BB7">
      <w:pPr>
        <w:pStyle w:val="EMEABodyText"/>
        <w:keepNext/>
        <w:rPr>
          <w:i/>
          <w:u w:val="single"/>
          <w:lang w:val="cs-CZ"/>
        </w:rPr>
      </w:pPr>
      <w:r w:rsidRPr="00644CC2">
        <w:rPr>
          <w:u w:val="single"/>
          <w:lang w:val="cs-CZ"/>
        </w:rPr>
        <w:t>Srdeční poruchy</w:t>
      </w:r>
      <w:r w:rsidRPr="00551F03">
        <w:rPr>
          <w:i/>
          <w:u w:val="single"/>
          <w:lang w:val="cs-CZ"/>
        </w:rPr>
        <w:t>:</w:t>
      </w:r>
    </w:p>
    <w:p w14:paraId="7AE6C971" w14:textId="77777777" w:rsidR="002B113A" w:rsidRDefault="002B113A" w:rsidP="00766BB7">
      <w:pPr>
        <w:pStyle w:val="EMEABodyText"/>
        <w:tabs>
          <w:tab w:val="left" w:pos="1680"/>
        </w:tabs>
        <w:rPr>
          <w:lang w:val="cs-CZ" w:eastAsia="cs-CZ"/>
        </w:rPr>
      </w:pPr>
    </w:p>
    <w:p w14:paraId="02CAF54E" w14:textId="77777777" w:rsidR="00766BB7" w:rsidRPr="00551F03" w:rsidRDefault="00766BB7" w:rsidP="00766BB7">
      <w:pPr>
        <w:pStyle w:val="EMEABodyText"/>
        <w:tabs>
          <w:tab w:val="left" w:pos="1680"/>
        </w:tabs>
        <w:rPr>
          <w:lang w:val="cs-CZ" w:eastAsia="cs-CZ"/>
        </w:rPr>
      </w:pPr>
      <w:r w:rsidRPr="00551F03">
        <w:rPr>
          <w:lang w:val="cs-CZ" w:eastAsia="cs-CZ"/>
        </w:rPr>
        <w:t>Méně časté:</w:t>
      </w:r>
      <w:r w:rsidRPr="00551F03">
        <w:rPr>
          <w:lang w:val="cs-CZ" w:eastAsia="cs-CZ"/>
        </w:rPr>
        <w:tab/>
        <w:t>tachykardie</w:t>
      </w:r>
    </w:p>
    <w:p w14:paraId="3F31718D" w14:textId="77777777" w:rsidR="00766BB7" w:rsidRPr="00551F03" w:rsidRDefault="00766BB7" w:rsidP="00766BB7">
      <w:pPr>
        <w:pStyle w:val="EMEABodyText"/>
        <w:tabs>
          <w:tab w:val="left" w:pos="1680"/>
        </w:tabs>
        <w:rPr>
          <w:lang w:val="cs-CZ" w:eastAsia="cs-CZ"/>
        </w:rPr>
      </w:pPr>
    </w:p>
    <w:p w14:paraId="66DDFB40" w14:textId="77777777" w:rsidR="00766BB7" w:rsidRPr="00551F03" w:rsidRDefault="00766BB7" w:rsidP="00766BB7">
      <w:pPr>
        <w:pStyle w:val="EMEABodyText"/>
        <w:keepNext/>
        <w:rPr>
          <w:i/>
          <w:u w:val="single"/>
          <w:lang w:val="cs-CZ"/>
        </w:rPr>
      </w:pPr>
      <w:r w:rsidRPr="00644CC2">
        <w:rPr>
          <w:u w:val="single"/>
          <w:lang w:val="cs-CZ"/>
        </w:rPr>
        <w:t>Cévní poruchy</w:t>
      </w:r>
      <w:r w:rsidRPr="00551F03">
        <w:rPr>
          <w:i/>
          <w:u w:val="single"/>
          <w:lang w:val="cs-CZ"/>
        </w:rPr>
        <w:t>:</w:t>
      </w:r>
    </w:p>
    <w:p w14:paraId="6CFCAC9A" w14:textId="77777777" w:rsidR="002B113A" w:rsidRDefault="002B113A" w:rsidP="00766BB7">
      <w:pPr>
        <w:pStyle w:val="EMEABodyText"/>
        <w:keepNext/>
        <w:keepLines/>
        <w:tabs>
          <w:tab w:val="left" w:pos="1680"/>
        </w:tabs>
        <w:rPr>
          <w:lang w:val="cs-CZ" w:eastAsia="cs-CZ"/>
        </w:rPr>
      </w:pPr>
    </w:p>
    <w:p w14:paraId="34766E6E" w14:textId="77777777" w:rsidR="00766BB7" w:rsidRPr="00551F03" w:rsidRDefault="00766BB7" w:rsidP="00766BB7">
      <w:pPr>
        <w:pStyle w:val="EMEABodyText"/>
        <w:keepNext/>
        <w:keepLines/>
        <w:tabs>
          <w:tab w:val="left" w:pos="1680"/>
        </w:tabs>
        <w:rPr>
          <w:lang w:val="cs-CZ" w:eastAsia="cs-CZ"/>
        </w:rPr>
      </w:pPr>
      <w:r w:rsidRPr="00551F03">
        <w:rPr>
          <w:lang w:val="cs-CZ" w:eastAsia="cs-CZ"/>
        </w:rPr>
        <w:t>Časté:</w:t>
      </w:r>
      <w:r w:rsidRPr="00551F03">
        <w:rPr>
          <w:lang w:val="cs-CZ" w:eastAsia="cs-CZ"/>
        </w:rPr>
        <w:tab/>
        <w:t>ortostatická hypotenze*</w:t>
      </w:r>
    </w:p>
    <w:p w14:paraId="3E774DC0" w14:textId="77777777" w:rsidR="00766BB7" w:rsidRPr="00551F03" w:rsidRDefault="00766BB7" w:rsidP="00766BB7">
      <w:pPr>
        <w:pStyle w:val="EMEABodyText"/>
        <w:tabs>
          <w:tab w:val="left" w:pos="1680"/>
        </w:tabs>
        <w:rPr>
          <w:lang w:val="cs-CZ" w:eastAsia="cs-CZ"/>
        </w:rPr>
      </w:pPr>
      <w:r w:rsidRPr="00551F03">
        <w:rPr>
          <w:lang w:val="cs-CZ" w:eastAsia="cs-CZ"/>
        </w:rPr>
        <w:t>Méně časté:</w:t>
      </w:r>
      <w:r w:rsidRPr="00551F03">
        <w:rPr>
          <w:lang w:val="cs-CZ" w:eastAsia="cs-CZ"/>
        </w:rPr>
        <w:tab/>
        <w:t>návaly horka</w:t>
      </w:r>
    </w:p>
    <w:p w14:paraId="01EE85C9" w14:textId="77777777" w:rsidR="00766BB7" w:rsidRPr="00551F03" w:rsidRDefault="00766BB7" w:rsidP="00766BB7">
      <w:pPr>
        <w:pStyle w:val="EMEABodyText"/>
        <w:tabs>
          <w:tab w:val="left" w:pos="1680"/>
        </w:tabs>
        <w:rPr>
          <w:lang w:val="cs-CZ" w:eastAsia="cs-CZ"/>
        </w:rPr>
      </w:pPr>
    </w:p>
    <w:p w14:paraId="368F2AFD" w14:textId="77777777" w:rsidR="00766BB7" w:rsidRPr="00551F03" w:rsidRDefault="00766BB7" w:rsidP="00766BB7">
      <w:pPr>
        <w:pStyle w:val="EMEABodyText"/>
        <w:keepNext/>
        <w:rPr>
          <w:i/>
          <w:u w:val="single"/>
          <w:lang w:val="cs-CZ"/>
        </w:rPr>
      </w:pPr>
      <w:r w:rsidRPr="00644CC2">
        <w:rPr>
          <w:u w:val="single"/>
          <w:lang w:val="cs-CZ"/>
        </w:rPr>
        <w:t>Respirační, hrudní a mediastinální poruchy</w:t>
      </w:r>
      <w:r w:rsidRPr="00551F03">
        <w:rPr>
          <w:i/>
          <w:u w:val="single"/>
          <w:lang w:val="cs-CZ"/>
        </w:rPr>
        <w:t>:</w:t>
      </w:r>
    </w:p>
    <w:p w14:paraId="2D7103E1" w14:textId="77777777" w:rsidR="002B113A" w:rsidRDefault="002B113A" w:rsidP="00766BB7">
      <w:pPr>
        <w:pStyle w:val="EMEABodyText"/>
        <w:tabs>
          <w:tab w:val="left" w:pos="1680"/>
        </w:tabs>
        <w:rPr>
          <w:lang w:val="cs-CZ"/>
        </w:rPr>
      </w:pPr>
    </w:p>
    <w:p w14:paraId="63AEA2A8" w14:textId="77777777" w:rsidR="00766BB7" w:rsidRPr="00551F03" w:rsidRDefault="00766BB7" w:rsidP="00766BB7">
      <w:pPr>
        <w:pStyle w:val="EMEABodyText"/>
        <w:tabs>
          <w:tab w:val="left" w:pos="1680"/>
        </w:tabs>
        <w:rPr>
          <w:lang w:val="cs-CZ"/>
        </w:rPr>
      </w:pPr>
      <w:r w:rsidRPr="00551F03">
        <w:rPr>
          <w:lang w:val="cs-CZ"/>
        </w:rPr>
        <w:t>Méně časté:</w:t>
      </w:r>
      <w:r w:rsidRPr="00551F03">
        <w:rPr>
          <w:lang w:val="cs-CZ"/>
        </w:rPr>
        <w:tab/>
        <w:t>kašel</w:t>
      </w:r>
    </w:p>
    <w:p w14:paraId="3DA2F1A8" w14:textId="77777777" w:rsidR="00766BB7" w:rsidRPr="00551F03" w:rsidRDefault="00766BB7" w:rsidP="00766BB7">
      <w:pPr>
        <w:pStyle w:val="EMEABodyText"/>
        <w:rPr>
          <w:lang w:val="cs-CZ"/>
        </w:rPr>
      </w:pPr>
    </w:p>
    <w:p w14:paraId="2F1D7FB7" w14:textId="77777777" w:rsidR="00766BB7" w:rsidRPr="00644CC2" w:rsidRDefault="00766BB7" w:rsidP="00766BB7">
      <w:pPr>
        <w:pStyle w:val="EMEABodyText"/>
        <w:keepNext/>
        <w:rPr>
          <w:u w:val="single"/>
          <w:lang w:val="cs-CZ"/>
        </w:rPr>
      </w:pPr>
      <w:r w:rsidRPr="00644CC2">
        <w:rPr>
          <w:u w:val="single"/>
          <w:lang w:val="cs-CZ"/>
        </w:rPr>
        <w:lastRenderedPageBreak/>
        <w:t>Gastrointestinální poruchy:</w:t>
      </w:r>
    </w:p>
    <w:p w14:paraId="19B9667A" w14:textId="77777777" w:rsidR="002B113A" w:rsidRDefault="002B113A" w:rsidP="00766BB7">
      <w:pPr>
        <w:pStyle w:val="EMEABodyText"/>
        <w:keepNext/>
        <w:tabs>
          <w:tab w:val="left" w:pos="1680"/>
        </w:tabs>
        <w:rPr>
          <w:lang w:val="cs-CZ"/>
        </w:rPr>
      </w:pPr>
    </w:p>
    <w:p w14:paraId="789D055F" w14:textId="77777777" w:rsidR="00766BB7" w:rsidRPr="00551F03" w:rsidRDefault="00766BB7" w:rsidP="00766BB7">
      <w:pPr>
        <w:pStyle w:val="EMEABodyText"/>
        <w:keepNext/>
        <w:tabs>
          <w:tab w:val="left" w:pos="1680"/>
        </w:tabs>
        <w:rPr>
          <w:lang w:val="cs-CZ"/>
        </w:rPr>
      </w:pPr>
      <w:r w:rsidRPr="00551F03">
        <w:rPr>
          <w:lang w:val="cs-CZ"/>
        </w:rPr>
        <w:t>Časté:</w:t>
      </w:r>
      <w:r w:rsidRPr="00551F03">
        <w:rPr>
          <w:lang w:val="cs-CZ"/>
        </w:rPr>
        <w:tab/>
        <w:t>nau</w:t>
      </w:r>
      <w:r w:rsidR="00FD27B2">
        <w:rPr>
          <w:lang w:val="cs-CZ"/>
        </w:rPr>
        <w:t>z</w:t>
      </w:r>
      <w:r w:rsidRPr="00551F03">
        <w:rPr>
          <w:lang w:val="cs-CZ"/>
        </w:rPr>
        <w:t>ea/zvracení</w:t>
      </w:r>
    </w:p>
    <w:p w14:paraId="3AE41069" w14:textId="77777777" w:rsidR="00766BB7" w:rsidRDefault="00766BB7" w:rsidP="00766BB7">
      <w:pPr>
        <w:pStyle w:val="EMEABodyText"/>
        <w:tabs>
          <w:tab w:val="left" w:pos="1680"/>
        </w:tabs>
        <w:rPr>
          <w:lang w:val="cs-CZ"/>
        </w:rPr>
      </w:pPr>
      <w:r w:rsidRPr="00551F03">
        <w:rPr>
          <w:lang w:val="cs-CZ"/>
        </w:rPr>
        <w:t>Méně časté:</w:t>
      </w:r>
      <w:r w:rsidRPr="00551F03">
        <w:rPr>
          <w:lang w:val="cs-CZ"/>
        </w:rPr>
        <w:tab/>
        <w:t>průjem, dyspepsie/pyróza</w:t>
      </w:r>
    </w:p>
    <w:p w14:paraId="3C04BD93" w14:textId="1937F734" w:rsidR="00CE3AFE" w:rsidRPr="00551F03" w:rsidRDefault="00CE3AFE" w:rsidP="00766BB7">
      <w:pPr>
        <w:pStyle w:val="EMEABodyText"/>
        <w:tabs>
          <w:tab w:val="left" w:pos="1680"/>
        </w:tabs>
        <w:rPr>
          <w:lang w:val="cs-CZ"/>
        </w:rPr>
      </w:pPr>
      <w:r>
        <w:rPr>
          <w:lang w:val="cs-CZ"/>
        </w:rPr>
        <w:t>Vzácné:</w:t>
      </w:r>
      <w:r>
        <w:rPr>
          <w:lang w:val="cs-CZ"/>
        </w:rPr>
        <w:tab/>
        <w:t>i</w:t>
      </w:r>
      <w:r w:rsidRPr="00B004FF">
        <w:rPr>
          <w:lang w:val="cs-CZ"/>
        </w:rPr>
        <w:t>ntestinální angioedém</w:t>
      </w:r>
    </w:p>
    <w:p w14:paraId="5A567292" w14:textId="40F544F3" w:rsidR="00766BB7" w:rsidRPr="00551F03" w:rsidRDefault="00766BB7" w:rsidP="00766BB7">
      <w:pPr>
        <w:pStyle w:val="EMEABodyText"/>
        <w:tabs>
          <w:tab w:val="left" w:pos="1680"/>
        </w:tabs>
        <w:rPr>
          <w:lang w:val="cs-CZ"/>
        </w:rPr>
      </w:pPr>
      <w:r w:rsidRPr="00551F03">
        <w:rPr>
          <w:lang w:val="cs-CZ"/>
        </w:rPr>
        <w:t>Není známo:</w:t>
      </w:r>
      <w:r w:rsidRPr="00551F03">
        <w:rPr>
          <w:lang w:val="cs-CZ"/>
        </w:rPr>
        <w:tab/>
        <w:t>poruchy chuti</w:t>
      </w:r>
    </w:p>
    <w:p w14:paraId="72E404BD" w14:textId="77777777" w:rsidR="00B004FF" w:rsidRPr="00551F03" w:rsidRDefault="00B004FF" w:rsidP="00766BB7">
      <w:pPr>
        <w:pStyle w:val="EMEABodyText"/>
        <w:tabs>
          <w:tab w:val="left" w:pos="1680"/>
        </w:tabs>
        <w:rPr>
          <w:lang w:val="cs-CZ"/>
        </w:rPr>
      </w:pPr>
    </w:p>
    <w:p w14:paraId="6E2F295D" w14:textId="77777777" w:rsidR="00766BB7" w:rsidRPr="00644CC2" w:rsidRDefault="00766BB7" w:rsidP="00766BB7">
      <w:pPr>
        <w:pStyle w:val="EMEABodyText"/>
        <w:keepNext/>
        <w:rPr>
          <w:u w:val="single"/>
          <w:lang w:val="cs-CZ"/>
        </w:rPr>
      </w:pPr>
      <w:r w:rsidRPr="00644CC2">
        <w:rPr>
          <w:u w:val="single"/>
          <w:lang w:val="cs-CZ"/>
        </w:rPr>
        <w:t>Poruchy jater a žlučových cest:</w:t>
      </w:r>
    </w:p>
    <w:p w14:paraId="2252BB97" w14:textId="77777777" w:rsidR="002B113A" w:rsidRDefault="002B113A" w:rsidP="00766BB7">
      <w:pPr>
        <w:pStyle w:val="EMEABodyText"/>
        <w:rPr>
          <w:lang w:val="cs-CZ"/>
        </w:rPr>
      </w:pPr>
    </w:p>
    <w:p w14:paraId="5AF34B6C" w14:textId="77777777" w:rsidR="00766BB7" w:rsidRPr="00551F03" w:rsidRDefault="00766BB7" w:rsidP="00766BB7">
      <w:pPr>
        <w:pStyle w:val="EMEABodyText"/>
        <w:rPr>
          <w:lang w:val="cs-CZ"/>
        </w:rPr>
      </w:pPr>
      <w:r w:rsidRPr="00551F03">
        <w:rPr>
          <w:lang w:val="cs-CZ"/>
        </w:rPr>
        <w:t>Méně časté:</w:t>
      </w:r>
      <w:r w:rsidRPr="00551F03">
        <w:rPr>
          <w:lang w:val="cs-CZ"/>
        </w:rPr>
        <w:tab/>
      </w:r>
      <w:r w:rsidRPr="00551F03">
        <w:rPr>
          <w:lang w:val="cs-CZ"/>
        </w:rPr>
        <w:tab/>
        <w:t>žloutenka</w:t>
      </w:r>
    </w:p>
    <w:p w14:paraId="42A15795" w14:textId="77777777" w:rsidR="00766BB7" w:rsidRPr="00551F03" w:rsidRDefault="00766BB7" w:rsidP="002D35DB">
      <w:pPr>
        <w:pStyle w:val="EMEABodyText"/>
        <w:tabs>
          <w:tab w:val="left" w:pos="1701"/>
        </w:tabs>
        <w:rPr>
          <w:lang w:val="cs-CZ"/>
        </w:rPr>
      </w:pPr>
      <w:r w:rsidRPr="00551F03">
        <w:rPr>
          <w:lang w:val="cs-CZ"/>
        </w:rPr>
        <w:t>Není známo:</w:t>
      </w:r>
      <w:r w:rsidRPr="00551F03">
        <w:rPr>
          <w:lang w:val="cs-CZ"/>
        </w:rPr>
        <w:tab/>
        <w:t>hepatitida, abnormální jaterní funkce</w:t>
      </w:r>
    </w:p>
    <w:p w14:paraId="42A9D7CE" w14:textId="77777777" w:rsidR="00766BB7" w:rsidRPr="00551F03" w:rsidRDefault="00766BB7" w:rsidP="00766BB7">
      <w:pPr>
        <w:pStyle w:val="EMEABodyText"/>
        <w:tabs>
          <w:tab w:val="left" w:pos="1680"/>
        </w:tabs>
        <w:rPr>
          <w:lang w:val="cs-CZ"/>
        </w:rPr>
      </w:pPr>
    </w:p>
    <w:p w14:paraId="08C8CA2A" w14:textId="77777777" w:rsidR="00766BB7" w:rsidRPr="00551F03" w:rsidRDefault="00766BB7" w:rsidP="00766BB7">
      <w:pPr>
        <w:pStyle w:val="EMEABodyText"/>
        <w:keepNext/>
        <w:rPr>
          <w:i/>
          <w:u w:val="single"/>
          <w:lang w:val="cs-CZ"/>
        </w:rPr>
      </w:pPr>
      <w:r w:rsidRPr="00644CC2">
        <w:rPr>
          <w:u w:val="single"/>
          <w:lang w:val="cs-CZ"/>
        </w:rPr>
        <w:t>Poruchy kůže a podkožní tkáně</w:t>
      </w:r>
      <w:r w:rsidRPr="00551F03">
        <w:rPr>
          <w:i/>
          <w:u w:val="single"/>
          <w:lang w:val="cs-CZ"/>
        </w:rPr>
        <w:t>:</w:t>
      </w:r>
    </w:p>
    <w:p w14:paraId="1A0055F2" w14:textId="77777777" w:rsidR="002B113A" w:rsidRDefault="002B113A" w:rsidP="002D35DB">
      <w:pPr>
        <w:pStyle w:val="EMEABodyText"/>
        <w:tabs>
          <w:tab w:val="left" w:pos="1701"/>
        </w:tabs>
        <w:rPr>
          <w:lang w:val="cs-CZ"/>
        </w:rPr>
      </w:pPr>
    </w:p>
    <w:p w14:paraId="19EDF098" w14:textId="77777777" w:rsidR="00766BB7" w:rsidRPr="00551F03" w:rsidRDefault="00766BB7" w:rsidP="002D35DB">
      <w:pPr>
        <w:pStyle w:val="EMEABodyText"/>
        <w:tabs>
          <w:tab w:val="left" w:pos="1701"/>
        </w:tabs>
        <w:rPr>
          <w:lang w:val="cs-CZ"/>
        </w:rPr>
      </w:pPr>
      <w:r w:rsidRPr="00551F03">
        <w:rPr>
          <w:lang w:val="cs-CZ"/>
        </w:rPr>
        <w:t>Není známo:</w:t>
      </w:r>
      <w:r w:rsidRPr="00551F03">
        <w:rPr>
          <w:lang w:val="cs-CZ"/>
        </w:rPr>
        <w:tab/>
      </w:r>
      <w:r w:rsidR="004460E1" w:rsidRPr="00551F03">
        <w:rPr>
          <w:lang w:val="cs-CZ"/>
        </w:rPr>
        <w:t>l</w:t>
      </w:r>
      <w:r w:rsidRPr="00551F03">
        <w:rPr>
          <w:lang w:val="cs-CZ"/>
        </w:rPr>
        <w:t>eukocytoklastická vaskulitida</w:t>
      </w:r>
    </w:p>
    <w:p w14:paraId="5833BC3A" w14:textId="77777777" w:rsidR="00766BB7" w:rsidRPr="00551F03" w:rsidRDefault="00766BB7" w:rsidP="00766BB7">
      <w:pPr>
        <w:pStyle w:val="EMEABodyText"/>
        <w:rPr>
          <w:lang w:val="cs-CZ"/>
        </w:rPr>
      </w:pPr>
    </w:p>
    <w:p w14:paraId="53C8E213" w14:textId="77777777" w:rsidR="00766BB7" w:rsidRPr="00644CC2" w:rsidRDefault="00766BB7" w:rsidP="00766BB7">
      <w:pPr>
        <w:pStyle w:val="EMEABodyText"/>
        <w:keepNext/>
        <w:rPr>
          <w:u w:val="single"/>
          <w:lang w:val="cs-CZ"/>
        </w:rPr>
      </w:pPr>
      <w:r w:rsidRPr="00644CC2">
        <w:rPr>
          <w:u w:val="single"/>
          <w:lang w:val="cs-CZ"/>
        </w:rPr>
        <w:t>Poruchy svalové a kosterní soustavy a pojivové tkáně</w:t>
      </w:r>
    </w:p>
    <w:p w14:paraId="5C95C70C" w14:textId="77777777" w:rsidR="002B113A" w:rsidRDefault="002B113A" w:rsidP="00766BB7">
      <w:pPr>
        <w:pStyle w:val="EMEABodyText"/>
        <w:tabs>
          <w:tab w:val="left" w:pos="1680"/>
        </w:tabs>
        <w:rPr>
          <w:lang w:val="cs-CZ"/>
        </w:rPr>
      </w:pPr>
    </w:p>
    <w:p w14:paraId="7901F085" w14:textId="77777777" w:rsidR="00766BB7" w:rsidRPr="00551F03" w:rsidRDefault="00766BB7" w:rsidP="00766BB7">
      <w:pPr>
        <w:pStyle w:val="EMEABodyText"/>
        <w:tabs>
          <w:tab w:val="left" w:pos="1680"/>
        </w:tabs>
        <w:rPr>
          <w:lang w:val="cs-CZ"/>
        </w:rPr>
      </w:pPr>
      <w:r w:rsidRPr="00551F03">
        <w:rPr>
          <w:lang w:val="cs-CZ"/>
        </w:rPr>
        <w:t>Časté:</w:t>
      </w:r>
      <w:r w:rsidRPr="00551F03">
        <w:rPr>
          <w:lang w:val="cs-CZ"/>
        </w:rPr>
        <w:tab/>
        <w:t>muskuloskeletální bolest*</w:t>
      </w:r>
    </w:p>
    <w:p w14:paraId="5A75245D" w14:textId="77777777" w:rsidR="00766BB7" w:rsidRPr="00551F03" w:rsidRDefault="00766BB7" w:rsidP="00766BB7">
      <w:pPr>
        <w:pStyle w:val="EMEABodyText"/>
        <w:ind w:left="1695" w:hanging="1695"/>
        <w:rPr>
          <w:lang w:val="cs-CZ"/>
        </w:rPr>
      </w:pPr>
      <w:r w:rsidRPr="00551F03">
        <w:rPr>
          <w:lang w:val="cs-CZ"/>
        </w:rPr>
        <w:t>Není známo:</w:t>
      </w:r>
      <w:r w:rsidRPr="00551F03">
        <w:rPr>
          <w:lang w:val="cs-CZ"/>
        </w:rPr>
        <w:tab/>
        <w:t>bolesti kloubů a svalů (v některých případech spojené se zvýšenými hladinami kreatinkinasy v plazmě), svalové křeče</w:t>
      </w:r>
    </w:p>
    <w:p w14:paraId="5B00DBF9" w14:textId="77777777" w:rsidR="00766BB7" w:rsidRPr="00551F03" w:rsidRDefault="00766BB7" w:rsidP="00766BB7">
      <w:pPr>
        <w:pStyle w:val="EMEABodyText"/>
        <w:tabs>
          <w:tab w:val="left" w:pos="1680"/>
        </w:tabs>
        <w:rPr>
          <w:lang w:val="cs-CZ"/>
        </w:rPr>
      </w:pPr>
    </w:p>
    <w:p w14:paraId="4B03D7A4" w14:textId="77777777" w:rsidR="00766BB7" w:rsidRPr="00644CC2" w:rsidRDefault="00766BB7" w:rsidP="00766BB7">
      <w:pPr>
        <w:pStyle w:val="EMEABodyText"/>
        <w:keepNext/>
        <w:rPr>
          <w:u w:val="single"/>
          <w:lang w:val="cs-CZ"/>
        </w:rPr>
      </w:pPr>
      <w:r w:rsidRPr="00644CC2">
        <w:rPr>
          <w:u w:val="single"/>
          <w:lang w:val="cs-CZ"/>
        </w:rPr>
        <w:t>Poruchy ledvin a močových cest:</w:t>
      </w:r>
    </w:p>
    <w:p w14:paraId="6D7495E7" w14:textId="77777777" w:rsidR="002B113A" w:rsidRDefault="002B113A" w:rsidP="00766BB7">
      <w:pPr>
        <w:pStyle w:val="EMEABodyText"/>
        <w:ind w:left="1695" w:hanging="1695"/>
        <w:rPr>
          <w:lang w:val="cs-CZ"/>
        </w:rPr>
      </w:pPr>
    </w:p>
    <w:p w14:paraId="2CA7AB44" w14:textId="77777777" w:rsidR="00766BB7" w:rsidRPr="00551F03" w:rsidRDefault="00766BB7" w:rsidP="00766BB7">
      <w:pPr>
        <w:pStyle w:val="EMEABodyText"/>
        <w:ind w:left="1695" w:hanging="1695"/>
        <w:rPr>
          <w:lang w:val="cs-CZ"/>
        </w:rPr>
      </w:pPr>
      <w:r w:rsidRPr="00551F03">
        <w:rPr>
          <w:lang w:val="cs-CZ"/>
        </w:rPr>
        <w:t>Není známo:</w:t>
      </w:r>
      <w:r w:rsidRPr="00551F03">
        <w:rPr>
          <w:lang w:val="cs-CZ"/>
        </w:rPr>
        <w:tab/>
        <w:t>snížená funkce ledvin včetně případů renálního selhání u rizikových pacientů (viz bod 4.4)</w:t>
      </w:r>
    </w:p>
    <w:p w14:paraId="37621C5B" w14:textId="77777777" w:rsidR="00766BB7" w:rsidRPr="00551F03" w:rsidRDefault="00766BB7" w:rsidP="00766BB7">
      <w:pPr>
        <w:pStyle w:val="EMEABodyText"/>
        <w:ind w:left="1695" w:hanging="1695"/>
        <w:rPr>
          <w:lang w:val="cs-CZ"/>
        </w:rPr>
      </w:pPr>
    </w:p>
    <w:p w14:paraId="49E6A1EE" w14:textId="77777777" w:rsidR="00766BB7" w:rsidRPr="00644CC2" w:rsidRDefault="00766BB7" w:rsidP="00766BB7">
      <w:pPr>
        <w:pStyle w:val="EMEABodyText"/>
        <w:keepNext/>
        <w:rPr>
          <w:u w:val="single"/>
          <w:lang w:val="cs-CZ"/>
        </w:rPr>
      </w:pPr>
      <w:r w:rsidRPr="00644CC2">
        <w:rPr>
          <w:u w:val="single"/>
          <w:lang w:val="cs-CZ"/>
        </w:rPr>
        <w:t>Poruchy reprodukčního systému a prsu:</w:t>
      </w:r>
    </w:p>
    <w:p w14:paraId="2FDEFD41" w14:textId="77777777" w:rsidR="002B113A" w:rsidRDefault="002B113A" w:rsidP="00766BB7">
      <w:pPr>
        <w:pStyle w:val="EMEABodyText"/>
        <w:tabs>
          <w:tab w:val="left" w:pos="1680"/>
        </w:tabs>
        <w:rPr>
          <w:lang w:val="cs-CZ"/>
        </w:rPr>
      </w:pPr>
    </w:p>
    <w:p w14:paraId="18A67FA1" w14:textId="77777777" w:rsidR="00766BB7" w:rsidRPr="00551F03" w:rsidRDefault="00766BB7" w:rsidP="00766BB7">
      <w:pPr>
        <w:pStyle w:val="EMEABodyText"/>
        <w:tabs>
          <w:tab w:val="left" w:pos="1680"/>
        </w:tabs>
        <w:rPr>
          <w:lang w:val="cs-CZ"/>
        </w:rPr>
      </w:pPr>
      <w:r w:rsidRPr="00551F03">
        <w:rPr>
          <w:lang w:val="cs-CZ"/>
        </w:rPr>
        <w:t>Méně časté:</w:t>
      </w:r>
      <w:r w:rsidRPr="00551F03">
        <w:rPr>
          <w:lang w:val="cs-CZ"/>
        </w:rPr>
        <w:tab/>
        <w:t>sexuální dysfunkce</w:t>
      </w:r>
    </w:p>
    <w:p w14:paraId="467B153C" w14:textId="77777777" w:rsidR="00766BB7" w:rsidRPr="00551F03" w:rsidRDefault="00766BB7" w:rsidP="00766BB7">
      <w:pPr>
        <w:pStyle w:val="EMEABodyText"/>
        <w:tabs>
          <w:tab w:val="left" w:pos="1680"/>
        </w:tabs>
        <w:rPr>
          <w:lang w:val="cs-CZ"/>
        </w:rPr>
      </w:pPr>
    </w:p>
    <w:p w14:paraId="7AEA7F27" w14:textId="77777777" w:rsidR="00766BB7" w:rsidRPr="00644CC2" w:rsidRDefault="00766BB7" w:rsidP="00766BB7">
      <w:pPr>
        <w:pStyle w:val="EMEABodyText"/>
        <w:keepNext/>
        <w:rPr>
          <w:u w:val="single"/>
          <w:lang w:val="cs-CZ"/>
        </w:rPr>
      </w:pPr>
      <w:r w:rsidRPr="00644CC2">
        <w:rPr>
          <w:u w:val="single"/>
          <w:lang w:val="cs-CZ"/>
        </w:rPr>
        <w:t>Celkové poruchy a lokální reakce v místě aplikace:</w:t>
      </w:r>
    </w:p>
    <w:p w14:paraId="111CEBA3" w14:textId="77777777" w:rsidR="002B113A" w:rsidRDefault="002B113A" w:rsidP="00766BB7">
      <w:pPr>
        <w:pStyle w:val="EMEABodyText"/>
        <w:keepNext/>
        <w:tabs>
          <w:tab w:val="left" w:pos="1680"/>
        </w:tabs>
        <w:rPr>
          <w:lang w:val="cs-CZ"/>
        </w:rPr>
      </w:pPr>
    </w:p>
    <w:p w14:paraId="1D88986B" w14:textId="77777777" w:rsidR="00766BB7" w:rsidRPr="00551F03" w:rsidRDefault="00766BB7" w:rsidP="00766BB7">
      <w:pPr>
        <w:pStyle w:val="EMEABodyText"/>
        <w:keepNext/>
        <w:tabs>
          <w:tab w:val="left" w:pos="1680"/>
        </w:tabs>
        <w:rPr>
          <w:lang w:val="cs-CZ"/>
        </w:rPr>
      </w:pPr>
      <w:r w:rsidRPr="00551F03">
        <w:rPr>
          <w:lang w:val="cs-CZ"/>
        </w:rPr>
        <w:t>Časté:</w:t>
      </w:r>
      <w:r w:rsidRPr="00551F03">
        <w:rPr>
          <w:lang w:val="cs-CZ"/>
        </w:rPr>
        <w:tab/>
        <w:t>únava</w:t>
      </w:r>
    </w:p>
    <w:p w14:paraId="1C4C104C" w14:textId="77777777" w:rsidR="00766BB7" w:rsidRPr="00551F03" w:rsidRDefault="00766BB7" w:rsidP="00766BB7">
      <w:pPr>
        <w:pStyle w:val="EMEABodyText"/>
        <w:tabs>
          <w:tab w:val="left" w:pos="1680"/>
        </w:tabs>
        <w:rPr>
          <w:lang w:val="cs-CZ"/>
        </w:rPr>
      </w:pPr>
      <w:r w:rsidRPr="00551F03">
        <w:rPr>
          <w:lang w:val="cs-CZ"/>
        </w:rPr>
        <w:t>Méně časté:</w:t>
      </w:r>
      <w:r w:rsidRPr="00551F03">
        <w:rPr>
          <w:lang w:val="cs-CZ"/>
        </w:rPr>
        <w:tab/>
        <w:t>bolest na hrudi</w:t>
      </w:r>
    </w:p>
    <w:p w14:paraId="2D19FBC4" w14:textId="77777777" w:rsidR="00766BB7" w:rsidRPr="00551F03" w:rsidRDefault="00766BB7" w:rsidP="00766BB7">
      <w:pPr>
        <w:pStyle w:val="EMEABodyText"/>
        <w:tabs>
          <w:tab w:val="left" w:pos="1680"/>
        </w:tabs>
        <w:rPr>
          <w:lang w:val="cs-CZ"/>
        </w:rPr>
      </w:pPr>
    </w:p>
    <w:p w14:paraId="58DC64F8" w14:textId="77777777" w:rsidR="00766BB7" w:rsidRPr="00644CC2" w:rsidRDefault="00766BB7" w:rsidP="00766BB7">
      <w:pPr>
        <w:pStyle w:val="EMEABodyText"/>
        <w:keepNext/>
        <w:rPr>
          <w:u w:val="single"/>
          <w:lang w:val="cs-CZ"/>
        </w:rPr>
      </w:pPr>
      <w:r w:rsidRPr="00644CC2">
        <w:rPr>
          <w:u w:val="single"/>
          <w:lang w:val="cs-CZ"/>
        </w:rPr>
        <w:t>Vyšetření</w:t>
      </w:r>
    </w:p>
    <w:p w14:paraId="1A1A64F9" w14:textId="77777777" w:rsidR="002B113A" w:rsidRDefault="002B113A" w:rsidP="00766BB7">
      <w:pPr>
        <w:pStyle w:val="EMEABodyText"/>
        <w:keepNext/>
        <w:keepLines/>
        <w:ind w:left="1200" w:hanging="1200"/>
        <w:rPr>
          <w:lang w:val="cs-CZ"/>
        </w:rPr>
      </w:pPr>
    </w:p>
    <w:p w14:paraId="01A066FF" w14:textId="77777777" w:rsidR="00766BB7" w:rsidRPr="00551F03" w:rsidRDefault="00766BB7" w:rsidP="00766BB7">
      <w:pPr>
        <w:pStyle w:val="EMEABodyText"/>
        <w:keepNext/>
        <w:keepLines/>
        <w:ind w:left="1200" w:hanging="1200"/>
        <w:rPr>
          <w:lang w:val="cs-CZ"/>
        </w:rPr>
      </w:pPr>
      <w:r w:rsidRPr="00551F03">
        <w:rPr>
          <w:lang w:val="cs-CZ"/>
        </w:rPr>
        <w:t>Velmi časté:</w:t>
      </w:r>
      <w:r w:rsidRPr="00551F03">
        <w:rPr>
          <w:lang w:val="cs-CZ"/>
        </w:rPr>
        <w:tab/>
        <w:t>Hyperkal</w:t>
      </w:r>
      <w:r w:rsidR="00FE3620">
        <w:rPr>
          <w:lang w:val="cs-CZ"/>
        </w:rPr>
        <w:t>e</w:t>
      </w:r>
      <w:r w:rsidRPr="00551F03">
        <w:rPr>
          <w:lang w:val="cs-CZ"/>
        </w:rPr>
        <w:t>mie* se objevila mnohem častěji u diabetických pacientů léčených irbesartanem než u pacientů léčených placebem. U diabetických pacientů s hypertenzí, s mikroalbuminurií a normální funkcí ledvin se hyperkal</w:t>
      </w:r>
      <w:r w:rsidR="00FE3620">
        <w:rPr>
          <w:lang w:val="cs-CZ"/>
        </w:rPr>
        <w:t>e</w:t>
      </w:r>
      <w:r w:rsidRPr="00551F03">
        <w:rPr>
          <w:lang w:val="cs-CZ"/>
        </w:rPr>
        <w:t>mie (≥ 5,5 mE/l) objevila u 29,4% pacientů ve skupině s 300 mg irbesartanu a u 22% pacientů ve skupině s placebem. U diabetických pacientů s hypertenzí, s chronickou renální insuficiencí a zjevnou proteinurií, se objevila hyperkal</w:t>
      </w:r>
      <w:r w:rsidR="00FE3620">
        <w:rPr>
          <w:lang w:val="cs-CZ"/>
        </w:rPr>
        <w:t>e</w:t>
      </w:r>
      <w:r w:rsidRPr="00551F03">
        <w:rPr>
          <w:lang w:val="cs-CZ"/>
        </w:rPr>
        <w:t xml:space="preserve">mie (≥ 5,5 mE/l) u 46,3% pacientů ve skupině s irbesartanem a u 26,3% pacientů ve skupině s placebem. </w:t>
      </w:r>
    </w:p>
    <w:p w14:paraId="019C0381" w14:textId="77777777" w:rsidR="00766BB7" w:rsidRPr="00551F03" w:rsidRDefault="00766BB7" w:rsidP="00766BB7">
      <w:pPr>
        <w:pStyle w:val="EMEABodyText"/>
        <w:ind w:left="1200" w:hanging="1200"/>
        <w:rPr>
          <w:lang w:val="cs-CZ"/>
        </w:rPr>
      </w:pPr>
      <w:r w:rsidRPr="00551F03">
        <w:rPr>
          <w:lang w:val="cs-CZ"/>
        </w:rPr>
        <w:t>Časté:</w:t>
      </w:r>
      <w:r w:rsidRPr="00551F03">
        <w:rPr>
          <w:lang w:val="cs-CZ"/>
        </w:rPr>
        <w:tab/>
        <w:t>U subjektů léčených irbesartanem byl často (1,7%) pozorován signifikantní vzestup plazmatické kreatinkinázy. V žádném případě toto zvýšení nebylo spojeno se zjistitelnými klinickými muskuloskeletálními příhodami.</w:t>
      </w:r>
    </w:p>
    <w:p w14:paraId="593F2E8D" w14:textId="77777777" w:rsidR="00766BB7" w:rsidRPr="00551F03" w:rsidRDefault="00766BB7" w:rsidP="00766BB7">
      <w:pPr>
        <w:pStyle w:val="EMEABodyText"/>
        <w:ind w:left="1200"/>
        <w:rPr>
          <w:lang w:val="cs-CZ"/>
        </w:rPr>
      </w:pPr>
      <w:r w:rsidRPr="00551F03">
        <w:rPr>
          <w:lang w:val="cs-CZ"/>
        </w:rPr>
        <w:t>Pokles hemoglobinu, který nebyl klinicky významný, byl pozorován u 1,7% pacientů s hypertenzí a pokročilým diabetickým ledvinným onemocněním léčených irbesartanem</w:t>
      </w:r>
    </w:p>
    <w:p w14:paraId="67E9AF85" w14:textId="77777777" w:rsidR="00766BB7" w:rsidRPr="00551F03" w:rsidRDefault="00766BB7" w:rsidP="00766BB7">
      <w:pPr>
        <w:pStyle w:val="EMEABodyText"/>
        <w:rPr>
          <w:i/>
          <w:u w:val="single"/>
          <w:lang w:val="cs-CZ"/>
        </w:rPr>
      </w:pPr>
    </w:p>
    <w:p w14:paraId="0AFF802C" w14:textId="77777777" w:rsidR="00766BB7" w:rsidRPr="00551F03" w:rsidRDefault="00766BB7">
      <w:pPr>
        <w:pStyle w:val="EMEABodyText"/>
        <w:rPr>
          <w:u w:val="single"/>
          <w:lang w:val="cs-CZ"/>
        </w:rPr>
      </w:pPr>
      <w:r w:rsidRPr="00551F03">
        <w:rPr>
          <w:u w:val="single"/>
          <w:lang w:val="cs-CZ"/>
        </w:rPr>
        <w:t>Pediatrická populace</w:t>
      </w:r>
    </w:p>
    <w:p w14:paraId="06E4DF52" w14:textId="77777777" w:rsidR="002B113A" w:rsidRDefault="002B113A">
      <w:pPr>
        <w:pStyle w:val="EMEABodyText"/>
        <w:rPr>
          <w:lang w:val="cs-CZ"/>
        </w:rPr>
      </w:pPr>
    </w:p>
    <w:p w14:paraId="1557FD45" w14:textId="77777777" w:rsidR="00766BB7" w:rsidRPr="00551F03" w:rsidRDefault="00766BB7">
      <w:pPr>
        <w:pStyle w:val="EMEABodyText"/>
        <w:rPr>
          <w:lang w:val="cs-CZ"/>
        </w:rPr>
      </w:pPr>
      <w:r w:rsidRPr="00551F03">
        <w:rPr>
          <w:lang w:val="cs-CZ"/>
        </w:rPr>
        <w:t xml:space="preserve">V randomizované studii s 318 dětmi a mladistvými s hypertenzí ve věku 6 až 16 let se během 3týdenní dvojitě slepé fáze vyskytly tyto nežádoucí účinky: bolesti hlavy (7,9%), hypotenze (2,2%), závratě (1,9%) a kašel (0,9%). V 26týdenním otevřeném období této studie nejčastěji zaznamenané </w:t>
      </w:r>
      <w:r w:rsidRPr="00551F03">
        <w:rPr>
          <w:lang w:val="cs-CZ"/>
        </w:rPr>
        <w:lastRenderedPageBreak/>
        <w:t>abnormality laboratorních vyšetření byly vzestup kreatininu (6,5%) a zvýšené hodnoty CK u 2% dětských příjemců.</w:t>
      </w:r>
    </w:p>
    <w:p w14:paraId="6B9C078C" w14:textId="77777777" w:rsidR="004460E1" w:rsidRPr="00551F03" w:rsidRDefault="004460E1" w:rsidP="004460E1">
      <w:pPr>
        <w:autoSpaceDE w:val="0"/>
        <w:autoSpaceDN w:val="0"/>
        <w:adjustRightInd w:val="0"/>
        <w:jc w:val="both"/>
        <w:rPr>
          <w:noProof/>
          <w:szCs w:val="24"/>
          <w:u w:val="single"/>
          <w:lang w:val="cs-CZ"/>
        </w:rPr>
      </w:pPr>
    </w:p>
    <w:p w14:paraId="5BDA6AA3" w14:textId="77777777" w:rsidR="004460E1" w:rsidRPr="00551F03" w:rsidRDefault="004460E1" w:rsidP="002D35DB">
      <w:pPr>
        <w:keepNext/>
        <w:autoSpaceDE w:val="0"/>
        <w:autoSpaceDN w:val="0"/>
        <w:adjustRightInd w:val="0"/>
        <w:jc w:val="both"/>
        <w:rPr>
          <w:szCs w:val="24"/>
          <w:u w:val="single"/>
          <w:lang w:val="cs-CZ"/>
        </w:rPr>
      </w:pPr>
      <w:r w:rsidRPr="00551F03">
        <w:rPr>
          <w:noProof/>
          <w:szCs w:val="24"/>
          <w:u w:val="single"/>
          <w:lang w:val="cs-CZ"/>
        </w:rPr>
        <w:t>Hlášení podezření na nežádoucí účinky</w:t>
      </w:r>
    </w:p>
    <w:p w14:paraId="6539D4E4" w14:textId="77777777" w:rsidR="002B113A" w:rsidRDefault="002B113A" w:rsidP="002D35DB">
      <w:pPr>
        <w:keepNext/>
        <w:rPr>
          <w:noProof/>
          <w:szCs w:val="24"/>
          <w:lang w:val="cs-CZ"/>
        </w:rPr>
      </w:pPr>
    </w:p>
    <w:p w14:paraId="76A91B52" w14:textId="77777777" w:rsidR="004460E1" w:rsidRPr="00551F03" w:rsidRDefault="004460E1" w:rsidP="002D35DB">
      <w:pPr>
        <w:keepNext/>
        <w:rPr>
          <w:noProof/>
          <w:szCs w:val="24"/>
          <w:lang w:val="cs-CZ"/>
        </w:rPr>
      </w:pPr>
      <w:r w:rsidRPr="00551F03">
        <w:rPr>
          <w:noProof/>
          <w:szCs w:val="24"/>
          <w:lang w:val="cs-CZ"/>
        </w:rPr>
        <w:t>Hlášení podezření na nežádoucí účinky po registraci léčivého přípravku je důležité. Umožňuje to pokrač</w:t>
      </w:r>
      <w:r w:rsidRPr="00551F03">
        <w:rPr>
          <w:szCs w:val="24"/>
          <w:lang w:val="cs-CZ"/>
        </w:rPr>
        <w:t>ovat ve</w:t>
      </w:r>
      <w:r w:rsidRPr="00551F03">
        <w:rPr>
          <w:noProof/>
          <w:szCs w:val="24"/>
          <w:lang w:val="cs-CZ"/>
        </w:rPr>
        <w:t xml:space="preserve"> sledování poměru přínosů a rizik léčivého přípravku. Žádáme </w:t>
      </w:r>
      <w:r w:rsidRPr="00551F03">
        <w:rPr>
          <w:szCs w:val="24"/>
          <w:lang w:val="cs-CZ"/>
        </w:rPr>
        <w:t xml:space="preserve">zdravotnické pracovníky, aby hlásili podezření na nežádoucí účinky </w:t>
      </w:r>
      <w:r w:rsidRPr="00551F03">
        <w:rPr>
          <w:noProof/>
          <w:szCs w:val="24"/>
          <w:lang w:val="cs-CZ"/>
        </w:rPr>
        <w:t xml:space="preserve">prostřednictvím </w:t>
      </w:r>
      <w:r w:rsidRPr="00551F03">
        <w:rPr>
          <w:noProof/>
          <w:szCs w:val="24"/>
          <w:highlight w:val="lightGray"/>
          <w:lang w:val="cs-CZ"/>
        </w:rPr>
        <w:t xml:space="preserve">národního systému hlášení nežádoucích účinků uvedeného v </w:t>
      </w:r>
      <w:r>
        <w:fldChar w:fldCharType="begin"/>
      </w:r>
      <w:r w:rsidRPr="00FF6B72">
        <w:rPr>
          <w:lang w:val="cs-CZ"/>
          <w:rPrChange w:id="110" w:author="Author">
            <w:rPr/>
          </w:rPrChange>
        </w:rPr>
        <w:instrText>HYPERLINK "http://www.ema.europa.eu/docs/en_GB/document_library/Template_or_form/2013/03/WC500139752.doc"</w:instrText>
      </w:r>
      <w:r>
        <w:fldChar w:fldCharType="separate"/>
      </w:r>
      <w:r w:rsidRPr="00551F03">
        <w:rPr>
          <w:rStyle w:val="Hyperlink"/>
          <w:noProof/>
          <w:szCs w:val="24"/>
          <w:highlight w:val="lightGray"/>
          <w:lang w:val="cs-CZ"/>
        </w:rPr>
        <w:t>D</w:t>
      </w:r>
      <w:r w:rsidRPr="00551F03">
        <w:rPr>
          <w:rStyle w:val="Hyperlink"/>
          <w:highlight w:val="lightGray"/>
          <w:lang w:val="cs-CZ"/>
        </w:rPr>
        <w:t>odatku V</w:t>
      </w:r>
      <w:r>
        <w:fldChar w:fldCharType="end"/>
      </w:r>
      <w:r w:rsidRPr="00551F03">
        <w:rPr>
          <w:noProof/>
          <w:szCs w:val="24"/>
          <w:lang w:val="cs-CZ"/>
        </w:rPr>
        <w:t>.</w:t>
      </w:r>
    </w:p>
    <w:p w14:paraId="508A1997" w14:textId="77777777" w:rsidR="00766BB7" w:rsidRPr="00551F03" w:rsidRDefault="00766BB7">
      <w:pPr>
        <w:pStyle w:val="EMEABodyText"/>
        <w:rPr>
          <w:lang w:val="cs-CZ"/>
        </w:rPr>
      </w:pPr>
    </w:p>
    <w:p w14:paraId="5D0498FC" w14:textId="5FC090E9" w:rsidR="00766BB7" w:rsidRPr="00551F03" w:rsidRDefault="00766BB7">
      <w:pPr>
        <w:pStyle w:val="EMEAHeading2"/>
        <w:rPr>
          <w:lang w:val="cs-CZ"/>
        </w:rPr>
      </w:pPr>
      <w:r w:rsidRPr="00551F03">
        <w:rPr>
          <w:lang w:val="cs-CZ"/>
        </w:rPr>
        <w:t>4.9</w:t>
      </w:r>
      <w:r w:rsidRPr="00551F03">
        <w:rPr>
          <w:lang w:val="cs-CZ"/>
        </w:rPr>
        <w:tab/>
        <w:t>Předávkování</w:t>
      </w:r>
      <w:r w:rsidR="00792A1F">
        <w:rPr>
          <w:lang w:val="cs-CZ"/>
        </w:rPr>
        <w:fldChar w:fldCharType="begin"/>
      </w:r>
      <w:r w:rsidR="00792A1F">
        <w:rPr>
          <w:lang w:val="cs-CZ"/>
        </w:rPr>
        <w:instrText xml:space="preserve"> DOCVARIABLE vault_nd_a6b89b94-0cfb-4365-971a-e859f0bc2a5d \* MERGEFORMAT </w:instrText>
      </w:r>
      <w:r w:rsidR="00792A1F">
        <w:rPr>
          <w:lang w:val="cs-CZ"/>
        </w:rPr>
        <w:fldChar w:fldCharType="separate"/>
      </w:r>
      <w:r w:rsidR="00792A1F">
        <w:rPr>
          <w:lang w:val="cs-CZ"/>
        </w:rPr>
        <w:t xml:space="preserve"> </w:t>
      </w:r>
      <w:r w:rsidR="00792A1F">
        <w:rPr>
          <w:lang w:val="cs-CZ"/>
        </w:rPr>
        <w:fldChar w:fldCharType="end"/>
      </w:r>
    </w:p>
    <w:p w14:paraId="146DE14D" w14:textId="77777777" w:rsidR="00766BB7" w:rsidRPr="00551F03" w:rsidRDefault="00766BB7">
      <w:pPr>
        <w:pStyle w:val="EMEAHeading2"/>
        <w:rPr>
          <w:lang w:val="cs-CZ"/>
        </w:rPr>
      </w:pPr>
    </w:p>
    <w:p w14:paraId="56691413" w14:textId="77777777" w:rsidR="00766BB7" w:rsidRPr="00551F03" w:rsidRDefault="00766BB7">
      <w:pPr>
        <w:pStyle w:val="EMEABodyText"/>
        <w:rPr>
          <w:lang w:val="cs-CZ" w:eastAsia="cs-CZ"/>
        </w:rPr>
      </w:pPr>
      <w:r w:rsidRPr="00551F03">
        <w:rPr>
          <w:lang w:val="cs-CZ" w:eastAsia="cs-CZ"/>
        </w:rPr>
        <w:t>U dospělých osob, které dostávaly po 8 týdnů irbesartan v dávkách až 900 mg denně, se neobjevily toxické příznaky. Jako nejpravděpodobnější projev předávkování lze očekávat hypotenzi a tachykardii; také by se mohla objevit bradykardie z předávkování. O terapii předávkování přípravkem Aprovel nejsou dostupné specifické informace. Pacienta je třeba pečlivě monitorovat a léčení musí být symptomatické a podpůrné. Navrhovaná opatření jsou vyvolání zvracení a/nebo laváž žaludku. Při léčbě předávkování může být užitečné podání aktivního uhlí. Irbesartan nelze odstranit hemodialýzou.</w:t>
      </w:r>
    </w:p>
    <w:p w14:paraId="1833F339" w14:textId="77777777" w:rsidR="00766BB7" w:rsidRPr="00551F03" w:rsidRDefault="00766BB7">
      <w:pPr>
        <w:pStyle w:val="EMEABodyText"/>
        <w:rPr>
          <w:b/>
          <w:lang w:val="cs-CZ"/>
        </w:rPr>
      </w:pPr>
    </w:p>
    <w:p w14:paraId="1C068EC7" w14:textId="77777777" w:rsidR="00766BB7" w:rsidRPr="00551F03" w:rsidRDefault="00766BB7">
      <w:pPr>
        <w:pStyle w:val="EMEABodyText"/>
        <w:rPr>
          <w:b/>
          <w:lang w:val="cs-CZ"/>
        </w:rPr>
      </w:pPr>
    </w:p>
    <w:p w14:paraId="42A01D31" w14:textId="0733E90A" w:rsidR="00766BB7" w:rsidRPr="007F53CF" w:rsidRDefault="00766BB7">
      <w:pPr>
        <w:pStyle w:val="EMEAHeading1"/>
        <w:rPr>
          <w:lang w:val="cs-CZ"/>
        </w:rPr>
      </w:pPr>
      <w:r w:rsidRPr="007F53CF">
        <w:rPr>
          <w:lang w:val="cs-CZ"/>
        </w:rPr>
        <w:t>5.</w:t>
      </w:r>
      <w:r w:rsidRPr="007F53CF">
        <w:rPr>
          <w:lang w:val="cs-CZ"/>
        </w:rPr>
        <w:tab/>
        <w:t>FARMAKOLOGICKÉ VLASTNOSTI</w:t>
      </w:r>
      <w:r w:rsidR="00792A1F" w:rsidRPr="007F53CF">
        <w:rPr>
          <w:lang w:val="cs-CZ"/>
        </w:rPr>
        <w:fldChar w:fldCharType="begin"/>
      </w:r>
      <w:r w:rsidR="00792A1F" w:rsidRPr="007F53CF">
        <w:rPr>
          <w:lang w:val="cs-CZ"/>
        </w:rPr>
        <w:instrText xml:space="preserve"> DOCVARIABLE VAULT_ND_af07282b-4cfc-44f2-a134-0c2f3837ca22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138CC3C9" w14:textId="77777777" w:rsidR="00766BB7" w:rsidRPr="007F53CF" w:rsidRDefault="00766BB7">
      <w:pPr>
        <w:pStyle w:val="EMEAHeading1"/>
        <w:rPr>
          <w:lang w:val="cs-CZ"/>
        </w:rPr>
      </w:pPr>
    </w:p>
    <w:p w14:paraId="1A3FA77A" w14:textId="13170B42" w:rsidR="00766BB7" w:rsidRPr="00551F03" w:rsidRDefault="00766BB7">
      <w:pPr>
        <w:pStyle w:val="EMEAHeading2"/>
        <w:rPr>
          <w:lang w:val="cs-CZ"/>
        </w:rPr>
      </w:pPr>
      <w:r w:rsidRPr="00551F03">
        <w:rPr>
          <w:lang w:val="cs-CZ"/>
        </w:rPr>
        <w:t>5.1</w:t>
      </w:r>
      <w:r w:rsidRPr="00551F03">
        <w:rPr>
          <w:lang w:val="cs-CZ"/>
        </w:rPr>
        <w:tab/>
        <w:t>Farmakodynamické vlastnosti</w:t>
      </w:r>
      <w:r w:rsidR="00792A1F">
        <w:rPr>
          <w:lang w:val="cs-CZ"/>
        </w:rPr>
        <w:fldChar w:fldCharType="begin"/>
      </w:r>
      <w:r w:rsidR="00792A1F">
        <w:rPr>
          <w:lang w:val="cs-CZ"/>
        </w:rPr>
        <w:instrText xml:space="preserve"> DOCVARIABLE vault_nd_4ecbb648-ed32-4b5b-be11-0e7b914e92ac \* MERGEFORMAT </w:instrText>
      </w:r>
      <w:r w:rsidR="00792A1F">
        <w:rPr>
          <w:lang w:val="cs-CZ"/>
        </w:rPr>
        <w:fldChar w:fldCharType="separate"/>
      </w:r>
      <w:r w:rsidR="00792A1F">
        <w:rPr>
          <w:lang w:val="cs-CZ"/>
        </w:rPr>
        <w:t xml:space="preserve"> </w:t>
      </w:r>
      <w:r w:rsidR="00792A1F">
        <w:rPr>
          <w:lang w:val="cs-CZ"/>
        </w:rPr>
        <w:fldChar w:fldCharType="end"/>
      </w:r>
    </w:p>
    <w:p w14:paraId="1708A24E" w14:textId="77777777" w:rsidR="00766BB7" w:rsidRPr="00551F03" w:rsidRDefault="00766BB7" w:rsidP="00766BB7">
      <w:pPr>
        <w:pStyle w:val="EMEAHeading2"/>
        <w:rPr>
          <w:lang w:val="cs-CZ"/>
        </w:rPr>
      </w:pPr>
    </w:p>
    <w:p w14:paraId="4147398A" w14:textId="77777777" w:rsidR="00766BB7" w:rsidRPr="00551F03" w:rsidRDefault="00766BB7" w:rsidP="00766BB7">
      <w:pPr>
        <w:pStyle w:val="EMEABodyText"/>
        <w:keepNext/>
        <w:rPr>
          <w:lang w:val="cs-CZ" w:eastAsia="cs-CZ"/>
        </w:rPr>
      </w:pPr>
      <w:r w:rsidRPr="00551F03">
        <w:rPr>
          <w:lang w:val="cs-CZ" w:eastAsia="cs-CZ"/>
        </w:rPr>
        <w:t>Farmakoterapeutická skupina: antagonisté angiotensinu-II, samotní.</w:t>
      </w:r>
    </w:p>
    <w:p w14:paraId="64774D9B" w14:textId="77777777" w:rsidR="00F3794A" w:rsidRDefault="00F3794A" w:rsidP="00766BB7">
      <w:pPr>
        <w:pStyle w:val="EMEABodyText"/>
        <w:keepNext/>
        <w:rPr>
          <w:lang w:val="cs-CZ" w:eastAsia="cs-CZ"/>
        </w:rPr>
      </w:pPr>
    </w:p>
    <w:p w14:paraId="4FE9116B" w14:textId="77777777" w:rsidR="00766BB7" w:rsidRPr="00551F03" w:rsidRDefault="00766BB7" w:rsidP="00766BB7">
      <w:pPr>
        <w:pStyle w:val="EMEABodyText"/>
        <w:keepNext/>
        <w:rPr>
          <w:lang w:val="cs-CZ" w:eastAsia="cs-CZ"/>
        </w:rPr>
      </w:pPr>
      <w:r w:rsidRPr="00551F03">
        <w:rPr>
          <w:lang w:val="cs-CZ" w:eastAsia="cs-CZ"/>
        </w:rPr>
        <w:t>ATC kód: C09CA04.</w:t>
      </w:r>
    </w:p>
    <w:p w14:paraId="3B4E151B" w14:textId="77777777" w:rsidR="00766BB7" w:rsidRPr="00551F03" w:rsidRDefault="00766BB7">
      <w:pPr>
        <w:pStyle w:val="EMEABodyText"/>
        <w:rPr>
          <w:lang w:val="cs-CZ" w:eastAsia="cs-CZ"/>
        </w:rPr>
      </w:pPr>
    </w:p>
    <w:p w14:paraId="3D8C817A" w14:textId="77777777" w:rsidR="00766BB7" w:rsidRPr="00551F03" w:rsidRDefault="00766BB7">
      <w:pPr>
        <w:pStyle w:val="EMEABodyText"/>
        <w:rPr>
          <w:lang w:val="cs-CZ"/>
        </w:rPr>
      </w:pPr>
      <w:r w:rsidRPr="00551F03">
        <w:rPr>
          <w:noProof/>
          <w:u w:val="single"/>
          <w:lang w:val="cs-CZ"/>
        </w:rPr>
        <w:t>Mechanismus působení:</w:t>
      </w:r>
      <w:r w:rsidRPr="00551F03">
        <w:rPr>
          <w:lang w:val="cs-CZ"/>
        </w:rPr>
        <w:t xml:space="preserve"> </w:t>
      </w:r>
      <w:r w:rsidR="00F3794A">
        <w:rPr>
          <w:lang w:val="cs-CZ"/>
        </w:rPr>
        <w:t>i</w:t>
      </w:r>
      <w:r w:rsidRPr="00551F03">
        <w:rPr>
          <w:lang w:val="cs-CZ"/>
        </w:rPr>
        <w:t>rbesartan je silný, perorálně účinný, selektivní antagonista receptoru pro angiotensin</w:t>
      </w:r>
      <w:r w:rsidRPr="00551F03">
        <w:rPr>
          <w:lang w:val="cs-CZ"/>
        </w:rPr>
        <w:noBreakHyphen/>
        <w:t>II (receptor typu AT</w:t>
      </w:r>
      <w:r w:rsidRPr="00551F03">
        <w:rPr>
          <w:rStyle w:val="EMEASubscript"/>
          <w:lang w:val="cs-CZ"/>
        </w:rPr>
        <w:t>1</w:t>
      </w:r>
      <w:r w:rsidRPr="00551F03">
        <w:rPr>
          <w:lang w:val="cs-CZ"/>
        </w:rPr>
        <w:t>).</w:t>
      </w:r>
      <w:r w:rsidRPr="00551F03" w:rsidDel="00E035FE">
        <w:rPr>
          <w:lang w:val="cs-CZ"/>
        </w:rPr>
        <w:t xml:space="preserve"> </w:t>
      </w:r>
      <w:r w:rsidRPr="00551F03">
        <w:rPr>
          <w:noProof/>
          <w:lang w:val="cs-CZ"/>
        </w:rPr>
        <w:t>Předpokládá se, že blokuje veškeré účinky angiotensinu-II zprostředkované AT</w:t>
      </w:r>
      <w:r w:rsidRPr="00551F03">
        <w:rPr>
          <w:rStyle w:val="EMEASubscript"/>
          <w:lang w:val="cs-CZ"/>
        </w:rPr>
        <w:t>1</w:t>
      </w:r>
      <w:r w:rsidRPr="00551F03">
        <w:rPr>
          <w:rStyle w:val="EMEASubscript"/>
          <w:vertAlign w:val="baseline"/>
          <w:lang w:val="cs-CZ"/>
        </w:rPr>
        <w:t xml:space="preserve"> </w:t>
      </w:r>
      <w:r w:rsidRPr="00551F03">
        <w:rPr>
          <w:noProof/>
          <w:lang w:val="cs-CZ"/>
        </w:rPr>
        <w:t xml:space="preserve">receptorem, bez ohledu na zdroj a způsob syntézy angiotensinu-II. Selektivní antagonické ovlivnění </w:t>
      </w:r>
      <w:r w:rsidRPr="00551F03">
        <w:rPr>
          <w:lang w:val="cs-CZ"/>
        </w:rPr>
        <w:t>angiotensin</w:t>
      </w:r>
      <w:r w:rsidRPr="00551F03">
        <w:rPr>
          <w:lang w:val="cs-CZ"/>
        </w:rPr>
        <w:noBreakHyphen/>
        <w:t>II</w:t>
      </w:r>
      <w:r w:rsidRPr="00551F03">
        <w:rPr>
          <w:noProof/>
          <w:lang w:val="cs-CZ"/>
        </w:rPr>
        <w:t> (AT</w:t>
      </w:r>
      <w:r w:rsidRPr="00551F03">
        <w:rPr>
          <w:rStyle w:val="EMEASubscript"/>
          <w:lang w:val="cs-CZ"/>
        </w:rPr>
        <w:t>1</w:t>
      </w:r>
      <w:r w:rsidRPr="00551F03">
        <w:rPr>
          <w:noProof/>
          <w:lang w:val="cs-CZ"/>
        </w:rPr>
        <w:t>) receptorů vede ke zvýšení hladin plazmatického reninu a</w:t>
      </w:r>
      <w:r w:rsidRPr="00551F03">
        <w:rPr>
          <w:lang w:val="cs-CZ"/>
        </w:rPr>
        <w:t> angiotensinu</w:t>
      </w:r>
      <w:r w:rsidRPr="00551F03">
        <w:rPr>
          <w:lang w:val="cs-CZ"/>
        </w:rPr>
        <w:noBreakHyphen/>
        <w:t>II a ke snížení koncentrace aldosteronu v plazmě. Hladiny draslíku v séru nejsou samotným irbesartanem v doporučených dávkách významně ovlivněny. Irbesartan neinhibuje ACE (kininázu-II), enzym vytvářející angiotensin</w:t>
      </w:r>
      <w:r w:rsidRPr="00551F03">
        <w:rPr>
          <w:lang w:val="cs-CZ"/>
        </w:rPr>
        <w:noBreakHyphen/>
        <w:t>II a také degradující bradykinin na neaktivní metabolity. Irbesartan, aby byl účinný, nevyžaduje metabolickou aktivaci.</w:t>
      </w:r>
    </w:p>
    <w:p w14:paraId="525008E6" w14:textId="77777777" w:rsidR="00766BB7" w:rsidRPr="00551F03" w:rsidRDefault="00766BB7">
      <w:pPr>
        <w:pStyle w:val="EMEABodyText"/>
        <w:rPr>
          <w:lang w:val="cs-CZ"/>
        </w:rPr>
      </w:pPr>
    </w:p>
    <w:p w14:paraId="637248C1" w14:textId="584B6DCD" w:rsidR="00766BB7" w:rsidRPr="00551F03" w:rsidRDefault="00766BB7" w:rsidP="00766BB7">
      <w:pPr>
        <w:pStyle w:val="EMEAHeading2"/>
        <w:rPr>
          <w:b w:val="0"/>
          <w:u w:val="single"/>
          <w:lang w:val="cs-CZ"/>
        </w:rPr>
      </w:pPr>
      <w:r w:rsidRPr="00551F03">
        <w:rPr>
          <w:b w:val="0"/>
          <w:u w:val="single"/>
          <w:lang w:val="cs-CZ"/>
        </w:rPr>
        <w:t>Klinická účinnost:</w:t>
      </w:r>
      <w:r w:rsidR="00792A1F">
        <w:rPr>
          <w:b w:val="0"/>
          <w:u w:val="single"/>
          <w:lang w:val="cs-CZ"/>
        </w:rPr>
        <w:fldChar w:fldCharType="begin"/>
      </w:r>
      <w:r w:rsidR="00792A1F">
        <w:rPr>
          <w:b w:val="0"/>
          <w:u w:val="single"/>
          <w:lang w:val="cs-CZ"/>
        </w:rPr>
        <w:instrText xml:space="preserve"> DOCVARIABLE vault_nd_8082abdd-63c2-4958-9d60-2830af5c2905 \* MERGEFORMAT </w:instrText>
      </w:r>
      <w:r w:rsidR="00792A1F">
        <w:rPr>
          <w:b w:val="0"/>
          <w:u w:val="single"/>
          <w:lang w:val="cs-CZ"/>
        </w:rPr>
        <w:fldChar w:fldCharType="separate"/>
      </w:r>
      <w:r w:rsidR="00792A1F">
        <w:rPr>
          <w:b w:val="0"/>
          <w:u w:val="single"/>
          <w:lang w:val="cs-CZ"/>
        </w:rPr>
        <w:t xml:space="preserve"> </w:t>
      </w:r>
      <w:r w:rsidR="00792A1F">
        <w:rPr>
          <w:b w:val="0"/>
          <w:u w:val="single"/>
          <w:lang w:val="cs-CZ"/>
        </w:rPr>
        <w:fldChar w:fldCharType="end"/>
      </w:r>
    </w:p>
    <w:p w14:paraId="325DEEDA" w14:textId="77777777" w:rsidR="00766BB7" w:rsidRPr="00551F03" w:rsidRDefault="00766BB7" w:rsidP="00766BB7">
      <w:pPr>
        <w:pStyle w:val="EMEAHeading2"/>
        <w:rPr>
          <w:lang w:val="cs-CZ"/>
        </w:rPr>
      </w:pPr>
    </w:p>
    <w:p w14:paraId="58A0F9C2" w14:textId="77777777" w:rsidR="00766BB7" w:rsidRPr="00644CC2" w:rsidRDefault="00766BB7" w:rsidP="00766BB7">
      <w:pPr>
        <w:pStyle w:val="EMEABodyText"/>
        <w:keepNext/>
        <w:rPr>
          <w:i/>
          <w:lang w:val="cs-CZ"/>
        </w:rPr>
      </w:pPr>
      <w:r w:rsidRPr="00644CC2">
        <w:rPr>
          <w:i/>
          <w:lang w:val="cs-CZ"/>
        </w:rPr>
        <w:t>Hypertenze</w:t>
      </w:r>
    </w:p>
    <w:p w14:paraId="329A7C24" w14:textId="77777777" w:rsidR="00F3794A" w:rsidRDefault="00F3794A" w:rsidP="00766BB7">
      <w:pPr>
        <w:pStyle w:val="EMEABodyText"/>
        <w:rPr>
          <w:lang w:val="cs-CZ"/>
        </w:rPr>
      </w:pPr>
    </w:p>
    <w:p w14:paraId="6B9943CC" w14:textId="77777777" w:rsidR="00F3794A" w:rsidRDefault="00766BB7" w:rsidP="00766BB7">
      <w:pPr>
        <w:pStyle w:val="EMEABodyText"/>
        <w:rPr>
          <w:lang w:val="cs-CZ"/>
        </w:rPr>
      </w:pPr>
      <w:r w:rsidRPr="00551F03">
        <w:rPr>
          <w:lang w:val="cs-CZ"/>
        </w:rPr>
        <w:t>Irbesartan snižuje krevní tlak s minimální změnou srdeční frekvence. Pokles krevního tlaku je závislý na velikosti dávky podávané jednou denně s tendencí vytvořit plató při dávkách nad 300 mg. Dávky 150</w:t>
      </w:r>
      <w:r w:rsidRPr="00551F03">
        <w:rPr>
          <w:lang w:val="cs-CZ"/>
        </w:rPr>
        <w:noBreakHyphen/>
        <w:t>300 mg jednou denně snižují krevní tlak vleže nebo vsedě prolongovaně (tj. 24 hodiny po podání) průměrně o 8</w:t>
      </w:r>
      <w:r w:rsidRPr="00551F03">
        <w:rPr>
          <w:lang w:val="cs-CZ"/>
        </w:rPr>
        <w:noBreakHyphen/>
        <w:t>13/5</w:t>
      </w:r>
      <w:r w:rsidRPr="00551F03">
        <w:rPr>
          <w:lang w:val="cs-CZ"/>
        </w:rPr>
        <w:noBreakHyphen/>
        <w:t xml:space="preserve">8 mm Hg (systolický/diastolický) více než placebo. </w:t>
      </w:r>
    </w:p>
    <w:p w14:paraId="71CAD754" w14:textId="77777777" w:rsidR="00F3794A" w:rsidRDefault="00F3794A" w:rsidP="00766BB7">
      <w:pPr>
        <w:pStyle w:val="EMEABodyText"/>
        <w:rPr>
          <w:lang w:val="cs-CZ"/>
        </w:rPr>
      </w:pPr>
    </w:p>
    <w:p w14:paraId="0DB392DA" w14:textId="77777777" w:rsidR="00766BB7" w:rsidRPr="00551F03" w:rsidRDefault="00766BB7" w:rsidP="00766BB7">
      <w:pPr>
        <w:pStyle w:val="EMEABodyText"/>
        <w:rPr>
          <w:lang w:val="cs-CZ"/>
        </w:rPr>
      </w:pPr>
      <w:r w:rsidRPr="00551F03">
        <w:rPr>
          <w:lang w:val="cs-CZ"/>
        </w:rPr>
        <w:t>Nejvýraznějšího snížení krevního tlaku je dosaženo do 3</w:t>
      </w:r>
      <w:r w:rsidRPr="00551F03">
        <w:rPr>
          <w:lang w:val="cs-CZ"/>
        </w:rPr>
        <w:noBreakHyphen/>
        <w:t>6 hodin po podání a hypotenzní účinek se udržuje nejméně 24 hodiny. Ještě za 24 hodin po podání doporučovaných dávek dosahoval pokles tlaku krve 60-70% maximálního poklesu diastolického a systolického tlaku. Dávka 150 mg podávaná jednou denně vedla k podobným minimálním a průměrným 24-hodinovým změnám krevního tlaku jako stejná celková dávka rozdělená do dvou jednotlivých denních dávek.</w:t>
      </w:r>
    </w:p>
    <w:p w14:paraId="3D1566E0" w14:textId="77777777" w:rsidR="00F3794A" w:rsidRDefault="00F3794A" w:rsidP="00766BB7">
      <w:pPr>
        <w:pStyle w:val="EMEABodyText"/>
        <w:keepNext/>
        <w:rPr>
          <w:lang w:val="cs-CZ"/>
        </w:rPr>
      </w:pPr>
    </w:p>
    <w:p w14:paraId="79186342" w14:textId="77777777" w:rsidR="00766BB7" w:rsidRPr="00551F03" w:rsidRDefault="00766BB7" w:rsidP="00766BB7">
      <w:pPr>
        <w:pStyle w:val="EMEABodyText"/>
        <w:keepNext/>
        <w:rPr>
          <w:lang w:val="cs-CZ"/>
        </w:rPr>
      </w:pPr>
      <w:r w:rsidRPr="00551F03">
        <w:rPr>
          <w:lang w:val="cs-CZ"/>
        </w:rPr>
        <w:t>Hypotenzní účinek přípravku Aprovel je patrný v průběhu 1</w:t>
      </w:r>
      <w:r w:rsidRPr="00551F03">
        <w:rPr>
          <w:lang w:val="cs-CZ"/>
        </w:rPr>
        <w:noBreakHyphen/>
        <w:t>2 týdnů, maximální efekt se objevuje 4</w:t>
      </w:r>
      <w:r w:rsidRPr="00551F03">
        <w:rPr>
          <w:lang w:val="cs-CZ"/>
        </w:rPr>
        <w:noBreakHyphen/>
        <w:t>6 týdnů po zahájení terapie. Antihypertenzní účinek se udržuje v průběhu dlouhodobé léčby. Po ukončení terapie se krevní tlak postupně vrací k původním hodnotám. Reaktivní hypertenze nebyla pozorována.</w:t>
      </w:r>
    </w:p>
    <w:p w14:paraId="37A4CA8C" w14:textId="77777777" w:rsidR="00F3794A" w:rsidRDefault="00F3794A">
      <w:pPr>
        <w:pStyle w:val="EMEABodyText"/>
        <w:rPr>
          <w:lang w:val="cs-CZ"/>
        </w:rPr>
      </w:pPr>
    </w:p>
    <w:p w14:paraId="47FB222B" w14:textId="77777777" w:rsidR="00766BB7" w:rsidRPr="00551F03" w:rsidRDefault="00766BB7">
      <w:pPr>
        <w:pStyle w:val="EMEABodyText"/>
        <w:rPr>
          <w:lang w:val="cs-CZ"/>
        </w:rPr>
      </w:pPr>
      <w:r w:rsidRPr="00551F03">
        <w:rPr>
          <w:lang w:val="cs-CZ"/>
        </w:rPr>
        <w:lastRenderedPageBreak/>
        <w:t>Hypotenzní účinky irbesartanu a thiazidových diuretik jsou additivní. U pacientů, u nichž irbesartan sám krevní tlak dostatečně nesnižuje, vyvolá přidání malé dávky hydrochlorothiazidu (12,5 mg) jednou denně další snížení krevního tlaku; dosahujícího 7</w:t>
      </w:r>
      <w:r w:rsidRPr="00551F03">
        <w:rPr>
          <w:lang w:val="cs-CZ"/>
        </w:rPr>
        <w:noBreakHyphen/>
        <w:t>10/3</w:t>
      </w:r>
      <w:r w:rsidRPr="00551F03">
        <w:rPr>
          <w:lang w:val="cs-CZ"/>
        </w:rPr>
        <w:noBreakHyphen/>
        <w:t>6 mmHg (systolický/diastolický) ve srovnání s placebem.</w:t>
      </w:r>
    </w:p>
    <w:p w14:paraId="085AA623" w14:textId="77777777" w:rsidR="00F3794A" w:rsidRDefault="00F3794A">
      <w:pPr>
        <w:pStyle w:val="EMEABodyText"/>
        <w:rPr>
          <w:lang w:val="cs-CZ"/>
        </w:rPr>
      </w:pPr>
    </w:p>
    <w:p w14:paraId="18A45061" w14:textId="77777777" w:rsidR="00766BB7" w:rsidRPr="00551F03" w:rsidRDefault="00766BB7">
      <w:pPr>
        <w:pStyle w:val="EMEABodyText"/>
        <w:rPr>
          <w:lang w:val="cs-CZ"/>
        </w:rPr>
      </w:pPr>
      <w:r w:rsidRPr="00551F03">
        <w:rPr>
          <w:lang w:val="cs-CZ"/>
        </w:rPr>
        <w:t>Účinnost přípravku Aprovel není ovlivněna věkem ani pohlavím. Reakce hypertoniků černé pleti na monoterapii irbesartanem je zřetelně slabší, obdobně jako reakce na jiné léčivé přípravky ovlivňující renin-angiotensinový systém. Jestliže se irbesartan podává společně s malou dávkou hydrochlothiazidu (např. 12,5 mg denně), reakce hypertoniků černé pleti se blíží reakci pacientů pleti bílé.</w:t>
      </w:r>
    </w:p>
    <w:p w14:paraId="72AC4D89" w14:textId="77777777" w:rsidR="00766BB7" w:rsidRPr="00551F03" w:rsidRDefault="00766BB7">
      <w:pPr>
        <w:pStyle w:val="EMEABodyText"/>
        <w:rPr>
          <w:lang w:val="cs-CZ"/>
        </w:rPr>
      </w:pPr>
      <w:r w:rsidRPr="00551F03">
        <w:rPr>
          <w:lang w:val="cs-CZ"/>
        </w:rPr>
        <w:t>Irbesartan nemá klinicky významný účinek na hladinu kyseliny močové v séru anebo na vylučování kyseliny močové močí.</w:t>
      </w:r>
    </w:p>
    <w:p w14:paraId="572778BB" w14:textId="77777777" w:rsidR="00766BB7" w:rsidRPr="00551F03" w:rsidRDefault="00766BB7">
      <w:pPr>
        <w:pStyle w:val="EMEABodyText"/>
        <w:rPr>
          <w:lang w:val="cs-CZ"/>
        </w:rPr>
      </w:pPr>
    </w:p>
    <w:p w14:paraId="204F706F" w14:textId="77777777" w:rsidR="00766BB7" w:rsidRPr="00644CC2" w:rsidRDefault="00766BB7" w:rsidP="00766BB7">
      <w:pPr>
        <w:pStyle w:val="EMEABodyText"/>
        <w:rPr>
          <w:i/>
          <w:lang w:val="cs-CZ"/>
        </w:rPr>
      </w:pPr>
      <w:r w:rsidRPr="00644CC2">
        <w:rPr>
          <w:i/>
          <w:lang w:val="cs-CZ"/>
        </w:rPr>
        <w:t>Pediatrická populace</w:t>
      </w:r>
    </w:p>
    <w:p w14:paraId="22990547" w14:textId="77777777" w:rsidR="00F3794A" w:rsidRDefault="00F3794A">
      <w:pPr>
        <w:pStyle w:val="EMEABodyText"/>
        <w:rPr>
          <w:lang w:val="cs-CZ"/>
        </w:rPr>
      </w:pPr>
    </w:p>
    <w:p w14:paraId="636C3C0C" w14:textId="77777777" w:rsidR="00766BB7" w:rsidRPr="00551F03" w:rsidRDefault="00766BB7">
      <w:pPr>
        <w:pStyle w:val="EMEABodyText"/>
        <w:rPr>
          <w:lang w:val="cs-CZ"/>
        </w:rPr>
      </w:pPr>
      <w:r w:rsidRPr="00551F03">
        <w:rPr>
          <w:lang w:val="cs-CZ"/>
        </w:rPr>
        <w:t xml:space="preserve">Snížení krevního tlaku s cílovými titrovanými dávkami irbesartanu 0,5 mg/kg (nízká), 1,5 mg/kg (střední) a 4,5 mg/kg (vysoká) bylo hodnoceno u 318 dětí a mladistvých ve věku 6 až 16 let s hypertenzí nebo s rizikem (diabetici, hypertenze v rodinné anamnéze) během 3týdenního období. Po třech týdnech průměrné snížení od výchozích hodnot u primární proměnné účinnosti – hodnoty systolického tlaku vsedě (SeSBP), měřené v nejnižším bodě účinku (na konci dávkovacího intervalu </w:t>
      </w:r>
      <w:r w:rsidRPr="00551F03">
        <w:rPr>
          <w:i/>
          <w:lang w:val="cs-CZ"/>
        </w:rPr>
        <w:t xml:space="preserve">-trough) </w:t>
      </w:r>
      <w:r w:rsidRPr="00551F03">
        <w:rPr>
          <w:lang w:val="cs-CZ"/>
        </w:rPr>
        <w:t xml:space="preserve">- bylo 11,7 mmHg (nízká dávka), 9,3 mmHg (střední dávka) a 13,2 mmHg (vysoká dávka). Rozdíl mezi těmito dávkami nebyl signifikantní. Korigované průměrné změny hodnoty diastolického krevního tlaku v sedě (SeDBP), měřené v nejnižším bodě účinku (na konci dávkovacího intervalu </w:t>
      </w:r>
      <w:r w:rsidRPr="00551F03">
        <w:rPr>
          <w:i/>
          <w:lang w:val="cs-CZ"/>
        </w:rPr>
        <w:t>-trough)</w:t>
      </w:r>
      <w:r w:rsidRPr="00551F03">
        <w:rPr>
          <w:lang w:val="cs-CZ"/>
        </w:rPr>
        <w:t xml:space="preserve"> byly tyto: 3,8 mmHg (nízká dávka), 3,2 mmHg (střední dávka), 5,6 mmHg (vysoká dávka). V průběhu dalších dvou týdnů, kdy pacienti byli re-randomizováni buď do skupiny sléčivým přípravkem nebo do skupiny s placebem, u pacientů na placebu došlo ke zvýšení SeSBP o 2,4 mmHg a SeDBP o 2,0 mmHg ve srovnání se změnami +0,1, resp. -0,3 mmHg u pacientů na všech dávkách irbesartanu (viz bod 4.2).</w:t>
      </w:r>
    </w:p>
    <w:p w14:paraId="4A488E99" w14:textId="77777777" w:rsidR="00766BB7" w:rsidRPr="00551F03" w:rsidRDefault="00766BB7">
      <w:pPr>
        <w:pStyle w:val="EMEABodyText"/>
        <w:rPr>
          <w:lang w:val="cs-CZ"/>
        </w:rPr>
      </w:pPr>
    </w:p>
    <w:p w14:paraId="5C934F2F" w14:textId="77777777" w:rsidR="00766BB7" w:rsidRPr="00644CC2" w:rsidRDefault="00766BB7" w:rsidP="00766BB7">
      <w:pPr>
        <w:pStyle w:val="EMEABodyText"/>
        <w:keepNext/>
        <w:rPr>
          <w:i/>
          <w:lang w:val="cs-CZ"/>
        </w:rPr>
      </w:pPr>
      <w:r w:rsidRPr="00644CC2">
        <w:rPr>
          <w:i/>
          <w:lang w:val="cs-CZ"/>
        </w:rPr>
        <w:t>Hypertenze a diabetes typu 2 s renálním onemocněním</w:t>
      </w:r>
    </w:p>
    <w:p w14:paraId="1A51A27B" w14:textId="77777777" w:rsidR="00F3794A" w:rsidRDefault="00F3794A" w:rsidP="00766BB7">
      <w:pPr>
        <w:pStyle w:val="EMEABodyText"/>
        <w:keepNext/>
        <w:rPr>
          <w:lang w:val="cs-CZ"/>
        </w:rPr>
      </w:pPr>
    </w:p>
    <w:p w14:paraId="48D30B72" w14:textId="77777777" w:rsidR="00766BB7" w:rsidRPr="00551F03" w:rsidRDefault="00766BB7" w:rsidP="00766BB7">
      <w:pPr>
        <w:pStyle w:val="EMEABodyText"/>
        <w:keepNext/>
        <w:rPr>
          <w:lang w:val="cs-CZ"/>
        </w:rPr>
      </w:pPr>
      <w:r w:rsidRPr="00551F03">
        <w:rPr>
          <w:lang w:val="cs-CZ"/>
        </w:rPr>
        <w:t>Studie "Irbesartan Diabetic Nephropathy Trial (IDNT)" ukazuje, že irbesartan zpomaluje progresi renálního onemocnění u pacientů s chronickou renální nedostatečností a manifestní proteinurií. IDNT byla dvojitě slepá, kontrolovaná studie srovnávající morbiditu a mortalitu u nemocných léčených přípravkem Aprovel, amlodipinem a placebem. U 1715 pacientů s hypertenzí a diabetem typu 2, proteinurií ≥ 900 mg/den a s hladinou kreatininu v séru mezi 1,0</w:t>
      </w:r>
      <w:r w:rsidRPr="00551F03">
        <w:rPr>
          <w:lang w:val="cs-CZ"/>
        </w:rPr>
        <w:noBreakHyphen/>
        <w:t>3,0 mg/dl byl hodnocen dlouhodobý účinek (průměrně 2,6 roku) přípravku Aprovel na vývoj renálního onemocnění a na mortalitu ze všech příčin. Pacientům byly podávány dávky od 75 mg až po udržovací dávku 300 mg přípravku Aprovel, od 2,5 mg do 10 mg amlodipinu nebo placebo dle snášenlivosti. Pacienti ve všech léčebných skupinách obvykle dostávali 2 až 4 antihypertenzivní látky (např. diuretika, betablokátory, alfablokátory) k dosažení stanoveného cílového krevního tlaku ≤ 135/85 mm Hg nebo snížení systolického tlaku o 10 mmHg, pokud výchozí tlak byl &gt; 160 mm Hg. Šedesát procent (60%) pacientů ve skupině placeba dosáhlo tohoto cílového krevního tlaku, zatímco v irbesartanové skupině to bylo 76% a ve skupině s amlodipinem 78%. Irbesartan významně snížil relativní riziko dosažení základního kombinovaného cílového parametru, kterým bylo dvojnásobné zvýšení hladiny sérového kreatininu, konečná fáze renálního onemocnění (ESRD) nebo úmrtí z jakékoliv příčiny. Přibližně 33% pacientů ve skupině léčené irbesartanem dosáhlo primárního kombinovaného cílového parametru týkajícího se renálních funkcí ve srovnání s 39% pacientů ve skupině s placebem a se 41% pacientů užívajících amlodipin [20% snížení relativního rizika proti placebu (p = 0,024) a 23% snížení relativního rizika ve srovnání s amlodipinem (p = 0,006)]. Při analýze jednotlivých komponentů primárního cílového parametru nebyl pozorován žádný vliv na celkovou mortalitu, zatímco byl zjištěn pozitivní trend ve snížení ESRD a významné snížení dvojnásobně zvýšených sérových koncentrací kreatininu.</w:t>
      </w:r>
    </w:p>
    <w:p w14:paraId="636AE82F" w14:textId="77777777" w:rsidR="00766BB7" w:rsidRPr="00551F03" w:rsidRDefault="00766BB7">
      <w:pPr>
        <w:pStyle w:val="EMEABodyText"/>
        <w:rPr>
          <w:lang w:val="cs-CZ"/>
        </w:rPr>
      </w:pPr>
    </w:p>
    <w:p w14:paraId="175A2FC3" w14:textId="77777777" w:rsidR="00766BB7" w:rsidRPr="00551F03" w:rsidRDefault="00766BB7">
      <w:pPr>
        <w:pStyle w:val="EMEABodyText"/>
        <w:rPr>
          <w:lang w:val="cs-CZ"/>
        </w:rPr>
      </w:pPr>
      <w:r w:rsidRPr="00551F03">
        <w:rPr>
          <w:lang w:val="cs-CZ"/>
        </w:rPr>
        <w:t xml:space="preserve">Byla provedena analýza účinku v podskupinách vytvořených podle pohlaví, rasy, věku, trvání diabetu, vstupního krevního tlaku, hladiny kreatininu v séru a albuminurie. U žen a černochů, kteří reprezentovali 32%, resp. 26% celkové populace ve studii, nebyl prospěch pro ledviny průkazný, ačkoli interval spolehlivosti to nevylučuje. Pro sekundární cílový bod fatálních a nefatálních kardiovaskulárních příhod nebyl v rámci celé populace rozdíl mezi dále uvedenými třemi skupinami, </w:t>
      </w:r>
      <w:r w:rsidRPr="00551F03">
        <w:rPr>
          <w:lang w:val="cs-CZ"/>
        </w:rPr>
        <w:lastRenderedPageBreak/>
        <w:t>ačkoli byl pozorován zvýšený výskyt nefatálního IM u žen a snížený výskyt nefatálního IM u mužů v irbesartanové skupině proti režimu založeném na placebu. Byl pozorován zvýšený výskyt nefatálního IM a CMP u žen v irbesartanovém režimu ve srovnání s režimem založeném na amlodipinu, zatímco hospitalizace kvůli srdečnímu selhání byla snížena v celé sledované populaci. Nicméně, pro tyto nálezy u žen nebylo nalezeno žádné definitivní vysvětlení.</w:t>
      </w:r>
    </w:p>
    <w:p w14:paraId="79E719C3" w14:textId="77777777" w:rsidR="00766BB7" w:rsidRPr="00551F03" w:rsidRDefault="00766BB7">
      <w:pPr>
        <w:pStyle w:val="EMEABodyText"/>
        <w:rPr>
          <w:lang w:val="cs-CZ"/>
        </w:rPr>
      </w:pPr>
    </w:p>
    <w:p w14:paraId="31D44A72" w14:textId="77777777" w:rsidR="00766BB7" w:rsidRPr="00551F03" w:rsidRDefault="00766BB7">
      <w:pPr>
        <w:pStyle w:val="EMEABodyText"/>
        <w:rPr>
          <w:lang w:val="cs-CZ"/>
        </w:rPr>
      </w:pPr>
      <w:r w:rsidRPr="00551F03">
        <w:rPr>
          <w:lang w:val="cs-CZ"/>
        </w:rPr>
        <w:t>Studie "Účinek irbesartanu na mikroalbuminurii u hypertonických pacientů s diabetem typu 2" (IRMA 2) (Effects of Irbesartan on Microalbuminuria in Hypertensive Patients with Type 2 Diabets Mellitus) ukazuje, že 300 mg irbesartanu zpomaluje vznik zjevné proteinurie u pacientů s mikroalbuminurií. IRMA 2 byla placebem kontrolovaná, dvojitě slepá studie morbidity na 590 pacientech s diabetem typu 2, mikroalbuminurií (30</w:t>
      </w:r>
      <w:r w:rsidRPr="00551F03">
        <w:rPr>
          <w:lang w:val="cs-CZ"/>
        </w:rPr>
        <w:noBreakHyphen/>
        <w:t>300 mg/den) a normální funkcí ledvin (hladina kreatininu v séru ≤ 1,5 mg/dl u mužů a &lt; 1,1 mg/dl u žen). Studie sledovala dlouhodobé účinky (2 roky) přípravku Aprovel na rozvoj klinické (zjevné) proteinurie (rychlost vylučování albuminu močí (UAER) &gt; 300 mg/den a zvýšení v UAER o minimálně 30% ve srovnání s výchozí hodnotou). Stanovený cílový krevní tlak byl ≤ 135/85 mm Hg. Aby bylo dosaženo cílového krevního tlaku, byla dle potřeby přidána další antihypertenziva (vyjma ACE inhibitorů, antagonistů receptorů pro angiotensin II a dihydropyridinových vápníkových blokátorů). Zatímco podobného krevního tlaku bylo dosaženo ve všech léčených skupinách, méně subjektů ve skupině s 300 mg irbesartanu (5,2%) než s placebem (14,9%) nebo se 150 mg irbesartanu (9,7%) dosáhlo cílového parametru, kterým byla zjevná proteinurie, čímž bylo prokázáno, že podávání vyšších dávek snižuje relativní riziko o 70%, ve srovnání s placebem (p = 0,0004). Doprovodné zlepšení rychlosti glomerulární filtrace (GFR) nebylo během prvních tří měsíců léčby pozorováno. Zpomalení progrese onemocnění ke klinické proteinurii bylo evidentní již za tři měsíce a pokračovalo celé 2 roky. Regrese k normoalbuminurii (&lt; 30 mg/den) byla častější ve skupině s 300 mg přípravku Aprovel (34%) než ve skupině s placebem (21%).</w:t>
      </w:r>
    </w:p>
    <w:p w14:paraId="3838D3F4" w14:textId="77777777" w:rsidR="00766BB7" w:rsidRDefault="00766BB7">
      <w:pPr>
        <w:pStyle w:val="EMEABodyText"/>
        <w:rPr>
          <w:lang w:val="cs-CZ"/>
        </w:rPr>
      </w:pPr>
    </w:p>
    <w:p w14:paraId="7727F7A0" w14:textId="77777777" w:rsidR="00B32E1A" w:rsidRPr="00644CC2" w:rsidRDefault="00B32E1A" w:rsidP="00B32E1A">
      <w:pPr>
        <w:pStyle w:val="EMEABodyText"/>
        <w:rPr>
          <w:i/>
          <w:lang w:val="cs-CZ"/>
        </w:rPr>
      </w:pPr>
      <w:r w:rsidRPr="00644CC2">
        <w:rPr>
          <w:i/>
          <w:szCs w:val="22"/>
          <w:lang w:val="cs-CZ"/>
        </w:rPr>
        <w:t>Duální blokáda systému renin-angiotenzin-aldosteron (RAAS)</w:t>
      </w:r>
    </w:p>
    <w:p w14:paraId="5353B9F9" w14:textId="77777777" w:rsidR="00F3794A" w:rsidRDefault="00F3794A" w:rsidP="00525D7C">
      <w:pPr>
        <w:rPr>
          <w:bCs/>
          <w:szCs w:val="22"/>
          <w:lang w:val="cs-CZ"/>
        </w:rPr>
      </w:pPr>
    </w:p>
    <w:p w14:paraId="4E12613E" w14:textId="77777777" w:rsidR="00B32E1A" w:rsidRPr="00525D7C" w:rsidRDefault="00B32E1A" w:rsidP="00525D7C">
      <w:pPr>
        <w:rPr>
          <w:b/>
          <w:bCs/>
          <w:szCs w:val="22"/>
          <w:lang w:val="cs-CZ"/>
        </w:rPr>
      </w:pPr>
      <w:r w:rsidRPr="00525D7C">
        <w:rPr>
          <w:bCs/>
          <w:szCs w:val="22"/>
          <w:lang w:val="cs-CZ"/>
        </w:rPr>
        <w:t>Ve dvou velkých randomizovaných, kontrolovaných studiích (ONTARGET (</w:t>
      </w:r>
      <w:r w:rsidRPr="00525D7C">
        <w:rPr>
          <w:bCs/>
          <w:szCs w:val="22"/>
          <w:lang w:val="cs-CZ" w:eastAsia="de-DE"/>
        </w:rPr>
        <w:t xml:space="preserve">ONgoing Telmisartan Alone and in </w:t>
      </w:r>
      <w:r w:rsidRPr="00525D7C">
        <w:rPr>
          <w:bCs/>
          <w:szCs w:val="22"/>
          <w:lang w:val="cs-CZ"/>
        </w:rPr>
        <w:t>c</w:t>
      </w:r>
      <w:r w:rsidRPr="00525D7C">
        <w:rPr>
          <w:bCs/>
          <w:szCs w:val="22"/>
          <w:lang w:val="cs-CZ" w:eastAsia="de-DE"/>
        </w:rPr>
        <w:t>ombination with Ramipril Global Endpoint Trial</w:t>
      </w:r>
      <w:r w:rsidRPr="00525D7C">
        <w:rPr>
          <w:bCs/>
          <w:szCs w:val="22"/>
          <w:lang w:val="cs-CZ"/>
        </w:rPr>
        <w:t xml:space="preserve">) a </w:t>
      </w:r>
      <w:r w:rsidRPr="00525D7C">
        <w:rPr>
          <w:bCs/>
          <w:szCs w:val="22"/>
          <w:lang w:val="cs-CZ" w:eastAsia="de-DE"/>
        </w:rPr>
        <w:t>VA NEPHRON</w:t>
      </w:r>
      <w:r w:rsidRPr="00525D7C">
        <w:rPr>
          <w:bCs/>
          <w:szCs w:val="22"/>
          <w:lang w:val="cs-CZ"/>
        </w:rPr>
        <w:t>-</w:t>
      </w:r>
      <w:r w:rsidRPr="00525D7C">
        <w:rPr>
          <w:bCs/>
          <w:szCs w:val="22"/>
          <w:lang w:val="cs-CZ" w:eastAsia="de-DE"/>
        </w:rPr>
        <w:t>D</w:t>
      </w:r>
      <w:r w:rsidRPr="00525D7C">
        <w:rPr>
          <w:bCs/>
          <w:szCs w:val="22"/>
          <w:lang w:val="cs-CZ"/>
        </w:rPr>
        <w:t xml:space="preserve"> (</w:t>
      </w:r>
      <w:r w:rsidRPr="00525D7C">
        <w:rPr>
          <w:bCs/>
          <w:szCs w:val="22"/>
          <w:lang w:val="cs-CZ" w:eastAsia="de-DE"/>
        </w:rPr>
        <w:t>The Veterans Affairs Nephropathy in Diabetes</w:t>
      </w:r>
      <w:r w:rsidRPr="00525D7C">
        <w:rPr>
          <w:bCs/>
          <w:szCs w:val="22"/>
          <w:lang w:val="cs-CZ"/>
        </w:rPr>
        <w:t>)) bylo</w:t>
      </w:r>
      <w:r w:rsidRPr="00525D7C">
        <w:rPr>
          <w:b/>
          <w:bCs/>
          <w:szCs w:val="22"/>
          <w:lang w:val="cs-CZ"/>
        </w:rPr>
        <w:t xml:space="preserve"> </w:t>
      </w:r>
      <w:r w:rsidRPr="00525D7C">
        <w:rPr>
          <w:bCs/>
          <w:szCs w:val="22"/>
          <w:lang w:val="cs-CZ"/>
        </w:rPr>
        <w:t xml:space="preserve">hodnoceno podávání kombinace inhibitoru ACE s </w:t>
      </w:r>
      <w:r w:rsidRPr="00525D7C">
        <w:rPr>
          <w:szCs w:val="22"/>
          <w:lang w:val="cs-CZ"/>
        </w:rPr>
        <w:t>blokátorem receptorů pro angiotenzin II</w:t>
      </w:r>
      <w:r w:rsidRPr="00525D7C">
        <w:rPr>
          <w:bCs/>
          <w:szCs w:val="22"/>
          <w:lang w:val="cs-CZ"/>
        </w:rPr>
        <w:t>.</w:t>
      </w:r>
    </w:p>
    <w:p w14:paraId="322974EB" w14:textId="77777777" w:rsidR="00B32E1A" w:rsidRPr="00525D7C" w:rsidRDefault="00B32E1A" w:rsidP="00525D7C">
      <w:pPr>
        <w:rPr>
          <w:bCs/>
          <w:szCs w:val="22"/>
          <w:lang w:val="cs-CZ"/>
        </w:rPr>
      </w:pPr>
      <w:r w:rsidRPr="00525D7C">
        <w:rPr>
          <w:bCs/>
          <w:szCs w:val="22"/>
          <w:lang w:val="cs-CZ"/>
        </w:rPr>
        <w:t>Studie ONTARGET byla vedena u pacientů s anamnézou kardiovaskulárního nebo cerebrovaskulárního onemocnění nebo</w:t>
      </w:r>
      <w:r w:rsidRPr="00B32E1A">
        <w:rPr>
          <w:bCs/>
          <w:szCs w:val="22"/>
          <w:lang w:val="cs-CZ"/>
        </w:rPr>
        <w:t xml:space="preserve"> u pacientů s diabetes mellitus</w:t>
      </w:r>
      <w:r w:rsidRPr="00525D7C">
        <w:rPr>
          <w:bCs/>
          <w:szCs w:val="22"/>
          <w:lang w:val="cs-CZ"/>
        </w:rPr>
        <w:t xml:space="preserve"> 2. typu se známkami poškození cílových orgánů. Studie </w:t>
      </w:r>
      <w:r w:rsidRPr="00525D7C">
        <w:rPr>
          <w:bCs/>
          <w:szCs w:val="22"/>
          <w:lang w:val="cs-CZ" w:eastAsia="de-DE"/>
        </w:rPr>
        <w:t>VA NEPHRON</w:t>
      </w:r>
      <w:r w:rsidRPr="00525D7C">
        <w:rPr>
          <w:bCs/>
          <w:szCs w:val="22"/>
          <w:lang w:val="cs-CZ"/>
        </w:rPr>
        <w:t>-</w:t>
      </w:r>
      <w:r w:rsidRPr="00525D7C">
        <w:rPr>
          <w:bCs/>
          <w:szCs w:val="22"/>
          <w:lang w:val="cs-CZ" w:eastAsia="de-DE"/>
        </w:rPr>
        <w:t xml:space="preserve">D </w:t>
      </w:r>
      <w:r w:rsidRPr="00525D7C">
        <w:rPr>
          <w:bCs/>
          <w:szCs w:val="22"/>
          <w:lang w:val="cs-CZ"/>
        </w:rPr>
        <w:t>byla vedena u p</w:t>
      </w:r>
      <w:r w:rsidRPr="00B760A0">
        <w:rPr>
          <w:bCs/>
          <w:szCs w:val="22"/>
          <w:lang w:val="cs-CZ"/>
        </w:rPr>
        <w:t>acientů s diabetes mellitus</w:t>
      </w:r>
      <w:r w:rsidRPr="00525D7C">
        <w:rPr>
          <w:bCs/>
          <w:szCs w:val="22"/>
          <w:lang w:val="cs-CZ"/>
        </w:rPr>
        <w:t xml:space="preserve"> 2. typu a diabetickou nefropatií.</w:t>
      </w:r>
    </w:p>
    <w:p w14:paraId="7B773CB3" w14:textId="77777777" w:rsidR="00B32E1A" w:rsidRPr="00525D7C" w:rsidRDefault="00B32E1A" w:rsidP="00525D7C">
      <w:pPr>
        <w:rPr>
          <w:bCs/>
          <w:szCs w:val="22"/>
          <w:lang w:val="cs-CZ"/>
        </w:rPr>
      </w:pPr>
      <w:r w:rsidRPr="00525D7C">
        <w:rPr>
          <w:bCs/>
          <w:szCs w:val="22"/>
          <w:lang w:val="cs-CZ"/>
        </w:rPr>
        <w:t>V těchto studiích nebyl prokázán žádný významně příznivý účinek na renální a/nebo kardiovaskulární ukazatele a mortalitu, ale v porovnání s monoterapií bylo pozorováno zvýšené riziko hyperkalemie, akutního poškození ledvin a/nebo hypotenze. Vzhledem k podobnosti farmakodynamických vlastností jsou tyto výsledky relevantní rovněž pro další inhibitory ACE a blokátory receptorů pro angiotenzin II.</w:t>
      </w:r>
    </w:p>
    <w:p w14:paraId="28609D5C" w14:textId="77777777" w:rsidR="00B32E1A" w:rsidRPr="00525D7C" w:rsidRDefault="00B32E1A" w:rsidP="00525D7C">
      <w:pPr>
        <w:rPr>
          <w:bCs/>
          <w:szCs w:val="22"/>
          <w:lang w:val="cs-CZ"/>
        </w:rPr>
      </w:pPr>
      <w:r w:rsidRPr="00525D7C">
        <w:rPr>
          <w:bCs/>
          <w:szCs w:val="22"/>
          <w:lang w:val="cs-CZ"/>
        </w:rPr>
        <w:t>Inhibitory ACE a blokátory receptorů pro angiotensin II proto nesmí pacienti s diabetickou nefropatií užívat současně.</w:t>
      </w:r>
    </w:p>
    <w:p w14:paraId="1D818F7E" w14:textId="77777777" w:rsidR="00F3794A" w:rsidRDefault="00F3794A" w:rsidP="00B32E1A">
      <w:pPr>
        <w:pStyle w:val="EMEABodyText"/>
        <w:rPr>
          <w:bCs/>
          <w:szCs w:val="22"/>
          <w:lang w:val="cs-CZ"/>
        </w:rPr>
      </w:pPr>
    </w:p>
    <w:p w14:paraId="0E6A89AD" w14:textId="77777777" w:rsidR="00B32E1A" w:rsidRPr="00525D7C" w:rsidRDefault="00B32E1A" w:rsidP="00B32E1A">
      <w:pPr>
        <w:pStyle w:val="EMEABodyText"/>
        <w:rPr>
          <w:bCs/>
          <w:szCs w:val="22"/>
          <w:lang w:val="cs-CZ"/>
        </w:rPr>
      </w:pPr>
      <w:r w:rsidRPr="00525D7C">
        <w:rPr>
          <w:bCs/>
          <w:szCs w:val="22"/>
          <w:lang w:val="cs-CZ"/>
        </w:rPr>
        <w:t>Studie ALTITUDE (</w:t>
      </w:r>
      <w:r w:rsidRPr="00525D7C">
        <w:rPr>
          <w:bCs/>
          <w:szCs w:val="22"/>
          <w:lang w:val="cs-CZ" w:eastAsia="de-DE"/>
        </w:rPr>
        <w:t>Aliskiren Trial in Type 2 Diabetes Using Cardiovascular and Renal Disease Endpoints</w:t>
      </w:r>
      <w:r w:rsidRPr="00525D7C">
        <w:rPr>
          <w:bCs/>
          <w:szCs w:val="22"/>
          <w:lang w:val="cs-CZ"/>
        </w:rPr>
        <w:t xml:space="preserve">) byla navržena tak, aby zhodnotila přínos přidání aliskirenu k standardní terapii inhibitorem ACE nebo </w:t>
      </w:r>
      <w:r w:rsidRPr="00525D7C">
        <w:rPr>
          <w:szCs w:val="22"/>
          <w:lang w:val="cs-CZ"/>
        </w:rPr>
        <w:t>blokátorem receptorů pro angiotenzin II</w:t>
      </w:r>
      <w:r w:rsidRPr="00525D7C">
        <w:rPr>
          <w:bCs/>
          <w:szCs w:val="22"/>
          <w:lang w:val="cs-CZ"/>
        </w:rPr>
        <w:t xml:space="preserve"> u pacientů s diabetes mellitus 2. typu a chronickým onemocněním ledvin, kardiovaskulárním onemocnění</w:t>
      </w:r>
      <w:r w:rsidR="00992EF0">
        <w:rPr>
          <w:bCs/>
          <w:szCs w:val="22"/>
          <w:lang w:val="cs-CZ"/>
        </w:rPr>
        <w:t>m</w:t>
      </w:r>
      <w:r w:rsidRPr="00525D7C">
        <w:rPr>
          <w:bCs/>
          <w:szCs w:val="22"/>
          <w:lang w:val="cs-CZ"/>
        </w:rPr>
        <w:t>, nebo obojím. Studie byla předčasně ukončena z důvodu zvýšení rizika nežádoucích komplikací. Kardiovaskulární úmrtí a cévní mozková příhoda byly numericky častější ve skupině s aliskirenem než ve skupině s placebem a zároveň nežádoucí účinky a sledované závažné nežádoucí účinky (hyperkalemie, hypotenze a renální dysfunkce) byly častěji hlášeny ve skupině s aliskirenem oproti placebové skupině.</w:t>
      </w:r>
    </w:p>
    <w:p w14:paraId="28306E77" w14:textId="77777777" w:rsidR="00B32E1A" w:rsidRPr="00551F03" w:rsidRDefault="00B32E1A" w:rsidP="00B32E1A">
      <w:pPr>
        <w:pStyle w:val="EMEABodyText"/>
        <w:rPr>
          <w:lang w:val="cs-CZ"/>
        </w:rPr>
      </w:pPr>
    </w:p>
    <w:p w14:paraId="650AA30B" w14:textId="0C4CFCDB" w:rsidR="00766BB7" w:rsidRPr="00551F03" w:rsidRDefault="00766BB7">
      <w:pPr>
        <w:pStyle w:val="EMEAHeading2"/>
        <w:rPr>
          <w:lang w:val="cs-CZ"/>
        </w:rPr>
      </w:pPr>
      <w:r w:rsidRPr="00551F03">
        <w:rPr>
          <w:lang w:val="cs-CZ"/>
        </w:rPr>
        <w:lastRenderedPageBreak/>
        <w:t>5.2</w:t>
      </w:r>
      <w:r w:rsidRPr="00551F03">
        <w:rPr>
          <w:lang w:val="cs-CZ"/>
        </w:rPr>
        <w:tab/>
        <w:t>Farmakokinetické vlastnosti</w:t>
      </w:r>
      <w:r w:rsidR="00792A1F">
        <w:rPr>
          <w:lang w:val="cs-CZ"/>
        </w:rPr>
        <w:fldChar w:fldCharType="begin"/>
      </w:r>
      <w:r w:rsidR="00792A1F">
        <w:rPr>
          <w:lang w:val="cs-CZ"/>
        </w:rPr>
        <w:instrText xml:space="preserve"> DOCVARIABLE vault_nd_3296c778-209d-4d64-b824-758abfa261c9 \* MERGEFORMAT </w:instrText>
      </w:r>
      <w:r w:rsidR="00792A1F">
        <w:rPr>
          <w:lang w:val="cs-CZ"/>
        </w:rPr>
        <w:fldChar w:fldCharType="separate"/>
      </w:r>
      <w:r w:rsidR="00792A1F">
        <w:rPr>
          <w:lang w:val="cs-CZ"/>
        </w:rPr>
        <w:t xml:space="preserve"> </w:t>
      </w:r>
      <w:r w:rsidR="00792A1F">
        <w:rPr>
          <w:lang w:val="cs-CZ"/>
        </w:rPr>
        <w:fldChar w:fldCharType="end"/>
      </w:r>
    </w:p>
    <w:p w14:paraId="641DD8B3" w14:textId="77777777" w:rsidR="00766BB7" w:rsidRPr="00551F03" w:rsidRDefault="00766BB7" w:rsidP="00766BB7">
      <w:pPr>
        <w:pStyle w:val="EMEAHeading2"/>
        <w:rPr>
          <w:lang w:val="cs-CZ"/>
        </w:rPr>
      </w:pPr>
    </w:p>
    <w:p w14:paraId="680F46F5" w14:textId="57B9E4C1" w:rsidR="009D6B1A" w:rsidRPr="00B64293" w:rsidRDefault="009D6B1A" w:rsidP="009D6B1A">
      <w:pPr>
        <w:pStyle w:val="EMEAHeading2"/>
        <w:ind w:left="0" w:firstLine="0"/>
        <w:rPr>
          <w:b w:val="0"/>
          <w:u w:val="single"/>
          <w:lang w:val="cs-CZ"/>
        </w:rPr>
      </w:pPr>
      <w:r w:rsidRPr="00B64293">
        <w:rPr>
          <w:b w:val="0"/>
          <w:u w:val="single"/>
          <w:lang w:val="cs-CZ"/>
        </w:rPr>
        <w:t>Absorpce</w:t>
      </w:r>
      <w:r w:rsidR="00792A1F">
        <w:rPr>
          <w:b w:val="0"/>
          <w:u w:val="single"/>
          <w:lang w:val="cs-CZ"/>
        </w:rPr>
        <w:fldChar w:fldCharType="begin"/>
      </w:r>
      <w:r w:rsidR="00792A1F">
        <w:rPr>
          <w:b w:val="0"/>
          <w:u w:val="single"/>
          <w:lang w:val="cs-CZ"/>
        </w:rPr>
        <w:instrText xml:space="preserve"> DOCVARIABLE vault_nd_b40ecdb1-ec1a-4ec2-a818-30c0c127559b \* MERGEFORMAT </w:instrText>
      </w:r>
      <w:r w:rsidR="00792A1F">
        <w:rPr>
          <w:b w:val="0"/>
          <w:u w:val="single"/>
          <w:lang w:val="cs-CZ"/>
        </w:rPr>
        <w:fldChar w:fldCharType="separate"/>
      </w:r>
      <w:r w:rsidR="00792A1F">
        <w:rPr>
          <w:b w:val="0"/>
          <w:u w:val="single"/>
          <w:lang w:val="cs-CZ"/>
        </w:rPr>
        <w:t xml:space="preserve"> </w:t>
      </w:r>
      <w:r w:rsidR="00792A1F">
        <w:rPr>
          <w:b w:val="0"/>
          <w:u w:val="single"/>
          <w:lang w:val="cs-CZ"/>
        </w:rPr>
        <w:fldChar w:fldCharType="end"/>
      </w:r>
    </w:p>
    <w:p w14:paraId="2D220F7A" w14:textId="77777777" w:rsidR="00F3794A" w:rsidRDefault="00F3794A" w:rsidP="00766BB7">
      <w:pPr>
        <w:pStyle w:val="EMEABodyText"/>
        <w:keepNext/>
        <w:rPr>
          <w:lang w:val="cs-CZ"/>
        </w:rPr>
      </w:pPr>
    </w:p>
    <w:p w14:paraId="0EB8996F" w14:textId="77777777" w:rsidR="00F3794A" w:rsidRDefault="00766BB7" w:rsidP="00766BB7">
      <w:pPr>
        <w:pStyle w:val="EMEABodyText"/>
        <w:keepNext/>
        <w:rPr>
          <w:lang w:val="cs-CZ"/>
        </w:rPr>
      </w:pPr>
      <w:r w:rsidRPr="00551F03">
        <w:rPr>
          <w:lang w:val="cs-CZ"/>
        </w:rPr>
        <w:t>Po perorálním podání se irbesartan dobře absorbuje: při sledování absolutní biologické dostupnosti byly zjištěny hodnoty přibližně 60</w:t>
      </w:r>
      <w:r w:rsidRPr="00551F03">
        <w:rPr>
          <w:lang w:val="cs-CZ"/>
        </w:rPr>
        <w:noBreakHyphen/>
        <w:t xml:space="preserve">80%. Současný příjem potravy biologickou dostupnost irbesartanu významně neovlivňuje. </w:t>
      </w:r>
    </w:p>
    <w:p w14:paraId="5AE2F032" w14:textId="77777777" w:rsidR="00F3794A" w:rsidRDefault="00F3794A" w:rsidP="00766BB7">
      <w:pPr>
        <w:pStyle w:val="EMEABodyText"/>
        <w:keepNext/>
        <w:rPr>
          <w:lang w:val="cs-CZ"/>
        </w:rPr>
      </w:pPr>
    </w:p>
    <w:p w14:paraId="4F2582D5" w14:textId="77777777" w:rsidR="00F3794A" w:rsidRPr="00644CC2" w:rsidRDefault="00F3794A" w:rsidP="00766BB7">
      <w:pPr>
        <w:pStyle w:val="EMEABodyText"/>
        <w:keepNext/>
        <w:rPr>
          <w:u w:val="single"/>
          <w:lang w:val="cs-CZ"/>
        </w:rPr>
      </w:pPr>
      <w:r>
        <w:rPr>
          <w:u w:val="single"/>
          <w:lang w:val="cs-CZ"/>
        </w:rPr>
        <w:t>Distribuce</w:t>
      </w:r>
    </w:p>
    <w:p w14:paraId="6D1908F5" w14:textId="77777777" w:rsidR="00F3794A" w:rsidRDefault="00F3794A" w:rsidP="00766BB7">
      <w:pPr>
        <w:pStyle w:val="EMEABodyText"/>
        <w:keepNext/>
        <w:rPr>
          <w:lang w:val="cs-CZ"/>
        </w:rPr>
      </w:pPr>
    </w:p>
    <w:p w14:paraId="74798833" w14:textId="77777777" w:rsidR="00F3794A" w:rsidRDefault="00766BB7" w:rsidP="00766BB7">
      <w:pPr>
        <w:pStyle w:val="EMEABodyText"/>
        <w:keepNext/>
        <w:rPr>
          <w:lang w:val="cs-CZ"/>
        </w:rPr>
      </w:pPr>
      <w:r w:rsidRPr="00551F03">
        <w:rPr>
          <w:lang w:val="cs-CZ"/>
        </w:rPr>
        <w:t>Vazba na plazmatické bílkoviny je přibližně 96%, vazba na buněčné složky krve je zanedbatelná. Distribuční objem je 53</w:t>
      </w:r>
      <w:r w:rsidRPr="00551F03">
        <w:rPr>
          <w:lang w:val="cs-CZ"/>
        </w:rPr>
        <w:noBreakHyphen/>
        <w:t>93 litry.</w:t>
      </w:r>
    </w:p>
    <w:p w14:paraId="756B0DA0" w14:textId="77777777" w:rsidR="00F3794A" w:rsidRDefault="00F3794A" w:rsidP="00766BB7">
      <w:pPr>
        <w:pStyle w:val="EMEABodyText"/>
        <w:keepNext/>
        <w:rPr>
          <w:lang w:val="cs-CZ"/>
        </w:rPr>
      </w:pPr>
    </w:p>
    <w:p w14:paraId="26F6B221" w14:textId="77777777" w:rsidR="00F3794A" w:rsidRPr="00644CC2" w:rsidRDefault="00F3794A" w:rsidP="00766BB7">
      <w:pPr>
        <w:pStyle w:val="EMEABodyText"/>
        <w:keepNext/>
        <w:rPr>
          <w:u w:val="single"/>
          <w:lang w:val="cs-CZ"/>
        </w:rPr>
      </w:pPr>
      <w:r>
        <w:rPr>
          <w:u w:val="single"/>
          <w:lang w:val="cs-CZ"/>
        </w:rPr>
        <w:t>Biotransformace</w:t>
      </w:r>
    </w:p>
    <w:p w14:paraId="611C7154" w14:textId="77777777" w:rsidR="00F3794A" w:rsidRDefault="00F3794A" w:rsidP="00766BB7">
      <w:pPr>
        <w:pStyle w:val="EMEABodyText"/>
        <w:keepNext/>
        <w:rPr>
          <w:lang w:val="cs-CZ"/>
        </w:rPr>
      </w:pPr>
    </w:p>
    <w:p w14:paraId="1B349F73" w14:textId="77777777" w:rsidR="00766BB7" w:rsidRPr="00551F03" w:rsidRDefault="00766BB7" w:rsidP="00766BB7">
      <w:pPr>
        <w:pStyle w:val="EMEABodyText"/>
        <w:keepNext/>
        <w:rPr>
          <w:lang w:val="cs-CZ"/>
        </w:rPr>
      </w:pPr>
      <w:r w:rsidRPr="00551F03">
        <w:rPr>
          <w:lang w:val="cs-CZ"/>
        </w:rPr>
        <w:t xml:space="preserve">Po perorálním nebo intravenózním podání </w:t>
      </w:r>
      <w:r w:rsidRPr="00551F03">
        <w:rPr>
          <w:rStyle w:val="EMEASuperscript"/>
          <w:lang w:val="cs-CZ"/>
        </w:rPr>
        <w:t>14</w:t>
      </w:r>
      <w:r w:rsidRPr="00551F03">
        <w:rPr>
          <w:lang w:val="cs-CZ"/>
        </w:rPr>
        <w:t>C irbesartanu se 80</w:t>
      </w:r>
      <w:r w:rsidRPr="00551F03">
        <w:rPr>
          <w:lang w:val="cs-CZ"/>
        </w:rPr>
        <w:noBreakHyphen/>
        <w:t xml:space="preserve">85% radioaktivity v cirkulující plazmě dá přisoudit nezměněnému irbesartanu. Irbesartan se metabolizuje v játrech konjugací na glukuronid a oxidací. Hlavní metabolit v krevním oběhu je glukuronid irbesartanu (přibližně 6%). Studie </w:t>
      </w:r>
      <w:r w:rsidRPr="00551F03">
        <w:rPr>
          <w:i/>
          <w:lang w:val="cs-CZ"/>
        </w:rPr>
        <w:t xml:space="preserve">in vitro </w:t>
      </w:r>
      <w:r w:rsidRPr="00551F03">
        <w:rPr>
          <w:lang w:val="cs-CZ"/>
        </w:rPr>
        <w:t>ukazují, že irbesartan se primárně oxiduje cytochromem P450, a to enzymem CYP2C9; izoenzym CYP3A4 má zanedbatelný význam.</w:t>
      </w:r>
    </w:p>
    <w:p w14:paraId="4CD5C2E3" w14:textId="77777777" w:rsidR="00766BB7" w:rsidRPr="00551F03" w:rsidRDefault="00766BB7">
      <w:pPr>
        <w:pStyle w:val="EMEABodyText"/>
        <w:rPr>
          <w:lang w:val="cs-CZ"/>
        </w:rPr>
      </w:pPr>
    </w:p>
    <w:p w14:paraId="3FA25C93" w14:textId="77777777" w:rsidR="009D6B1A" w:rsidRPr="00B64293" w:rsidRDefault="009D6B1A" w:rsidP="009D6B1A">
      <w:pPr>
        <w:pStyle w:val="EMEABodyText"/>
        <w:rPr>
          <w:u w:val="single"/>
          <w:lang w:val="cs-CZ"/>
        </w:rPr>
      </w:pPr>
      <w:r w:rsidRPr="00B64293">
        <w:rPr>
          <w:u w:val="single"/>
          <w:lang w:val="cs-CZ"/>
        </w:rPr>
        <w:t>Linearita/nelinearita</w:t>
      </w:r>
    </w:p>
    <w:p w14:paraId="52C652A3" w14:textId="77777777" w:rsidR="00F3794A" w:rsidRDefault="00F3794A">
      <w:pPr>
        <w:pStyle w:val="EMEABodyText"/>
        <w:rPr>
          <w:lang w:val="cs-CZ"/>
        </w:rPr>
      </w:pPr>
    </w:p>
    <w:p w14:paraId="1D5D0BE3" w14:textId="77777777" w:rsidR="00766BB7" w:rsidRPr="00551F03" w:rsidRDefault="00766BB7">
      <w:pPr>
        <w:pStyle w:val="EMEABodyText"/>
        <w:rPr>
          <w:lang w:val="cs-CZ"/>
        </w:rPr>
      </w:pPr>
      <w:r w:rsidRPr="00551F03">
        <w:rPr>
          <w:lang w:val="cs-CZ"/>
        </w:rPr>
        <w:t>Irbesartan má lineární farmakokinetiku závislou na dávce, a to v dávkovém rozmezí od 10 do 600 mg. Ukázalo se, že po dávkách vyšších než 600 mg (dvojnásobku nejvyšší doporučované dávky) je zvýšení absorpce po perorálním podání již menší, než by bylo úměrné dávce; mechanismus tohoto jevu není znám. Maximální koncentrace v plazmě je dosaženo za 1,5</w:t>
      </w:r>
      <w:r w:rsidRPr="00551F03">
        <w:rPr>
          <w:lang w:val="cs-CZ"/>
        </w:rPr>
        <w:noBreakHyphen/>
        <w:t>2 hodiny po perorálním podání. Celková clearance a renální clearance jsou 157</w:t>
      </w:r>
      <w:r w:rsidRPr="00551F03">
        <w:rPr>
          <w:lang w:val="cs-CZ"/>
        </w:rPr>
        <w:noBreakHyphen/>
        <w:t>176 resp. 3</w:t>
      </w:r>
      <w:r w:rsidRPr="00551F03">
        <w:rPr>
          <w:lang w:val="cs-CZ"/>
        </w:rPr>
        <w:noBreakHyphen/>
        <w:t>3,5 ml/min. Terminální eliminační poločas irbesartanu je 11</w:t>
      </w:r>
      <w:r w:rsidRPr="00551F03">
        <w:rPr>
          <w:lang w:val="cs-CZ"/>
        </w:rPr>
        <w:noBreakHyphen/>
        <w:t>15 hodin. Rovnovážných koncentrací v plazmě je dosaženo do 3 dnů po zahájení terapie při dávkování jednou denně. Při opakovaném podávání jednou denně lze zjistit omezenou kumulaci irbesartanu v plazmě (&lt; 20%). Ve studii byly zjištěny o něco vyšší plazmatické koncentrace irbesartanu u hypertoniček než u hypertoniků. Rozdíly v poločase nebo kumulaci irbesartanu však nalezeny nebyly. Dávkování pro ženy není třeba upravovat. Hodnoty AUC a C</w:t>
      </w:r>
      <w:r w:rsidRPr="00551F03">
        <w:rPr>
          <w:rStyle w:val="EMEASubscript"/>
          <w:lang w:val="cs-CZ"/>
        </w:rPr>
        <w:t>max</w:t>
      </w:r>
      <w:r w:rsidRPr="00551F03">
        <w:rPr>
          <w:position w:val="-6"/>
          <w:lang w:val="cs-CZ"/>
        </w:rPr>
        <w:t xml:space="preserve"> </w:t>
      </w:r>
      <w:r w:rsidRPr="00551F03">
        <w:rPr>
          <w:lang w:val="cs-CZ"/>
        </w:rPr>
        <w:t>irbesartanu byly také o něco vyšší u starších osob (≥ 65 let) než u osob mladších (18</w:t>
      </w:r>
      <w:r w:rsidRPr="00551F03">
        <w:rPr>
          <w:lang w:val="cs-CZ"/>
        </w:rPr>
        <w:noBreakHyphen/>
        <w:t>40 let). Terminální eliminační poločas se však signifikantně nelišil. U starších pacientů není třeba dávkování upravovat.</w:t>
      </w:r>
    </w:p>
    <w:p w14:paraId="159DC0AF" w14:textId="77777777" w:rsidR="00766BB7" w:rsidRPr="00551F03" w:rsidRDefault="00766BB7">
      <w:pPr>
        <w:pStyle w:val="EMEABodyText"/>
        <w:rPr>
          <w:lang w:val="cs-CZ"/>
        </w:rPr>
      </w:pPr>
    </w:p>
    <w:p w14:paraId="5FF5BC69" w14:textId="77777777" w:rsidR="009D6B1A" w:rsidRPr="000E4AEF" w:rsidRDefault="009D6B1A">
      <w:pPr>
        <w:pStyle w:val="EMEABodyText"/>
        <w:rPr>
          <w:u w:val="single"/>
          <w:lang w:val="cs-CZ"/>
        </w:rPr>
      </w:pPr>
      <w:r w:rsidRPr="000E4AEF">
        <w:rPr>
          <w:u w:val="single"/>
          <w:lang w:val="cs-CZ"/>
        </w:rPr>
        <w:t>Eliminace</w:t>
      </w:r>
    </w:p>
    <w:p w14:paraId="7149E2E1" w14:textId="77777777" w:rsidR="00F3794A" w:rsidRDefault="00F3794A">
      <w:pPr>
        <w:pStyle w:val="EMEABodyText"/>
        <w:rPr>
          <w:lang w:val="cs-CZ"/>
        </w:rPr>
      </w:pPr>
    </w:p>
    <w:p w14:paraId="3A91D0AB" w14:textId="77777777" w:rsidR="00F3794A" w:rsidRDefault="00F3794A">
      <w:pPr>
        <w:pStyle w:val="EMEABodyText"/>
        <w:rPr>
          <w:lang w:val="cs-CZ"/>
        </w:rPr>
      </w:pPr>
    </w:p>
    <w:p w14:paraId="06FEFE93" w14:textId="77777777" w:rsidR="00766BB7" w:rsidRPr="00551F03" w:rsidRDefault="00766BB7">
      <w:pPr>
        <w:pStyle w:val="EMEABodyText"/>
        <w:rPr>
          <w:lang w:val="cs-CZ"/>
        </w:rPr>
      </w:pPr>
      <w:r w:rsidRPr="00551F03">
        <w:rPr>
          <w:lang w:val="cs-CZ"/>
        </w:rPr>
        <w:t xml:space="preserve">Irbesartan a jeho metabolity se eliminují jednak žlučí, jednak ledvinami. Po perorálním anebo intravenózním podání </w:t>
      </w:r>
      <w:r w:rsidRPr="00551F03">
        <w:rPr>
          <w:rStyle w:val="EMEASuperscript"/>
          <w:lang w:val="cs-CZ"/>
        </w:rPr>
        <w:t>14</w:t>
      </w:r>
      <w:r w:rsidRPr="00551F03">
        <w:rPr>
          <w:lang w:val="cs-CZ"/>
        </w:rPr>
        <w:t>C irbesartanu lze asi 20% radioaktivity nalézt v moči, zbytek ve stolici. Méně než 2% dávky se vyloučí močí jako nezměněný irbesartan.</w:t>
      </w:r>
    </w:p>
    <w:p w14:paraId="7F7907B1" w14:textId="77777777" w:rsidR="00766BB7" w:rsidRPr="00551F03" w:rsidRDefault="00766BB7">
      <w:pPr>
        <w:pStyle w:val="EMEABodyText"/>
        <w:rPr>
          <w:lang w:val="cs-CZ"/>
        </w:rPr>
      </w:pPr>
    </w:p>
    <w:p w14:paraId="61291DA4" w14:textId="77777777" w:rsidR="00766BB7" w:rsidRPr="00551F03" w:rsidRDefault="00766BB7" w:rsidP="00766BB7">
      <w:pPr>
        <w:pStyle w:val="EMEABodyText"/>
        <w:rPr>
          <w:u w:val="single"/>
          <w:lang w:val="cs-CZ"/>
        </w:rPr>
      </w:pPr>
      <w:r w:rsidRPr="00551F03">
        <w:rPr>
          <w:u w:val="single"/>
          <w:lang w:val="cs-CZ"/>
        </w:rPr>
        <w:t>Pediatrická populace</w:t>
      </w:r>
    </w:p>
    <w:p w14:paraId="0162FEAA" w14:textId="77777777" w:rsidR="00F3794A" w:rsidRDefault="00F3794A">
      <w:pPr>
        <w:pStyle w:val="EMEABodyText"/>
        <w:rPr>
          <w:lang w:val="cs-CZ"/>
        </w:rPr>
      </w:pPr>
    </w:p>
    <w:p w14:paraId="4DD06A51" w14:textId="77777777" w:rsidR="00766BB7" w:rsidRPr="00551F03" w:rsidRDefault="00766BB7">
      <w:pPr>
        <w:pStyle w:val="EMEABodyText"/>
        <w:rPr>
          <w:rStyle w:val="EMEASubscript"/>
          <w:szCs w:val="22"/>
          <w:vertAlign w:val="baseline"/>
          <w:lang w:val="cs-CZ"/>
        </w:rPr>
      </w:pPr>
      <w:r w:rsidRPr="00551F03">
        <w:rPr>
          <w:lang w:val="cs-CZ"/>
        </w:rPr>
        <w:t>Farmakokinetika irbesartanu byla hodnocena u 23 dětí s hypertenzí po podání jedné a opakovaných denních dávek irbesartanu (2 mg/kg) až do maximální denní dávky 150 mg po dobu 4 týdnů. U 21 z těchto 23 dětí byla bylo možno srovnat farmakokinetiku s dospělými (dvanáct dětí bylo starších než 12 let, devět dětí mělo mezi 6 až 12 lety). Výsledky ukázaly, že hodnoty C</w:t>
      </w:r>
      <w:r w:rsidRPr="00551F03">
        <w:rPr>
          <w:rStyle w:val="EMEASubscript"/>
          <w:lang w:val="cs-CZ"/>
        </w:rPr>
        <w:t xml:space="preserve">max, </w:t>
      </w:r>
      <w:r w:rsidRPr="00551F03">
        <w:rPr>
          <w:rStyle w:val="EMEASubscript"/>
          <w:szCs w:val="22"/>
          <w:vertAlign w:val="baseline"/>
          <w:lang w:val="cs-CZ"/>
        </w:rPr>
        <w:t xml:space="preserve"> AUC a clearance byly srovnatelné s výsledky pozorovanými u dospělých pacientů, kteří dostávali 150 mg irbesartanu denně. Po opakovaném dávkování jednou denně byla pozorována omezená akumulace irbesartanu v plazmě (18%).</w:t>
      </w:r>
    </w:p>
    <w:p w14:paraId="4F8B85DC" w14:textId="77777777" w:rsidR="00766BB7" w:rsidRPr="00551F03" w:rsidRDefault="00766BB7">
      <w:pPr>
        <w:pStyle w:val="EMEABodyText"/>
        <w:rPr>
          <w:szCs w:val="22"/>
          <w:lang w:val="cs-CZ"/>
        </w:rPr>
      </w:pPr>
    </w:p>
    <w:p w14:paraId="369B2576" w14:textId="77777777" w:rsidR="009D6B1A" w:rsidRDefault="00766BB7">
      <w:pPr>
        <w:pStyle w:val="EMEABodyText"/>
        <w:rPr>
          <w:u w:val="single"/>
          <w:lang w:val="cs-CZ"/>
        </w:rPr>
      </w:pPr>
      <w:r w:rsidRPr="00551F03">
        <w:rPr>
          <w:u w:val="single"/>
          <w:lang w:val="cs-CZ"/>
        </w:rPr>
        <w:t>Porucha funkce ledvin</w:t>
      </w:r>
    </w:p>
    <w:p w14:paraId="78F8DFDA" w14:textId="77777777" w:rsidR="00F3794A" w:rsidRDefault="00F3794A">
      <w:pPr>
        <w:pStyle w:val="EMEABodyText"/>
        <w:rPr>
          <w:lang w:val="cs-CZ"/>
        </w:rPr>
      </w:pPr>
    </w:p>
    <w:p w14:paraId="7EB0B30A" w14:textId="77777777" w:rsidR="00766BB7" w:rsidRPr="00551F03" w:rsidRDefault="009D6B1A">
      <w:pPr>
        <w:pStyle w:val="EMEABodyText"/>
        <w:rPr>
          <w:lang w:val="cs-CZ"/>
        </w:rPr>
      </w:pPr>
      <w:r>
        <w:rPr>
          <w:lang w:val="cs-CZ"/>
        </w:rPr>
        <w:t>U</w:t>
      </w:r>
      <w:r w:rsidR="00766BB7" w:rsidRPr="00551F03">
        <w:rPr>
          <w:lang w:val="cs-CZ"/>
        </w:rPr>
        <w:t xml:space="preserve"> pacientů s poruchou funkce ledvin anebo u hemodialyzovaných pacientů nejsou farmakokinetické parametry irbesartanu významně změněny. Irbesartan se hemodialýzou neodstraní.</w:t>
      </w:r>
    </w:p>
    <w:p w14:paraId="5BD188C8" w14:textId="77777777" w:rsidR="00766BB7" w:rsidRPr="00551F03" w:rsidRDefault="00766BB7">
      <w:pPr>
        <w:pStyle w:val="EMEABodyText"/>
        <w:rPr>
          <w:lang w:val="cs-CZ"/>
        </w:rPr>
      </w:pPr>
    </w:p>
    <w:p w14:paraId="10794E21" w14:textId="77777777" w:rsidR="009D6B1A" w:rsidRDefault="00766BB7">
      <w:pPr>
        <w:pStyle w:val="EMEABodyText"/>
        <w:rPr>
          <w:u w:val="single"/>
          <w:lang w:val="cs-CZ"/>
        </w:rPr>
      </w:pPr>
      <w:r w:rsidRPr="00551F03">
        <w:rPr>
          <w:u w:val="single"/>
          <w:lang w:val="cs-CZ"/>
        </w:rPr>
        <w:t>Porucha funkce jater</w:t>
      </w:r>
    </w:p>
    <w:p w14:paraId="18B709EE" w14:textId="77777777" w:rsidR="00F3794A" w:rsidRDefault="00F3794A">
      <w:pPr>
        <w:pStyle w:val="EMEABodyText"/>
        <w:rPr>
          <w:lang w:val="cs-CZ"/>
        </w:rPr>
      </w:pPr>
    </w:p>
    <w:p w14:paraId="41049CF1" w14:textId="77777777" w:rsidR="00766BB7" w:rsidRPr="00551F03" w:rsidRDefault="009D6B1A">
      <w:pPr>
        <w:pStyle w:val="EMEABodyText"/>
        <w:rPr>
          <w:lang w:val="cs-CZ"/>
        </w:rPr>
      </w:pPr>
      <w:r>
        <w:rPr>
          <w:lang w:val="cs-CZ"/>
        </w:rPr>
        <w:t>U</w:t>
      </w:r>
      <w:r w:rsidR="00766BB7" w:rsidRPr="00551F03">
        <w:rPr>
          <w:lang w:val="cs-CZ"/>
        </w:rPr>
        <w:t xml:space="preserve"> pacientů s mírnou až středně těžkou jaterní cirhózou nejsou farmakokinetické parametry irbesartanu významně změněny.</w:t>
      </w:r>
    </w:p>
    <w:p w14:paraId="6905AD34" w14:textId="77777777" w:rsidR="00766BB7" w:rsidRPr="00551F03" w:rsidRDefault="00766BB7">
      <w:pPr>
        <w:pStyle w:val="EMEABodyText"/>
        <w:rPr>
          <w:lang w:val="cs-CZ"/>
        </w:rPr>
      </w:pPr>
      <w:r w:rsidRPr="00551F03">
        <w:rPr>
          <w:lang w:val="cs-CZ"/>
        </w:rPr>
        <w:t>U pacientů s těžkou poruchou jater se studie neprováděly.</w:t>
      </w:r>
    </w:p>
    <w:p w14:paraId="19D29410" w14:textId="77777777" w:rsidR="00766BB7" w:rsidRPr="00551F03" w:rsidRDefault="00766BB7">
      <w:pPr>
        <w:pStyle w:val="EMEABodyText"/>
        <w:rPr>
          <w:lang w:val="cs-CZ"/>
        </w:rPr>
      </w:pPr>
    </w:p>
    <w:p w14:paraId="3E86DA11" w14:textId="734E7BE1" w:rsidR="00766BB7" w:rsidRPr="00551F03" w:rsidRDefault="00766BB7">
      <w:pPr>
        <w:pStyle w:val="EMEAHeading2"/>
        <w:rPr>
          <w:lang w:val="cs-CZ"/>
        </w:rPr>
      </w:pPr>
      <w:r w:rsidRPr="00551F03">
        <w:rPr>
          <w:lang w:val="cs-CZ"/>
        </w:rPr>
        <w:t>5.3</w:t>
      </w:r>
      <w:r w:rsidRPr="00551F03">
        <w:rPr>
          <w:lang w:val="cs-CZ"/>
        </w:rPr>
        <w:tab/>
        <w:t>Předklinické údaje vztahující se k bezpečnosti</w:t>
      </w:r>
      <w:r w:rsidR="00792A1F">
        <w:rPr>
          <w:lang w:val="cs-CZ"/>
        </w:rPr>
        <w:fldChar w:fldCharType="begin"/>
      </w:r>
      <w:r w:rsidR="00792A1F">
        <w:rPr>
          <w:lang w:val="cs-CZ"/>
        </w:rPr>
        <w:instrText xml:space="preserve"> DOCVARIABLE vault_nd_51893bfc-63cb-4247-8837-f25c2acc56be \* MERGEFORMAT </w:instrText>
      </w:r>
      <w:r w:rsidR="00792A1F">
        <w:rPr>
          <w:lang w:val="cs-CZ"/>
        </w:rPr>
        <w:fldChar w:fldCharType="separate"/>
      </w:r>
      <w:r w:rsidR="00792A1F">
        <w:rPr>
          <w:lang w:val="cs-CZ"/>
        </w:rPr>
        <w:t xml:space="preserve"> </w:t>
      </w:r>
      <w:r w:rsidR="00792A1F">
        <w:rPr>
          <w:lang w:val="cs-CZ"/>
        </w:rPr>
        <w:fldChar w:fldCharType="end"/>
      </w:r>
    </w:p>
    <w:p w14:paraId="5668971D" w14:textId="77777777" w:rsidR="00766BB7" w:rsidRPr="00551F03" w:rsidRDefault="00766BB7" w:rsidP="00766BB7">
      <w:pPr>
        <w:pStyle w:val="EMEAHeading2"/>
        <w:rPr>
          <w:lang w:val="cs-CZ"/>
        </w:rPr>
      </w:pPr>
    </w:p>
    <w:p w14:paraId="3215E84D" w14:textId="77777777" w:rsidR="00A22553" w:rsidRPr="00EB7B8F" w:rsidRDefault="00A22553" w:rsidP="00A22553">
      <w:pPr>
        <w:pStyle w:val="EMEABodyText"/>
        <w:rPr>
          <w:lang w:val="cs-CZ"/>
        </w:rPr>
      </w:pPr>
      <w:del w:id="111" w:author="Author">
        <w:r w:rsidRPr="00EB7B8F" w:rsidDel="00082D62">
          <w:rPr>
            <w:lang w:val="cs-CZ"/>
          </w:rPr>
          <w:delText xml:space="preserve">Nebyly nalezeny náznaky abnormálního systémového toxického ovlivnění anebo ovlivnění cílových orgánů při použití klinicky relevantních dávek. </w:delText>
        </w:r>
      </w:del>
      <w:r w:rsidRPr="00EB7B8F">
        <w:rPr>
          <w:lang w:val="cs-CZ"/>
        </w:rPr>
        <w:t xml:space="preserve">V neklinických studiích bezpečnosti vyvolaly vysoké dávky irbesartanu </w:t>
      </w:r>
      <w:del w:id="112" w:author="Author">
        <w:r w:rsidRPr="00EB7B8F" w:rsidDel="00082D62">
          <w:rPr>
            <w:lang w:val="cs-CZ"/>
          </w:rPr>
          <w:delText xml:space="preserve">(≥ 250 mg/kg denně u potkanů a ≥ 100 mg/kg denně u makaků) </w:delText>
        </w:r>
      </w:del>
      <w:r w:rsidRPr="00EB7B8F">
        <w:rPr>
          <w:lang w:val="cs-CZ"/>
        </w:rPr>
        <w:t>snížení erytrocytárních parametrů</w:t>
      </w:r>
      <w:del w:id="113" w:author="Author">
        <w:r w:rsidRPr="00EB7B8F" w:rsidDel="000316BE">
          <w:rPr>
            <w:lang w:val="cs-CZ"/>
          </w:rPr>
          <w:delText xml:space="preserve"> (</w:delText>
        </w:r>
        <w:r w:rsidRPr="00EB7B8F" w:rsidDel="00082D62">
          <w:rPr>
            <w:lang w:val="cs-CZ"/>
          </w:rPr>
          <w:delText>počtů erytrocytů, množství hemoglobinu, hematokritu)</w:delText>
        </w:r>
      </w:del>
      <w:r w:rsidRPr="00EB7B8F">
        <w:rPr>
          <w:lang w:val="cs-CZ"/>
        </w:rPr>
        <w:t xml:space="preserve">. Velmi vysoké dávky </w:t>
      </w:r>
      <w:del w:id="114" w:author="Author">
        <w:r w:rsidRPr="00EB7B8F" w:rsidDel="00082D62">
          <w:rPr>
            <w:lang w:val="cs-CZ"/>
          </w:rPr>
          <w:delText xml:space="preserve">(≥ 500 mg/kg denně) </w:delText>
        </w:r>
      </w:del>
      <w:r w:rsidRPr="00EB7B8F">
        <w:rPr>
          <w:lang w:val="cs-CZ"/>
        </w:rPr>
        <w:t xml:space="preserve">vyvolaly degenerativní změny v ledvinách (např. intersticiální nefritidu, distenzi tubulů, bazofilii tubulů, zvýšení koncentrace močoviny a kreatininu v plazmě) u potkanů a makaků; tyto změny byly zhodnoceny jako sekundární projevy hypotenzního účinku </w:t>
      </w:r>
      <w:del w:id="115" w:author="Author">
        <w:r w:rsidRPr="00EB7B8F" w:rsidDel="00082D62">
          <w:rPr>
            <w:lang w:val="cs-CZ"/>
          </w:rPr>
          <w:delText>léčivého přípravku</w:delText>
        </w:r>
      </w:del>
      <w:ins w:id="116" w:author="Author">
        <w:r w:rsidRPr="00EB7B8F">
          <w:rPr>
            <w:lang w:val="cs-CZ"/>
          </w:rPr>
          <w:t>irbesartanu</w:t>
        </w:r>
      </w:ins>
      <w:r w:rsidRPr="00EB7B8F">
        <w:rPr>
          <w:lang w:val="cs-CZ"/>
        </w:rPr>
        <w:t>, které způsobily snížení renální perfuze. Irbesartan dále vyvolal hyperplazii/hypertrofii juxtaglomerulárních buněk</w:t>
      </w:r>
      <w:del w:id="117" w:author="Author">
        <w:r w:rsidRPr="00EB7B8F" w:rsidDel="00082D62">
          <w:rPr>
            <w:lang w:val="cs-CZ"/>
          </w:rPr>
          <w:delText xml:space="preserve"> (u potkanů v dávkách ≥ 90 mg/kg denně, u makaků v dávkách ≥ 10 mg/kg denně)</w:delText>
        </w:r>
      </w:del>
      <w:r w:rsidRPr="00EB7B8F">
        <w:rPr>
          <w:lang w:val="cs-CZ"/>
        </w:rPr>
        <w:t xml:space="preserve">. </w:t>
      </w:r>
      <w:del w:id="118" w:author="Author">
        <w:r w:rsidRPr="00EB7B8F" w:rsidDel="00082D62">
          <w:rPr>
            <w:lang w:val="cs-CZ"/>
          </w:rPr>
          <w:delText>Všechny tyto změny se</w:delText>
        </w:r>
      </w:del>
      <w:ins w:id="119" w:author="Author">
        <w:r w:rsidRPr="00EB7B8F">
          <w:rPr>
            <w:lang w:val="cs-CZ"/>
          </w:rPr>
          <w:t>Toto zjištění bylo považováno</w:t>
        </w:r>
      </w:ins>
      <w:r w:rsidRPr="00EB7B8F">
        <w:rPr>
          <w:lang w:val="cs-CZ"/>
        </w:rPr>
        <w:t xml:space="preserve"> </w:t>
      </w:r>
      <w:del w:id="120" w:author="Author">
        <w:r w:rsidRPr="00EB7B8F" w:rsidDel="00082D62">
          <w:rPr>
            <w:lang w:val="cs-CZ"/>
          </w:rPr>
          <w:delText xml:space="preserve">považují </w:delText>
        </w:r>
      </w:del>
      <w:r w:rsidRPr="00EB7B8F">
        <w:rPr>
          <w:lang w:val="cs-CZ"/>
        </w:rPr>
        <w:t>za kauzálně spojené s farmakologickým účinkem irbesartanu</w:t>
      </w:r>
      <w:del w:id="121" w:author="Author">
        <w:r w:rsidRPr="00EB7B8F" w:rsidDel="00082D62">
          <w:rPr>
            <w:lang w:val="cs-CZ"/>
          </w:rPr>
          <w:delText>. Nezdá se, že by pro terapeutické dávkování irbesartanu u lidí byla hyperplazie/hypertrofie renálních juxtaglomerulárních buněk jakkoliv relevantní.</w:delText>
        </w:r>
      </w:del>
      <w:ins w:id="122" w:author="Author">
        <w:r w:rsidRPr="00EB7B8F">
          <w:rPr>
            <w:lang w:val="cs-CZ"/>
          </w:rPr>
          <w:t>s malým klinickým významem.</w:t>
        </w:r>
      </w:ins>
    </w:p>
    <w:p w14:paraId="0D7D9B55" w14:textId="77777777" w:rsidR="00A22553" w:rsidRPr="00EB7B8F" w:rsidRDefault="00A22553" w:rsidP="00A22553">
      <w:pPr>
        <w:pStyle w:val="EMEABodyText"/>
        <w:rPr>
          <w:lang w:val="cs-CZ"/>
        </w:rPr>
      </w:pPr>
    </w:p>
    <w:p w14:paraId="26BCB8B0" w14:textId="77777777" w:rsidR="00A22553" w:rsidRDefault="00A22553" w:rsidP="00A22553">
      <w:pPr>
        <w:pStyle w:val="EMEABodyText"/>
        <w:rPr>
          <w:lang w:val="it-IT"/>
        </w:rPr>
      </w:pPr>
      <w:r>
        <w:rPr>
          <w:lang w:val="it-IT"/>
        </w:rPr>
        <w:t>Nebyla prokázána mutagenita, klastogenita nebo kancerogenita.</w:t>
      </w:r>
    </w:p>
    <w:p w14:paraId="3106033E" w14:textId="77777777" w:rsidR="00A22553" w:rsidRDefault="00A22553" w:rsidP="00A22553">
      <w:pPr>
        <w:pStyle w:val="EMEABodyText"/>
        <w:rPr>
          <w:lang w:val="it-IT"/>
        </w:rPr>
      </w:pPr>
    </w:p>
    <w:p w14:paraId="4EB72A0E" w14:textId="77777777" w:rsidR="00A22553" w:rsidRPr="00562424" w:rsidDel="000316BE" w:rsidRDefault="00A22553" w:rsidP="00A22553">
      <w:pPr>
        <w:pStyle w:val="EMEABodyText"/>
        <w:rPr>
          <w:del w:id="123" w:author="Author"/>
          <w:lang w:val="it-IT"/>
        </w:rPr>
      </w:pPr>
      <w:r w:rsidRPr="00562424">
        <w:rPr>
          <w:lang w:val="it-IT"/>
        </w:rPr>
        <w:t>Fertilita a reprodukční chování nebyly ve studiích se samci a samicemi potkanů ovlivněny</w:t>
      </w:r>
      <w:ins w:id="124" w:author="Author">
        <w:r>
          <w:rPr>
            <w:lang w:val="it-IT"/>
          </w:rPr>
          <w:t>.</w:t>
        </w:r>
      </w:ins>
      <w:del w:id="125" w:author="Author">
        <w:r w:rsidRPr="00562424" w:rsidDel="000316BE">
          <w:rPr>
            <w:lang w:val="it-IT"/>
          </w:rPr>
          <w:delText xml:space="preserve"> ani po perorálních dávkách irbesartanu vyvolávajících parentální toxicitu (od 50 do 650 mg/kg/den), včetně úmrtí při nejvyšší dávce. Nebyly pozorovány žádné významné účinky na počet žlutých tělísek, usazení oplodněných vajíček nebo živé plody. Irbesartan neovlivňoval přežití, vývoj ani reprodukci potomků. Studie na pokusných zvířatech ukázaly, že radioaktivně značený irbesartan je detekován v plodech potkanů a králíků. Irbesartan je vylučován do mateřského mléka </w:delText>
        </w:r>
        <w:r w:rsidDel="000316BE">
          <w:rPr>
            <w:lang w:val="it-IT"/>
          </w:rPr>
          <w:delText>kojících samic</w:delText>
        </w:r>
        <w:r w:rsidRPr="00562424" w:rsidDel="000316BE">
          <w:rPr>
            <w:lang w:val="it-IT"/>
          </w:rPr>
          <w:delText xml:space="preserve"> potkanů. </w:delText>
        </w:r>
      </w:del>
    </w:p>
    <w:p w14:paraId="63D52E54" w14:textId="77777777" w:rsidR="00A22553" w:rsidRPr="00562424" w:rsidDel="000316BE" w:rsidRDefault="00A22553" w:rsidP="00A22553">
      <w:pPr>
        <w:pStyle w:val="EMEABodyText"/>
        <w:rPr>
          <w:del w:id="126" w:author="Author"/>
          <w:lang w:val="it-IT"/>
        </w:rPr>
      </w:pPr>
    </w:p>
    <w:p w14:paraId="371EF95E" w14:textId="045F4527" w:rsidR="00766BB7" w:rsidRDefault="00A22553" w:rsidP="00A22553">
      <w:pPr>
        <w:pStyle w:val="EMEABodyText"/>
        <w:rPr>
          <w:lang w:val="it-IT"/>
        </w:rPr>
      </w:pPr>
      <w:r>
        <w:rPr>
          <w:lang w:val="it-IT"/>
        </w:rPr>
        <w:t>Studie s irbesartanem u pokusných zvířat ukázaly přechodné toxické účinky (zvětšení kavity ledvinných pánviček, hydroureter nebo podkožní edémy) u potkaních fétů, tyto změny se po porodu upravily. U králíků byly zjištěny aborty anebo časné resorpce po dávkách vyvolávajících zřetelnou maternální toxicitu, včetně úmrtí. Teratogenní účinky u potkanů nebo u králíků zjištěny nebyly.</w:t>
      </w:r>
      <w:ins w:id="127" w:author="Author">
        <w:r w:rsidRPr="000316BE">
          <w:rPr>
            <w:lang w:val="it-IT"/>
          </w:rPr>
          <w:t xml:space="preserve"> </w:t>
        </w:r>
        <w:r w:rsidRPr="00562424">
          <w:rPr>
            <w:lang w:val="it-IT"/>
          </w:rPr>
          <w:t xml:space="preserve">Studie na zvířatech ukázaly, že radioaktivně značený irbesartan je detekován v plodech potkanů a králíků. Irbesartan je vylučován do mateřského mléka </w:t>
        </w:r>
        <w:r>
          <w:rPr>
            <w:lang w:val="it-IT"/>
          </w:rPr>
          <w:t>kojících samic</w:t>
        </w:r>
        <w:r w:rsidRPr="00562424">
          <w:rPr>
            <w:lang w:val="it-IT"/>
          </w:rPr>
          <w:t xml:space="preserve"> potkanů.</w:t>
        </w:r>
      </w:ins>
    </w:p>
    <w:p w14:paraId="62FDFB10" w14:textId="77777777" w:rsidR="00A22553" w:rsidRPr="00551F03" w:rsidRDefault="00A22553" w:rsidP="00A22553">
      <w:pPr>
        <w:pStyle w:val="EMEABodyText"/>
        <w:rPr>
          <w:lang w:val="cs-CZ"/>
        </w:rPr>
      </w:pPr>
    </w:p>
    <w:p w14:paraId="3A5158ED" w14:textId="77777777" w:rsidR="00766BB7" w:rsidRPr="00551F03" w:rsidRDefault="00766BB7">
      <w:pPr>
        <w:pStyle w:val="EMEABodyText"/>
        <w:rPr>
          <w:lang w:val="cs-CZ"/>
        </w:rPr>
      </w:pPr>
    </w:p>
    <w:p w14:paraId="5DCD4467" w14:textId="4FEAB067" w:rsidR="00766BB7" w:rsidRPr="007F53CF" w:rsidRDefault="00766BB7">
      <w:pPr>
        <w:pStyle w:val="EMEAHeading1"/>
        <w:rPr>
          <w:lang w:val="cs-CZ"/>
        </w:rPr>
      </w:pPr>
      <w:r w:rsidRPr="007F53CF">
        <w:rPr>
          <w:lang w:val="cs-CZ"/>
        </w:rPr>
        <w:t>6.</w:t>
      </w:r>
      <w:r w:rsidRPr="007F53CF">
        <w:rPr>
          <w:lang w:val="cs-CZ"/>
        </w:rPr>
        <w:tab/>
        <w:t>FARMACEUTICKÉ ÚDAJE</w:t>
      </w:r>
      <w:r w:rsidR="00792A1F" w:rsidRPr="007F53CF">
        <w:rPr>
          <w:lang w:val="cs-CZ"/>
        </w:rPr>
        <w:fldChar w:fldCharType="begin"/>
      </w:r>
      <w:r w:rsidR="00792A1F" w:rsidRPr="007F53CF">
        <w:rPr>
          <w:lang w:val="cs-CZ"/>
        </w:rPr>
        <w:instrText xml:space="preserve"> DOCVARIABLE VAULT_ND_91a86039-82da-436e-8453-49a6ba935c95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26C60820" w14:textId="77777777" w:rsidR="00766BB7" w:rsidRPr="007F53CF" w:rsidRDefault="00766BB7">
      <w:pPr>
        <w:pStyle w:val="EMEAHeading1"/>
        <w:rPr>
          <w:lang w:val="cs-CZ"/>
        </w:rPr>
      </w:pPr>
    </w:p>
    <w:p w14:paraId="16326BE6" w14:textId="32B029D0" w:rsidR="00766BB7" w:rsidRPr="00551F03" w:rsidRDefault="00766BB7">
      <w:pPr>
        <w:pStyle w:val="EMEAHeading2"/>
        <w:rPr>
          <w:lang w:val="cs-CZ"/>
        </w:rPr>
      </w:pPr>
      <w:r w:rsidRPr="00551F03">
        <w:rPr>
          <w:lang w:val="cs-CZ"/>
        </w:rPr>
        <w:t>6.1</w:t>
      </w:r>
      <w:r w:rsidRPr="00551F03">
        <w:rPr>
          <w:lang w:val="cs-CZ"/>
        </w:rPr>
        <w:tab/>
        <w:t>Seznam pomocných látek</w:t>
      </w:r>
      <w:r w:rsidR="00792A1F">
        <w:rPr>
          <w:lang w:val="cs-CZ"/>
        </w:rPr>
        <w:fldChar w:fldCharType="begin"/>
      </w:r>
      <w:r w:rsidR="00792A1F">
        <w:rPr>
          <w:lang w:val="cs-CZ"/>
        </w:rPr>
        <w:instrText xml:space="preserve"> DOCVARIABLE vault_nd_14261064-9285-4720-9138-90c36f7fec95 \* MERGEFORMAT </w:instrText>
      </w:r>
      <w:r w:rsidR="00792A1F">
        <w:rPr>
          <w:lang w:val="cs-CZ"/>
        </w:rPr>
        <w:fldChar w:fldCharType="separate"/>
      </w:r>
      <w:r w:rsidR="00792A1F">
        <w:rPr>
          <w:lang w:val="cs-CZ"/>
        </w:rPr>
        <w:t xml:space="preserve"> </w:t>
      </w:r>
      <w:r w:rsidR="00792A1F">
        <w:rPr>
          <w:lang w:val="cs-CZ"/>
        </w:rPr>
        <w:fldChar w:fldCharType="end"/>
      </w:r>
    </w:p>
    <w:p w14:paraId="276219D8" w14:textId="77777777" w:rsidR="00766BB7" w:rsidRPr="00551F03" w:rsidRDefault="00766BB7" w:rsidP="00766BB7">
      <w:pPr>
        <w:pStyle w:val="EMEAHeading2"/>
        <w:rPr>
          <w:lang w:val="cs-CZ"/>
        </w:rPr>
      </w:pPr>
    </w:p>
    <w:p w14:paraId="79862B4A" w14:textId="77777777" w:rsidR="00766BB7" w:rsidRPr="00551F03" w:rsidRDefault="00766BB7" w:rsidP="00766BB7">
      <w:pPr>
        <w:pStyle w:val="EMEABodyText"/>
        <w:keepNext/>
        <w:rPr>
          <w:lang w:val="cs-CZ"/>
        </w:rPr>
      </w:pPr>
      <w:r w:rsidRPr="00551F03">
        <w:rPr>
          <w:lang w:val="cs-CZ"/>
        </w:rPr>
        <w:t xml:space="preserve">Jádro tablety: </w:t>
      </w:r>
    </w:p>
    <w:p w14:paraId="2B379C16" w14:textId="77777777" w:rsidR="00766BB7" w:rsidRPr="00551F03" w:rsidRDefault="00766BB7">
      <w:pPr>
        <w:pStyle w:val="EMEABodyText"/>
        <w:rPr>
          <w:lang w:val="cs-CZ"/>
        </w:rPr>
      </w:pPr>
      <w:r w:rsidRPr="00551F03">
        <w:rPr>
          <w:lang w:val="cs-CZ"/>
        </w:rPr>
        <w:t>Monohydrát laktosy</w:t>
      </w:r>
    </w:p>
    <w:p w14:paraId="0F6BC88B" w14:textId="77777777" w:rsidR="00766BB7" w:rsidRPr="00551F03" w:rsidRDefault="00766BB7">
      <w:pPr>
        <w:pStyle w:val="EMEABodyText"/>
        <w:rPr>
          <w:lang w:val="cs-CZ"/>
        </w:rPr>
      </w:pPr>
      <w:r w:rsidRPr="00551F03">
        <w:rPr>
          <w:lang w:val="cs-CZ"/>
        </w:rPr>
        <w:t>Mikrokrystalická celulosa</w:t>
      </w:r>
    </w:p>
    <w:p w14:paraId="34F93A17" w14:textId="77777777" w:rsidR="00766BB7" w:rsidRPr="00551F03" w:rsidRDefault="00766BB7">
      <w:pPr>
        <w:pStyle w:val="EMEABodyText"/>
        <w:rPr>
          <w:lang w:val="cs-CZ"/>
        </w:rPr>
      </w:pPr>
      <w:r w:rsidRPr="00551F03">
        <w:rPr>
          <w:lang w:val="cs-CZ"/>
        </w:rPr>
        <w:t>Sodná sůl kros</w:t>
      </w:r>
      <w:r w:rsidR="004A4489">
        <w:rPr>
          <w:lang w:val="cs-CZ"/>
        </w:rPr>
        <w:t>karmel</w:t>
      </w:r>
      <w:r w:rsidRPr="00551F03">
        <w:rPr>
          <w:lang w:val="cs-CZ"/>
        </w:rPr>
        <w:t>osy</w:t>
      </w:r>
    </w:p>
    <w:p w14:paraId="583643AB" w14:textId="77777777" w:rsidR="00766BB7" w:rsidRPr="00551F03" w:rsidRDefault="00766BB7">
      <w:pPr>
        <w:pStyle w:val="EMEABodyText"/>
        <w:rPr>
          <w:lang w:val="cs-CZ"/>
        </w:rPr>
      </w:pPr>
      <w:r w:rsidRPr="00551F03">
        <w:rPr>
          <w:lang w:val="cs-CZ"/>
        </w:rPr>
        <w:t>Hypromelosa</w:t>
      </w:r>
    </w:p>
    <w:p w14:paraId="34CEE39E" w14:textId="77777777" w:rsidR="00766BB7" w:rsidRPr="00551F03" w:rsidRDefault="00766BB7">
      <w:pPr>
        <w:pStyle w:val="EMEABodyText"/>
        <w:rPr>
          <w:lang w:val="cs-CZ"/>
        </w:rPr>
      </w:pPr>
      <w:r w:rsidRPr="00551F03">
        <w:rPr>
          <w:lang w:val="cs-CZ"/>
        </w:rPr>
        <w:t>Srážený oxid křemičitý</w:t>
      </w:r>
    </w:p>
    <w:p w14:paraId="7FFEFED5" w14:textId="77777777" w:rsidR="00766BB7" w:rsidRPr="00551F03" w:rsidRDefault="00766BB7">
      <w:pPr>
        <w:pStyle w:val="EMEABodyText"/>
        <w:rPr>
          <w:lang w:val="cs-CZ"/>
        </w:rPr>
      </w:pPr>
      <w:r w:rsidRPr="00551F03">
        <w:rPr>
          <w:lang w:val="cs-CZ"/>
        </w:rPr>
        <w:t>Magnesium-stearát.</w:t>
      </w:r>
    </w:p>
    <w:p w14:paraId="74833ACB" w14:textId="77777777" w:rsidR="00766BB7" w:rsidRPr="00551F03" w:rsidRDefault="00766BB7">
      <w:pPr>
        <w:pStyle w:val="EMEABodyText"/>
        <w:rPr>
          <w:lang w:val="cs-CZ"/>
        </w:rPr>
      </w:pPr>
    </w:p>
    <w:p w14:paraId="6973830B" w14:textId="77777777" w:rsidR="00766BB7" w:rsidRPr="00551F03" w:rsidRDefault="00766BB7">
      <w:pPr>
        <w:pStyle w:val="EMEABodyText"/>
        <w:rPr>
          <w:lang w:val="cs-CZ"/>
        </w:rPr>
      </w:pPr>
      <w:r w:rsidRPr="00551F03">
        <w:rPr>
          <w:lang w:val="cs-CZ"/>
        </w:rPr>
        <w:t xml:space="preserve">Potahová vrstva: </w:t>
      </w:r>
    </w:p>
    <w:p w14:paraId="0F771C3C" w14:textId="77777777" w:rsidR="00766BB7" w:rsidRPr="00551F03" w:rsidRDefault="00766BB7">
      <w:pPr>
        <w:pStyle w:val="EMEABodyText"/>
        <w:rPr>
          <w:lang w:val="cs-CZ"/>
        </w:rPr>
      </w:pPr>
      <w:r w:rsidRPr="00551F03">
        <w:rPr>
          <w:lang w:val="cs-CZ"/>
        </w:rPr>
        <w:t>Monohydrát laktosy</w:t>
      </w:r>
    </w:p>
    <w:p w14:paraId="6782D81A" w14:textId="77777777" w:rsidR="00766BB7" w:rsidRPr="00551F03" w:rsidRDefault="00766BB7">
      <w:pPr>
        <w:pStyle w:val="EMEABodyText"/>
        <w:rPr>
          <w:lang w:val="cs-CZ"/>
        </w:rPr>
      </w:pPr>
      <w:r w:rsidRPr="00551F03">
        <w:rPr>
          <w:lang w:val="cs-CZ"/>
        </w:rPr>
        <w:t>Hypromelosa</w:t>
      </w:r>
    </w:p>
    <w:p w14:paraId="21A94107" w14:textId="77777777" w:rsidR="00766BB7" w:rsidRPr="00551F03" w:rsidRDefault="00766BB7">
      <w:pPr>
        <w:pStyle w:val="EMEABodyText"/>
        <w:rPr>
          <w:lang w:val="cs-CZ"/>
        </w:rPr>
      </w:pPr>
      <w:r w:rsidRPr="00551F03">
        <w:rPr>
          <w:lang w:val="cs-CZ"/>
        </w:rPr>
        <w:t xml:space="preserve">Oxid titaničitý </w:t>
      </w:r>
    </w:p>
    <w:p w14:paraId="75306C60" w14:textId="77777777" w:rsidR="00766BB7" w:rsidRPr="00551F03" w:rsidRDefault="00766BB7">
      <w:pPr>
        <w:pStyle w:val="EMEABodyText"/>
        <w:rPr>
          <w:lang w:val="cs-CZ"/>
        </w:rPr>
      </w:pPr>
      <w:r w:rsidRPr="00551F03">
        <w:rPr>
          <w:lang w:val="cs-CZ"/>
        </w:rPr>
        <w:t>Makrogol 3000</w:t>
      </w:r>
    </w:p>
    <w:p w14:paraId="5DBA9FFA" w14:textId="77777777" w:rsidR="00766BB7" w:rsidRPr="00551F03" w:rsidRDefault="00766BB7">
      <w:pPr>
        <w:pStyle w:val="EMEABodyText"/>
        <w:rPr>
          <w:lang w:val="cs-CZ"/>
        </w:rPr>
      </w:pPr>
      <w:r w:rsidRPr="00551F03">
        <w:rPr>
          <w:lang w:val="cs-CZ"/>
        </w:rPr>
        <w:lastRenderedPageBreak/>
        <w:t>Karnaubský vosk.</w:t>
      </w:r>
    </w:p>
    <w:p w14:paraId="5B981276" w14:textId="77777777" w:rsidR="00766BB7" w:rsidRPr="00551F03" w:rsidRDefault="00766BB7">
      <w:pPr>
        <w:pStyle w:val="EMEABodyText"/>
        <w:rPr>
          <w:lang w:val="cs-CZ"/>
        </w:rPr>
      </w:pPr>
    </w:p>
    <w:p w14:paraId="74090E22" w14:textId="2D1461F0" w:rsidR="00766BB7" w:rsidRPr="00551F03" w:rsidRDefault="00766BB7">
      <w:pPr>
        <w:pStyle w:val="EMEAHeading2"/>
        <w:rPr>
          <w:lang w:val="cs-CZ"/>
        </w:rPr>
      </w:pPr>
      <w:r w:rsidRPr="00551F03">
        <w:rPr>
          <w:lang w:val="cs-CZ"/>
        </w:rPr>
        <w:t>6.2</w:t>
      </w:r>
      <w:r w:rsidRPr="00551F03">
        <w:rPr>
          <w:lang w:val="cs-CZ"/>
        </w:rPr>
        <w:tab/>
        <w:t>Inkompatibility</w:t>
      </w:r>
      <w:r w:rsidR="00792A1F">
        <w:rPr>
          <w:lang w:val="cs-CZ"/>
        </w:rPr>
        <w:fldChar w:fldCharType="begin"/>
      </w:r>
      <w:r w:rsidR="00792A1F">
        <w:rPr>
          <w:lang w:val="cs-CZ"/>
        </w:rPr>
        <w:instrText xml:space="preserve"> DOCVARIABLE vault_nd_1ca52d82-8d71-4b64-ba37-293284eafa44 \* MERGEFORMAT </w:instrText>
      </w:r>
      <w:r w:rsidR="00792A1F">
        <w:rPr>
          <w:lang w:val="cs-CZ"/>
        </w:rPr>
        <w:fldChar w:fldCharType="separate"/>
      </w:r>
      <w:r w:rsidR="00792A1F">
        <w:rPr>
          <w:lang w:val="cs-CZ"/>
        </w:rPr>
        <w:t xml:space="preserve"> </w:t>
      </w:r>
      <w:r w:rsidR="00792A1F">
        <w:rPr>
          <w:lang w:val="cs-CZ"/>
        </w:rPr>
        <w:fldChar w:fldCharType="end"/>
      </w:r>
    </w:p>
    <w:p w14:paraId="1A702351" w14:textId="77777777" w:rsidR="00766BB7" w:rsidRPr="00551F03" w:rsidRDefault="00766BB7">
      <w:pPr>
        <w:pStyle w:val="EMEAHeading2"/>
        <w:rPr>
          <w:lang w:val="cs-CZ"/>
        </w:rPr>
      </w:pPr>
    </w:p>
    <w:p w14:paraId="5B07A2BB" w14:textId="77777777" w:rsidR="00766BB7" w:rsidRPr="00551F03" w:rsidRDefault="00766BB7">
      <w:pPr>
        <w:pStyle w:val="EMEABodyText"/>
        <w:rPr>
          <w:lang w:val="cs-CZ"/>
        </w:rPr>
      </w:pPr>
      <w:r w:rsidRPr="00551F03">
        <w:rPr>
          <w:lang w:val="cs-CZ"/>
        </w:rPr>
        <w:t>Neuplatňuje se.</w:t>
      </w:r>
    </w:p>
    <w:p w14:paraId="4EFAC4A3" w14:textId="77777777" w:rsidR="00766BB7" w:rsidRPr="00551F03" w:rsidRDefault="00766BB7">
      <w:pPr>
        <w:pStyle w:val="EMEABodyText"/>
        <w:rPr>
          <w:lang w:val="cs-CZ"/>
        </w:rPr>
      </w:pPr>
    </w:p>
    <w:p w14:paraId="05567FDA" w14:textId="3EF9992E" w:rsidR="00766BB7" w:rsidRPr="00551F03" w:rsidRDefault="00766BB7">
      <w:pPr>
        <w:pStyle w:val="EMEAHeading2"/>
        <w:rPr>
          <w:lang w:val="cs-CZ"/>
        </w:rPr>
      </w:pPr>
      <w:r w:rsidRPr="00551F03">
        <w:rPr>
          <w:lang w:val="cs-CZ"/>
        </w:rPr>
        <w:t>6.3</w:t>
      </w:r>
      <w:r w:rsidRPr="00551F03">
        <w:rPr>
          <w:lang w:val="cs-CZ"/>
        </w:rPr>
        <w:tab/>
        <w:t>Doba použitelnosti</w:t>
      </w:r>
      <w:r w:rsidR="00792A1F">
        <w:rPr>
          <w:lang w:val="cs-CZ"/>
        </w:rPr>
        <w:fldChar w:fldCharType="begin"/>
      </w:r>
      <w:r w:rsidR="00792A1F">
        <w:rPr>
          <w:lang w:val="cs-CZ"/>
        </w:rPr>
        <w:instrText xml:space="preserve"> DOCVARIABLE vault_nd_bf1ec9f9-4a81-446c-bc18-8284cde69647 \* MERGEFORMAT </w:instrText>
      </w:r>
      <w:r w:rsidR="00792A1F">
        <w:rPr>
          <w:lang w:val="cs-CZ"/>
        </w:rPr>
        <w:fldChar w:fldCharType="separate"/>
      </w:r>
      <w:r w:rsidR="00792A1F">
        <w:rPr>
          <w:lang w:val="cs-CZ"/>
        </w:rPr>
        <w:t xml:space="preserve"> </w:t>
      </w:r>
      <w:r w:rsidR="00792A1F">
        <w:rPr>
          <w:lang w:val="cs-CZ"/>
        </w:rPr>
        <w:fldChar w:fldCharType="end"/>
      </w:r>
    </w:p>
    <w:p w14:paraId="6273917B" w14:textId="77777777" w:rsidR="00766BB7" w:rsidRPr="00551F03" w:rsidRDefault="00766BB7">
      <w:pPr>
        <w:pStyle w:val="EMEAHeading2"/>
        <w:rPr>
          <w:lang w:val="cs-CZ"/>
        </w:rPr>
      </w:pPr>
    </w:p>
    <w:p w14:paraId="06A0F9DF" w14:textId="77777777" w:rsidR="00766BB7" w:rsidRPr="00551F03" w:rsidRDefault="00766BB7">
      <w:pPr>
        <w:pStyle w:val="EMEABodyText"/>
        <w:rPr>
          <w:lang w:val="cs-CZ"/>
        </w:rPr>
      </w:pPr>
      <w:r w:rsidRPr="00551F03">
        <w:rPr>
          <w:lang w:val="cs-CZ"/>
        </w:rPr>
        <w:t>3 roky.</w:t>
      </w:r>
    </w:p>
    <w:p w14:paraId="689E9FD9" w14:textId="77777777" w:rsidR="00766BB7" w:rsidRPr="00551F03" w:rsidRDefault="00766BB7">
      <w:pPr>
        <w:pStyle w:val="EMEABodyText"/>
        <w:rPr>
          <w:lang w:val="cs-CZ"/>
        </w:rPr>
      </w:pPr>
    </w:p>
    <w:p w14:paraId="28673EBF" w14:textId="0A59804E" w:rsidR="00766BB7" w:rsidRPr="00551F03" w:rsidRDefault="00766BB7">
      <w:pPr>
        <w:pStyle w:val="EMEAHeading2"/>
        <w:rPr>
          <w:lang w:val="cs-CZ"/>
        </w:rPr>
      </w:pPr>
      <w:r w:rsidRPr="00551F03">
        <w:rPr>
          <w:lang w:val="cs-CZ"/>
        </w:rPr>
        <w:t>6.4</w:t>
      </w:r>
      <w:r w:rsidRPr="00551F03">
        <w:rPr>
          <w:lang w:val="cs-CZ"/>
        </w:rPr>
        <w:tab/>
        <w:t>Zvláštní opatření pro uchovávání</w:t>
      </w:r>
      <w:r w:rsidR="00792A1F">
        <w:rPr>
          <w:lang w:val="cs-CZ"/>
        </w:rPr>
        <w:fldChar w:fldCharType="begin"/>
      </w:r>
      <w:r w:rsidR="00792A1F">
        <w:rPr>
          <w:lang w:val="cs-CZ"/>
        </w:rPr>
        <w:instrText xml:space="preserve"> DOCVARIABLE vault_nd_8c05f9f7-2154-4113-a3ec-81cc1ab32a10 \* MERGEFORMAT </w:instrText>
      </w:r>
      <w:r w:rsidR="00792A1F">
        <w:rPr>
          <w:lang w:val="cs-CZ"/>
        </w:rPr>
        <w:fldChar w:fldCharType="separate"/>
      </w:r>
      <w:r w:rsidR="00792A1F">
        <w:rPr>
          <w:lang w:val="cs-CZ"/>
        </w:rPr>
        <w:t xml:space="preserve"> </w:t>
      </w:r>
      <w:r w:rsidR="00792A1F">
        <w:rPr>
          <w:lang w:val="cs-CZ"/>
        </w:rPr>
        <w:fldChar w:fldCharType="end"/>
      </w:r>
    </w:p>
    <w:p w14:paraId="1BDEE2FB" w14:textId="77777777" w:rsidR="00766BB7" w:rsidRPr="00551F03" w:rsidRDefault="00766BB7">
      <w:pPr>
        <w:pStyle w:val="EMEAHeading2"/>
        <w:rPr>
          <w:lang w:val="cs-CZ"/>
        </w:rPr>
      </w:pPr>
    </w:p>
    <w:p w14:paraId="50B6767F" w14:textId="77777777" w:rsidR="00766BB7" w:rsidRPr="00551F03" w:rsidRDefault="00766BB7">
      <w:pPr>
        <w:pStyle w:val="EMEABodyText"/>
        <w:rPr>
          <w:lang w:val="cs-CZ"/>
        </w:rPr>
      </w:pPr>
      <w:r w:rsidRPr="00551F03">
        <w:rPr>
          <w:lang w:val="cs-CZ"/>
        </w:rPr>
        <w:t>Uchovávejte při teplotě do 30</w:t>
      </w:r>
      <w:r w:rsidR="009F6955">
        <w:rPr>
          <w:lang w:val="cs-CZ"/>
        </w:rPr>
        <w:t> </w:t>
      </w:r>
      <w:r w:rsidRPr="00551F03">
        <w:rPr>
          <w:lang w:val="cs-CZ"/>
        </w:rPr>
        <w:t>ºC.</w:t>
      </w:r>
    </w:p>
    <w:p w14:paraId="02ECD2A3" w14:textId="77777777" w:rsidR="00766BB7" w:rsidRPr="00551F03" w:rsidRDefault="00766BB7">
      <w:pPr>
        <w:pStyle w:val="EMEABodyText"/>
        <w:rPr>
          <w:lang w:val="cs-CZ"/>
        </w:rPr>
      </w:pPr>
    </w:p>
    <w:p w14:paraId="52596B4A" w14:textId="7B575670" w:rsidR="00766BB7" w:rsidRPr="00551F03" w:rsidRDefault="00766BB7">
      <w:pPr>
        <w:pStyle w:val="EMEAHeading2"/>
        <w:rPr>
          <w:lang w:val="cs-CZ"/>
        </w:rPr>
      </w:pPr>
      <w:r w:rsidRPr="00551F03">
        <w:rPr>
          <w:lang w:val="cs-CZ"/>
        </w:rPr>
        <w:t>6.5</w:t>
      </w:r>
      <w:r w:rsidRPr="00551F03">
        <w:rPr>
          <w:lang w:val="cs-CZ"/>
        </w:rPr>
        <w:tab/>
        <w:t xml:space="preserve">Druh obalu a </w:t>
      </w:r>
      <w:r w:rsidR="004460E1" w:rsidRPr="00551F03">
        <w:rPr>
          <w:lang w:val="cs-CZ"/>
        </w:rPr>
        <w:t xml:space="preserve">obsah </w:t>
      </w:r>
      <w:r w:rsidRPr="00551F03">
        <w:rPr>
          <w:lang w:val="cs-CZ"/>
        </w:rPr>
        <w:t>balení</w:t>
      </w:r>
      <w:r w:rsidR="00792A1F">
        <w:rPr>
          <w:lang w:val="cs-CZ"/>
        </w:rPr>
        <w:fldChar w:fldCharType="begin"/>
      </w:r>
      <w:r w:rsidR="00792A1F">
        <w:rPr>
          <w:lang w:val="cs-CZ"/>
        </w:rPr>
        <w:instrText xml:space="preserve"> DOCVARIABLE vault_nd_b6ea98e6-7409-4126-8668-bd2bb9ea1186 \* MERGEFORMAT </w:instrText>
      </w:r>
      <w:r w:rsidR="00792A1F">
        <w:rPr>
          <w:lang w:val="cs-CZ"/>
        </w:rPr>
        <w:fldChar w:fldCharType="separate"/>
      </w:r>
      <w:r w:rsidR="00792A1F">
        <w:rPr>
          <w:lang w:val="cs-CZ"/>
        </w:rPr>
        <w:t xml:space="preserve"> </w:t>
      </w:r>
      <w:r w:rsidR="00792A1F">
        <w:rPr>
          <w:lang w:val="cs-CZ"/>
        </w:rPr>
        <w:fldChar w:fldCharType="end"/>
      </w:r>
    </w:p>
    <w:p w14:paraId="4B75D8F1" w14:textId="77777777" w:rsidR="00766BB7" w:rsidRPr="00551F03" w:rsidRDefault="00766BB7">
      <w:pPr>
        <w:pStyle w:val="EMEAHeading2"/>
        <w:rPr>
          <w:lang w:val="cs-CZ"/>
        </w:rPr>
      </w:pPr>
    </w:p>
    <w:p w14:paraId="031064FB" w14:textId="77777777" w:rsidR="00766BB7" w:rsidRPr="00551F03" w:rsidRDefault="00766BB7" w:rsidP="00766BB7">
      <w:pPr>
        <w:pStyle w:val="EMEABodyText"/>
        <w:rPr>
          <w:lang w:val="cs-CZ"/>
        </w:rPr>
      </w:pPr>
      <w:r w:rsidRPr="00551F03">
        <w:rPr>
          <w:lang w:val="cs-CZ"/>
        </w:rPr>
        <w:t>Krabičky obsahující 14 potahovaných tablet v PVC/PVDC/Aluminiovém blistru.</w:t>
      </w:r>
    </w:p>
    <w:p w14:paraId="26FE92FA" w14:textId="77777777" w:rsidR="00766BB7" w:rsidRPr="00551F03" w:rsidRDefault="00766BB7" w:rsidP="00766BB7">
      <w:pPr>
        <w:pStyle w:val="EMEABodyText"/>
        <w:rPr>
          <w:lang w:val="cs-CZ"/>
        </w:rPr>
      </w:pPr>
      <w:r w:rsidRPr="00551F03">
        <w:rPr>
          <w:lang w:val="cs-CZ"/>
        </w:rPr>
        <w:t>Krabičky obsahující 28 potahovaných tablet v PVC/PVDC/Aluminiových blistrech.</w:t>
      </w:r>
    </w:p>
    <w:p w14:paraId="0F595798" w14:textId="77777777" w:rsidR="00766BB7" w:rsidRPr="00551F03" w:rsidRDefault="00766BB7" w:rsidP="00766BB7">
      <w:pPr>
        <w:pStyle w:val="EMEABodyText"/>
        <w:rPr>
          <w:lang w:val="cs-CZ"/>
        </w:rPr>
      </w:pPr>
      <w:r w:rsidRPr="00551F03">
        <w:rPr>
          <w:lang w:val="cs-CZ"/>
        </w:rPr>
        <w:t>Krabičky obsahující 30 potahovaných tablet v PVC/PVDC/Aluminiových blistrech.</w:t>
      </w:r>
    </w:p>
    <w:p w14:paraId="7182135E" w14:textId="77777777" w:rsidR="00766BB7" w:rsidRPr="00551F03" w:rsidRDefault="00766BB7" w:rsidP="00766BB7">
      <w:pPr>
        <w:pStyle w:val="EMEABodyText"/>
        <w:rPr>
          <w:lang w:val="cs-CZ"/>
        </w:rPr>
      </w:pPr>
      <w:r w:rsidRPr="00551F03">
        <w:rPr>
          <w:lang w:val="cs-CZ"/>
        </w:rPr>
        <w:t>Krabičky obsahující 56 potahovaných tablet v PVC/PVDC/Aluminiových blistrech.</w:t>
      </w:r>
    </w:p>
    <w:p w14:paraId="262E0359" w14:textId="77777777" w:rsidR="00766BB7" w:rsidRPr="00551F03" w:rsidRDefault="00766BB7" w:rsidP="00766BB7">
      <w:pPr>
        <w:pStyle w:val="EMEABodyText"/>
        <w:rPr>
          <w:lang w:val="cs-CZ"/>
        </w:rPr>
      </w:pPr>
      <w:r w:rsidRPr="00551F03">
        <w:rPr>
          <w:lang w:val="cs-CZ"/>
        </w:rPr>
        <w:t>Krabičky obsahující 84 potahovaných tablet v PVC/PVDC/Aluminiových blistrech.</w:t>
      </w:r>
    </w:p>
    <w:p w14:paraId="4E432D18" w14:textId="77777777" w:rsidR="00766BB7" w:rsidRPr="00551F03" w:rsidRDefault="00766BB7" w:rsidP="00766BB7">
      <w:pPr>
        <w:pStyle w:val="EMEABodyText"/>
        <w:rPr>
          <w:lang w:val="cs-CZ"/>
        </w:rPr>
      </w:pPr>
      <w:r w:rsidRPr="00551F03">
        <w:rPr>
          <w:lang w:val="cs-CZ"/>
        </w:rPr>
        <w:t>Krabičky obsahující 90 potahovaných tablet v PVC/PVDC/Aluminiových blistrech.</w:t>
      </w:r>
    </w:p>
    <w:p w14:paraId="0225E1AA" w14:textId="77777777" w:rsidR="00766BB7" w:rsidRPr="00551F03" w:rsidRDefault="00766BB7" w:rsidP="00766BB7">
      <w:pPr>
        <w:pStyle w:val="EMEABodyText"/>
        <w:rPr>
          <w:lang w:val="cs-CZ"/>
        </w:rPr>
      </w:pPr>
      <w:r w:rsidRPr="00551F03">
        <w:rPr>
          <w:lang w:val="cs-CZ"/>
        </w:rPr>
        <w:t>Krabičky obsahující 98 potahovaných tablet v PVC/PVDC/Aluminiových blistrech.</w:t>
      </w:r>
    </w:p>
    <w:p w14:paraId="024EF879" w14:textId="77777777" w:rsidR="00766BB7" w:rsidRPr="00551F03" w:rsidRDefault="00766BB7">
      <w:pPr>
        <w:pStyle w:val="EMEABodyText"/>
        <w:rPr>
          <w:lang w:val="cs-CZ"/>
        </w:rPr>
      </w:pPr>
      <w:r w:rsidRPr="00551F03">
        <w:rPr>
          <w:lang w:val="cs-CZ"/>
        </w:rPr>
        <w:t>Krabičky obsahující 56 x 1 potahovanou tabletu v PVC/PVDC/Aluminiových perforovaných blistrech pro jednotlivé dávky.</w:t>
      </w:r>
    </w:p>
    <w:p w14:paraId="2A9EF8E7" w14:textId="77777777" w:rsidR="00766BB7" w:rsidRPr="00551F03" w:rsidRDefault="00766BB7">
      <w:pPr>
        <w:pStyle w:val="EMEABodyText"/>
        <w:rPr>
          <w:lang w:val="cs-CZ"/>
        </w:rPr>
      </w:pPr>
    </w:p>
    <w:p w14:paraId="2FBF7035" w14:textId="77777777" w:rsidR="00766BB7" w:rsidRPr="00551F03" w:rsidRDefault="00766BB7">
      <w:pPr>
        <w:pStyle w:val="EMEABodyText"/>
        <w:rPr>
          <w:lang w:val="cs-CZ"/>
        </w:rPr>
      </w:pPr>
      <w:r w:rsidRPr="00551F03">
        <w:rPr>
          <w:lang w:val="cs-CZ"/>
        </w:rPr>
        <w:t>Na trhu nemusí být všechny velikosti balení.</w:t>
      </w:r>
    </w:p>
    <w:p w14:paraId="5E407F96" w14:textId="77777777" w:rsidR="00766BB7" w:rsidRPr="00551F03" w:rsidRDefault="00766BB7">
      <w:pPr>
        <w:pStyle w:val="EMEABodyText"/>
        <w:rPr>
          <w:lang w:val="cs-CZ"/>
        </w:rPr>
      </w:pPr>
    </w:p>
    <w:p w14:paraId="6B6B91A1" w14:textId="6304FED3" w:rsidR="00766BB7" w:rsidRPr="00551F03" w:rsidRDefault="00766BB7" w:rsidP="00766BB7">
      <w:pPr>
        <w:pStyle w:val="EMEAHeading2"/>
        <w:rPr>
          <w:lang w:val="cs-CZ"/>
        </w:rPr>
      </w:pPr>
      <w:r w:rsidRPr="00551F03">
        <w:rPr>
          <w:lang w:val="cs-CZ"/>
        </w:rPr>
        <w:t>6.6</w:t>
      </w:r>
      <w:r w:rsidRPr="00551F03">
        <w:rPr>
          <w:lang w:val="cs-CZ"/>
        </w:rPr>
        <w:tab/>
        <w:t>Zvláštní opatření pro likvidaci přípravku</w:t>
      </w:r>
      <w:r w:rsidR="00792A1F">
        <w:rPr>
          <w:lang w:val="cs-CZ"/>
        </w:rPr>
        <w:fldChar w:fldCharType="begin"/>
      </w:r>
      <w:r w:rsidR="00792A1F">
        <w:rPr>
          <w:lang w:val="cs-CZ"/>
        </w:rPr>
        <w:instrText xml:space="preserve"> DOCVARIABLE vault_nd_3447099d-b689-4b59-8bfa-6c67b0657046 \* MERGEFORMAT </w:instrText>
      </w:r>
      <w:r w:rsidR="00792A1F">
        <w:rPr>
          <w:lang w:val="cs-CZ"/>
        </w:rPr>
        <w:fldChar w:fldCharType="separate"/>
      </w:r>
      <w:r w:rsidR="00792A1F">
        <w:rPr>
          <w:lang w:val="cs-CZ"/>
        </w:rPr>
        <w:t xml:space="preserve"> </w:t>
      </w:r>
      <w:r w:rsidR="00792A1F">
        <w:rPr>
          <w:lang w:val="cs-CZ"/>
        </w:rPr>
        <w:fldChar w:fldCharType="end"/>
      </w:r>
    </w:p>
    <w:p w14:paraId="18BEBC29" w14:textId="77777777" w:rsidR="00766BB7" w:rsidRPr="00551F03" w:rsidRDefault="00766BB7">
      <w:pPr>
        <w:pStyle w:val="EMEAHeading2"/>
        <w:rPr>
          <w:lang w:val="cs-CZ"/>
        </w:rPr>
      </w:pPr>
    </w:p>
    <w:p w14:paraId="68452F4F" w14:textId="77777777" w:rsidR="00766BB7" w:rsidRPr="00551F03" w:rsidRDefault="00766BB7" w:rsidP="00766BB7">
      <w:pPr>
        <w:pStyle w:val="EMEABodyText"/>
        <w:rPr>
          <w:lang w:val="cs-CZ"/>
        </w:rPr>
      </w:pPr>
      <w:r w:rsidRPr="00551F03">
        <w:rPr>
          <w:lang w:val="cs-CZ"/>
        </w:rPr>
        <w:t>V</w:t>
      </w:r>
      <w:r w:rsidR="004460E1" w:rsidRPr="00551F03">
        <w:rPr>
          <w:lang w:val="cs-CZ"/>
        </w:rPr>
        <w:t>eškerý</w:t>
      </w:r>
      <w:r w:rsidRPr="00551F03">
        <w:rPr>
          <w:lang w:val="cs-CZ"/>
        </w:rPr>
        <w:t xml:space="preserve"> nepoužitý </w:t>
      </w:r>
      <w:r w:rsidR="004460E1" w:rsidRPr="00551F03">
        <w:rPr>
          <w:lang w:val="cs-CZ"/>
        </w:rPr>
        <w:t xml:space="preserve">léčivý </w:t>
      </w:r>
      <w:r w:rsidRPr="00551F03">
        <w:rPr>
          <w:lang w:val="cs-CZ"/>
        </w:rPr>
        <w:t>přípravek nebo odpad musí být zlikvidován v souladu s místními požadavky.</w:t>
      </w:r>
    </w:p>
    <w:p w14:paraId="4134CF4D" w14:textId="77777777" w:rsidR="00766BB7" w:rsidRPr="00551F03" w:rsidRDefault="00766BB7">
      <w:pPr>
        <w:pStyle w:val="EMEABodyText"/>
        <w:rPr>
          <w:lang w:val="cs-CZ"/>
        </w:rPr>
      </w:pPr>
    </w:p>
    <w:p w14:paraId="2201A281" w14:textId="77777777" w:rsidR="00766BB7" w:rsidRPr="00551F03" w:rsidRDefault="00766BB7">
      <w:pPr>
        <w:pStyle w:val="EMEABodyText"/>
        <w:rPr>
          <w:lang w:val="cs-CZ"/>
        </w:rPr>
      </w:pPr>
    </w:p>
    <w:p w14:paraId="33C3E710" w14:textId="57BF9049" w:rsidR="00766BB7" w:rsidRPr="007F53CF" w:rsidRDefault="00766BB7">
      <w:pPr>
        <w:pStyle w:val="EMEAHeading1"/>
        <w:rPr>
          <w:lang w:val="cs-CZ"/>
        </w:rPr>
      </w:pPr>
      <w:r w:rsidRPr="007F53CF">
        <w:rPr>
          <w:lang w:val="cs-CZ"/>
        </w:rPr>
        <w:t>7.</w:t>
      </w:r>
      <w:r w:rsidRPr="007F53CF">
        <w:rPr>
          <w:lang w:val="cs-CZ"/>
        </w:rPr>
        <w:tab/>
        <w:t>DRŽITEL ROZHODNUTÍ O REGISTRACI</w:t>
      </w:r>
      <w:r w:rsidR="00792A1F" w:rsidRPr="007F53CF">
        <w:rPr>
          <w:lang w:val="cs-CZ"/>
        </w:rPr>
        <w:fldChar w:fldCharType="begin"/>
      </w:r>
      <w:r w:rsidR="00792A1F" w:rsidRPr="007F53CF">
        <w:rPr>
          <w:lang w:val="cs-CZ"/>
        </w:rPr>
        <w:instrText xml:space="preserve"> DOCVARIABLE VAULT_ND_8bfd70df-2cef-4f9b-8b9c-eab607d9b111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7D840D20" w14:textId="77777777" w:rsidR="00766BB7" w:rsidRPr="007F53CF" w:rsidRDefault="00766BB7">
      <w:pPr>
        <w:pStyle w:val="EMEAHeading1"/>
        <w:rPr>
          <w:lang w:val="cs-CZ"/>
        </w:rPr>
      </w:pPr>
    </w:p>
    <w:p w14:paraId="4DF88D4B" w14:textId="77777777" w:rsidR="00861009" w:rsidRPr="000E4AEF" w:rsidRDefault="00861009" w:rsidP="00861009">
      <w:pPr>
        <w:pStyle w:val="EMEABodyText"/>
        <w:rPr>
          <w:lang w:val="cs-CZ"/>
        </w:rPr>
      </w:pPr>
      <w:r w:rsidRPr="000E4AEF">
        <w:rPr>
          <w:lang w:val="cs-CZ"/>
        </w:rPr>
        <w:t>Sanofi Winthrop Industrie</w:t>
      </w:r>
    </w:p>
    <w:p w14:paraId="53515C13" w14:textId="77777777" w:rsidR="00861009" w:rsidRPr="000E4AEF" w:rsidRDefault="00861009" w:rsidP="00861009">
      <w:pPr>
        <w:pStyle w:val="EMEABodyText"/>
        <w:rPr>
          <w:lang w:val="it-IT"/>
        </w:rPr>
      </w:pPr>
      <w:r w:rsidRPr="000E4AEF">
        <w:rPr>
          <w:lang w:val="it-IT"/>
        </w:rPr>
        <w:t>82 avenue Raspail</w:t>
      </w:r>
    </w:p>
    <w:p w14:paraId="734618F8" w14:textId="77777777" w:rsidR="00861009" w:rsidRPr="000E4AEF" w:rsidRDefault="00861009" w:rsidP="00861009">
      <w:pPr>
        <w:pStyle w:val="EMEABodyText"/>
        <w:rPr>
          <w:lang w:val="it-IT"/>
        </w:rPr>
      </w:pPr>
      <w:r w:rsidRPr="000E4AEF">
        <w:rPr>
          <w:lang w:val="it-IT"/>
        </w:rPr>
        <w:t>94250 Gentilly</w:t>
      </w:r>
    </w:p>
    <w:p w14:paraId="6338DAA7" w14:textId="77777777" w:rsidR="00766BB7" w:rsidRPr="00551F03" w:rsidRDefault="00766BB7">
      <w:pPr>
        <w:pStyle w:val="EMEAAddress"/>
        <w:rPr>
          <w:lang w:val="cs-CZ"/>
        </w:rPr>
      </w:pPr>
      <w:r w:rsidRPr="00551F03">
        <w:rPr>
          <w:lang w:val="cs-CZ"/>
        </w:rPr>
        <w:t>Francie</w:t>
      </w:r>
    </w:p>
    <w:p w14:paraId="17291C8D" w14:textId="77777777" w:rsidR="00766BB7" w:rsidRPr="00551F03" w:rsidRDefault="00766BB7">
      <w:pPr>
        <w:pStyle w:val="EMEABodyText"/>
        <w:rPr>
          <w:lang w:val="cs-CZ"/>
        </w:rPr>
      </w:pPr>
    </w:p>
    <w:p w14:paraId="1F390592" w14:textId="77777777" w:rsidR="00766BB7" w:rsidRPr="00551F03" w:rsidRDefault="00766BB7">
      <w:pPr>
        <w:pStyle w:val="EMEABodyText"/>
        <w:rPr>
          <w:lang w:val="cs-CZ"/>
        </w:rPr>
      </w:pPr>
    </w:p>
    <w:p w14:paraId="69977C4A" w14:textId="655DAE8A" w:rsidR="00766BB7" w:rsidRPr="007F53CF" w:rsidRDefault="00766BB7">
      <w:pPr>
        <w:pStyle w:val="EMEAHeading1"/>
        <w:rPr>
          <w:lang w:val="cs-CZ"/>
        </w:rPr>
      </w:pPr>
      <w:r w:rsidRPr="007F53CF">
        <w:rPr>
          <w:lang w:val="cs-CZ"/>
        </w:rPr>
        <w:t>8.</w:t>
      </w:r>
      <w:r w:rsidRPr="007F53CF">
        <w:rPr>
          <w:lang w:val="cs-CZ"/>
        </w:rPr>
        <w:tab/>
        <w:t>REGISTRAČNÍ ČÍSLO(A)</w:t>
      </w:r>
      <w:r w:rsidR="00792A1F" w:rsidRPr="007F53CF">
        <w:rPr>
          <w:lang w:val="cs-CZ"/>
        </w:rPr>
        <w:fldChar w:fldCharType="begin"/>
      </w:r>
      <w:r w:rsidR="00792A1F" w:rsidRPr="007F53CF">
        <w:rPr>
          <w:lang w:val="cs-CZ"/>
        </w:rPr>
        <w:instrText xml:space="preserve"> DOCVARIABLE VAULT_ND_ee272be6-1c3f-4117-8626-c16873c752c3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7388234F" w14:textId="77777777" w:rsidR="00766BB7" w:rsidRPr="007F53CF" w:rsidRDefault="00766BB7">
      <w:pPr>
        <w:pStyle w:val="EMEAHeading1"/>
        <w:rPr>
          <w:lang w:val="cs-CZ"/>
        </w:rPr>
      </w:pPr>
    </w:p>
    <w:p w14:paraId="48BF7447" w14:textId="77777777" w:rsidR="00766BB7" w:rsidRPr="00551F03" w:rsidRDefault="00766BB7" w:rsidP="00766BB7">
      <w:pPr>
        <w:pStyle w:val="EMEABodyText"/>
        <w:rPr>
          <w:lang w:val="cs-CZ"/>
        </w:rPr>
      </w:pPr>
      <w:r w:rsidRPr="00551F03">
        <w:rPr>
          <w:lang w:val="cs-CZ"/>
        </w:rPr>
        <w:t>EU/1/97/046/021-025</w:t>
      </w:r>
      <w:r w:rsidRPr="00551F03">
        <w:rPr>
          <w:lang w:val="cs-CZ"/>
        </w:rPr>
        <w:br/>
        <w:t>EU/1/97/046/032</w:t>
      </w:r>
      <w:r w:rsidRPr="00551F03">
        <w:rPr>
          <w:lang w:val="cs-CZ"/>
        </w:rPr>
        <w:br/>
        <w:t>EU/1/97/046/035</w:t>
      </w:r>
      <w:r w:rsidRPr="00551F03">
        <w:rPr>
          <w:lang w:val="cs-CZ"/>
        </w:rPr>
        <w:br/>
        <w:t>EU/1/97/046/038</w:t>
      </w:r>
    </w:p>
    <w:p w14:paraId="73DC94E4" w14:textId="77777777" w:rsidR="00766BB7" w:rsidRPr="00551F03" w:rsidRDefault="00766BB7">
      <w:pPr>
        <w:pStyle w:val="EMEABodyText"/>
        <w:rPr>
          <w:lang w:val="cs-CZ"/>
        </w:rPr>
      </w:pPr>
    </w:p>
    <w:p w14:paraId="7048EB82" w14:textId="77777777" w:rsidR="00766BB7" w:rsidRPr="00551F03" w:rsidRDefault="00766BB7">
      <w:pPr>
        <w:pStyle w:val="EMEABodyText"/>
        <w:rPr>
          <w:lang w:val="cs-CZ"/>
        </w:rPr>
      </w:pPr>
    </w:p>
    <w:p w14:paraId="387FBDA8" w14:textId="60C31A0C" w:rsidR="00766BB7" w:rsidRPr="007F53CF" w:rsidRDefault="00766BB7">
      <w:pPr>
        <w:pStyle w:val="EMEAHeading1"/>
        <w:rPr>
          <w:lang w:val="cs-CZ"/>
        </w:rPr>
      </w:pPr>
      <w:r w:rsidRPr="007F53CF">
        <w:rPr>
          <w:lang w:val="cs-CZ"/>
        </w:rPr>
        <w:t>9.</w:t>
      </w:r>
      <w:r w:rsidRPr="007F53CF">
        <w:rPr>
          <w:lang w:val="cs-CZ"/>
        </w:rPr>
        <w:tab/>
        <w:t>DATUM PRVNÍ REGISTRACE/PRODLOUŽENÍ REGISTRACE</w:t>
      </w:r>
      <w:r w:rsidR="00792A1F" w:rsidRPr="007F53CF">
        <w:rPr>
          <w:lang w:val="cs-CZ"/>
        </w:rPr>
        <w:fldChar w:fldCharType="begin"/>
      </w:r>
      <w:r w:rsidR="00792A1F" w:rsidRPr="007F53CF">
        <w:rPr>
          <w:lang w:val="cs-CZ"/>
        </w:rPr>
        <w:instrText xml:space="preserve"> DOCVARIABLE VAULT_ND_69b8fe15-0b3f-47b3-addf-f29c0d4ad763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179BB15F" w14:textId="77777777" w:rsidR="00766BB7" w:rsidRPr="007F53CF" w:rsidRDefault="00766BB7" w:rsidP="00766BB7">
      <w:pPr>
        <w:pStyle w:val="EMEAHeading1"/>
        <w:rPr>
          <w:lang w:val="cs-CZ"/>
        </w:rPr>
      </w:pPr>
    </w:p>
    <w:p w14:paraId="4AF04D19" w14:textId="77777777" w:rsidR="00766BB7" w:rsidRPr="00551F03" w:rsidRDefault="00766BB7" w:rsidP="00766BB7">
      <w:pPr>
        <w:pStyle w:val="EMEABodyText"/>
        <w:rPr>
          <w:lang w:val="cs-CZ"/>
        </w:rPr>
      </w:pPr>
      <w:r w:rsidRPr="00551F03">
        <w:rPr>
          <w:lang w:val="cs-CZ"/>
        </w:rPr>
        <w:t>Datum první registrace: 27.</w:t>
      </w:r>
      <w:r w:rsidR="001B62B9">
        <w:rPr>
          <w:lang w:val="cs-CZ"/>
        </w:rPr>
        <w:t xml:space="preserve"> </w:t>
      </w:r>
      <w:r w:rsidRPr="00551F03">
        <w:rPr>
          <w:lang w:val="cs-CZ"/>
        </w:rPr>
        <w:t>srpna 1997</w:t>
      </w:r>
      <w:r w:rsidRPr="00551F03">
        <w:rPr>
          <w:lang w:val="cs-CZ"/>
        </w:rPr>
        <w:br/>
        <w:t>Datum posledního prodloužení: 27.</w:t>
      </w:r>
      <w:r w:rsidR="001B62B9">
        <w:rPr>
          <w:lang w:val="cs-CZ"/>
        </w:rPr>
        <w:t xml:space="preserve"> </w:t>
      </w:r>
      <w:r w:rsidRPr="00551F03">
        <w:rPr>
          <w:lang w:val="cs-CZ"/>
        </w:rPr>
        <w:t>srpna 2007</w:t>
      </w:r>
    </w:p>
    <w:p w14:paraId="7FCA8BC6" w14:textId="77777777" w:rsidR="00766BB7" w:rsidRPr="00551F03" w:rsidRDefault="00766BB7" w:rsidP="00766BB7">
      <w:pPr>
        <w:pStyle w:val="EMEABodyText"/>
        <w:rPr>
          <w:lang w:val="cs-CZ"/>
        </w:rPr>
      </w:pPr>
    </w:p>
    <w:p w14:paraId="18612704" w14:textId="77777777" w:rsidR="00766BB7" w:rsidRPr="00551F03" w:rsidRDefault="00766BB7">
      <w:pPr>
        <w:pStyle w:val="EMEABodyText"/>
        <w:rPr>
          <w:lang w:val="cs-CZ"/>
        </w:rPr>
      </w:pPr>
    </w:p>
    <w:p w14:paraId="62227022" w14:textId="45ECF12F" w:rsidR="00766BB7" w:rsidRPr="007F53CF" w:rsidRDefault="00766BB7">
      <w:pPr>
        <w:pStyle w:val="EMEAHeading1"/>
        <w:rPr>
          <w:lang w:val="cs-CZ"/>
        </w:rPr>
      </w:pPr>
      <w:r w:rsidRPr="007F53CF">
        <w:rPr>
          <w:lang w:val="cs-CZ"/>
        </w:rPr>
        <w:lastRenderedPageBreak/>
        <w:t>10.</w:t>
      </w:r>
      <w:r w:rsidRPr="007F53CF">
        <w:rPr>
          <w:lang w:val="cs-CZ"/>
        </w:rPr>
        <w:tab/>
        <w:t>DATUM REVIZE TEXTU</w:t>
      </w:r>
      <w:r w:rsidR="00792A1F" w:rsidRPr="007F53CF">
        <w:rPr>
          <w:lang w:val="cs-CZ"/>
        </w:rPr>
        <w:fldChar w:fldCharType="begin"/>
      </w:r>
      <w:r w:rsidR="00792A1F" w:rsidRPr="007F53CF">
        <w:rPr>
          <w:lang w:val="cs-CZ"/>
        </w:rPr>
        <w:instrText xml:space="preserve"> DOCVARIABLE VAULT_ND_4e5ef2bf-42ba-4f0e-a154-622536bb26a7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5E34C495" w14:textId="77777777" w:rsidR="00766BB7" w:rsidRPr="00551F03" w:rsidRDefault="00766BB7" w:rsidP="00766BB7">
      <w:pPr>
        <w:pStyle w:val="EMEABodyText"/>
        <w:rPr>
          <w:lang w:val="cs-CZ"/>
        </w:rPr>
      </w:pPr>
    </w:p>
    <w:p w14:paraId="2966681D" w14:textId="77777777" w:rsidR="00766BB7" w:rsidRPr="00551F03" w:rsidRDefault="00766BB7" w:rsidP="00766BB7">
      <w:pPr>
        <w:pStyle w:val="EMEABodyText"/>
        <w:rPr>
          <w:lang w:val="cs-CZ"/>
        </w:rPr>
      </w:pPr>
      <w:r w:rsidRPr="00551F03">
        <w:rPr>
          <w:lang w:val="cs-CZ"/>
        </w:rPr>
        <w:t xml:space="preserve">Podrobné informace o tomto </w:t>
      </w:r>
      <w:r w:rsidR="004460E1" w:rsidRPr="00551F03">
        <w:rPr>
          <w:lang w:val="cs-CZ"/>
        </w:rPr>
        <w:t xml:space="preserve">léčivém </w:t>
      </w:r>
      <w:r w:rsidRPr="00551F03">
        <w:rPr>
          <w:lang w:val="cs-CZ"/>
        </w:rPr>
        <w:t xml:space="preserve">přípravku jsou </w:t>
      </w:r>
      <w:r w:rsidR="004460E1" w:rsidRPr="00551F03">
        <w:rPr>
          <w:lang w:val="cs-CZ"/>
        </w:rPr>
        <w:t xml:space="preserve">k dispozici </w:t>
      </w:r>
      <w:r w:rsidRPr="00551F03">
        <w:rPr>
          <w:lang w:val="cs-CZ"/>
        </w:rPr>
        <w:t>na webových stránkách Evropsk</w:t>
      </w:r>
      <w:r w:rsidR="004460E1" w:rsidRPr="00551F03">
        <w:rPr>
          <w:lang w:val="cs-CZ"/>
        </w:rPr>
        <w:t>é</w:t>
      </w:r>
      <w:r w:rsidRPr="00551F03">
        <w:rPr>
          <w:lang w:val="cs-CZ"/>
        </w:rPr>
        <w:t xml:space="preserve"> agentur</w:t>
      </w:r>
      <w:r w:rsidR="004460E1" w:rsidRPr="00551F03">
        <w:rPr>
          <w:lang w:val="cs-CZ"/>
        </w:rPr>
        <w:t>y</w:t>
      </w:r>
      <w:r w:rsidRPr="00551F03">
        <w:rPr>
          <w:lang w:val="cs-CZ"/>
        </w:rPr>
        <w:t xml:space="preserve"> pro léčivé přípravky </w:t>
      </w:r>
      <w:r>
        <w:fldChar w:fldCharType="begin"/>
      </w:r>
      <w:r w:rsidRPr="00FF6B72">
        <w:rPr>
          <w:lang w:val="cs-CZ"/>
          <w:rPrChange w:id="128" w:author="Author">
            <w:rPr/>
          </w:rPrChange>
        </w:rPr>
        <w:instrText>HYPERLINK "http://www.ema.europa.eu/"</w:instrText>
      </w:r>
      <w:r>
        <w:fldChar w:fldCharType="separate"/>
      </w:r>
      <w:r w:rsidRPr="001B62B9">
        <w:rPr>
          <w:rStyle w:val="Hyperlink"/>
          <w:lang w:val="cs-CZ"/>
        </w:rPr>
        <w:t>http://www.ema.europa.eu/</w:t>
      </w:r>
      <w:r>
        <w:fldChar w:fldCharType="end"/>
      </w:r>
    </w:p>
    <w:p w14:paraId="58B4EE29" w14:textId="23E599E3" w:rsidR="00766BB7" w:rsidRPr="007F53CF" w:rsidRDefault="00766BB7">
      <w:pPr>
        <w:pStyle w:val="EMEAHeading1"/>
        <w:rPr>
          <w:lang w:val="cs-CZ"/>
        </w:rPr>
      </w:pPr>
      <w:r w:rsidRPr="00551F03">
        <w:rPr>
          <w:lang w:val="cs-CZ"/>
        </w:rPr>
        <w:br w:type="page"/>
      </w:r>
      <w:r w:rsidRPr="007F53CF">
        <w:rPr>
          <w:lang w:val="cs-CZ"/>
        </w:rPr>
        <w:lastRenderedPageBreak/>
        <w:t>1.</w:t>
      </w:r>
      <w:r w:rsidRPr="007F53CF">
        <w:rPr>
          <w:lang w:val="cs-CZ"/>
        </w:rPr>
        <w:tab/>
        <w:t>NÁZEV PŘÍPRAVKU</w:t>
      </w:r>
      <w:r w:rsidR="00792A1F" w:rsidRPr="007F53CF">
        <w:rPr>
          <w:lang w:val="cs-CZ"/>
        </w:rPr>
        <w:fldChar w:fldCharType="begin"/>
      </w:r>
      <w:r w:rsidR="00792A1F" w:rsidRPr="007F53CF">
        <w:rPr>
          <w:lang w:val="cs-CZ"/>
        </w:rPr>
        <w:instrText xml:space="preserve"> DOCVARIABLE VAULT_ND_87d54ce1-41fb-4194-a2f5-51907201e0cc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30217BA1" w14:textId="77777777" w:rsidR="00766BB7" w:rsidRPr="007F53CF" w:rsidRDefault="00766BB7">
      <w:pPr>
        <w:pStyle w:val="EMEAHeading1"/>
        <w:rPr>
          <w:lang w:val="cs-CZ"/>
        </w:rPr>
      </w:pPr>
    </w:p>
    <w:p w14:paraId="0F909613" w14:textId="77777777" w:rsidR="00766BB7" w:rsidRPr="00551F03" w:rsidRDefault="00766BB7">
      <w:pPr>
        <w:pStyle w:val="EMEABodyText"/>
        <w:rPr>
          <w:lang w:val="cs-CZ" w:eastAsia="cs-CZ"/>
        </w:rPr>
      </w:pPr>
      <w:r w:rsidRPr="00551F03">
        <w:rPr>
          <w:lang w:val="cs-CZ" w:eastAsia="cs-CZ"/>
        </w:rPr>
        <w:t>Aprovel 300 mg potahované tablety.</w:t>
      </w:r>
    </w:p>
    <w:p w14:paraId="38DA0E6D" w14:textId="77777777" w:rsidR="00766BB7" w:rsidRPr="00551F03" w:rsidRDefault="00766BB7">
      <w:pPr>
        <w:pStyle w:val="EMEABodyText"/>
        <w:rPr>
          <w:lang w:val="cs-CZ"/>
        </w:rPr>
      </w:pPr>
    </w:p>
    <w:p w14:paraId="206835EE" w14:textId="77777777" w:rsidR="00766BB7" w:rsidRPr="00551F03" w:rsidRDefault="00766BB7">
      <w:pPr>
        <w:pStyle w:val="EMEABodyText"/>
        <w:rPr>
          <w:lang w:val="cs-CZ"/>
        </w:rPr>
      </w:pPr>
    </w:p>
    <w:p w14:paraId="58E9A621" w14:textId="4D9202DD" w:rsidR="00766BB7" w:rsidRPr="007F53CF" w:rsidRDefault="00766BB7">
      <w:pPr>
        <w:pStyle w:val="EMEAHeading1"/>
        <w:rPr>
          <w:lang w:val="cs-CZ"/>
        </w:rPr>
      </w:pPr>
      <w:r w:rsidRPr="007F53CF">
        <w:rPr>
          <w:lang w:val="cs-CZ"/>
        </w:rPr>
        <w:t>2.</w:t>
      </w:r>
      <w:r w:rsidRPr="007F53CF">
        <w:rPr>
          <w:lang w:val="cs-CZ"/>
        </w:rPr>
        <w:tab/>
        <w:t>KVALITATIVNÍ A kvantitativní SLOŽENÍ</w:t>
      </w:r>
      <w:r w:rsidR="00792A1F" w:rsidRPr="007F53CF">
        <w:rPr>
          <w:lang w:val="cs-CZ"/>
        </w:rPr>
        <w:fldChar w:fldCharType="begin"/>
      </w:r>
      <w:r w:rsidR="00792A1F" w:rsidRPr="007F53CF">
        <w:rPr>
          <w:lang w:val="cs-CZ"/>
        </w:rPr>
        <w:instrText xml:space="preserve"> DOCVARIABLE VAULT_ND_e9520f8c-13c9-4283-a9a7-64f9ee594c9c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16972272" w14:textId="77777777" w:rsidR="00766BB7" w:rsidRPr="007F53CF" w:rsidRDefault="00766BB7">
      <w:pPr>
        <w:pStyle w:val="EMEAHeading1"/>
        <w:rPr>
          <w:lang w:val="cs-CZ"/>
        </w:rPr>
      </w:pPr>
    </w:p>
    <w:p w14:paraId="3F113CD1" w14:textId="46EAF3F7" w:rsidR="00766BB7" w:rsidRPr="00551F03" w:rsidRDefault="00766BB7">
      <w:pPr>
        <w:pStyle w:val="EMEABodyText"/>
        <w:rPr>
          <w:lang w:val="cs-CZ"/>
        </w:rPr>
      </w:pPr>
      <w:r w:rsidRPr="00551F03">
        <w:rPr>
          <w:lang w:val="cs-CZ"/>
        </w:rPr>
        <w:t xml:space="preserve">Jedna potahovaná tableta obsahuje </w:t>
      </w:r>
      <w:del w:id="129" w:author="Author">
        <w:r w:rsidRPr="00551F03" w:rsidDel="005D1441">
          <w:rPr>
            <w:lang w:val="cs-CZ"/>
          </w:rPr>
          <w:delText xml:space="preserve">irbesartanum </w:delText>
        </w:r>
      </w:del>
      <w:r w:rsidRPr="00551F03">
        <w:rPr>
          <w:lang w:val="cs-CZ"/>
        </w:rPr>
        <w:t>300 mg</w:t>
      </w:r>
      <w:ins w:id="130" w:author="Author">
        <w:r w:rsidR="005D1441" w:rsidRPr="005D1441">
          <w:rPr>
            <w:lang w:val="cs-CZ"/>
          </w:rPr>
          <w:t xml:space="preserve"> </w:t>
        </w:r>
        <w:r w:rsidR="005D1441" w:rsidRPr="00551F03">
          <w:rPr>
            <w:lang w:val="cs-CZ"/>
          </w:rPr>
          <w:t>irbesartanu</w:t>
        </w:r>
      </w:ins>
      <w:r w:rsidRPr="00551F03">
        <w:rPr>
          <w:lang w:val="cs-CZ"/>
        </w:rPr>
        <w:t>.</w:t>
      </w:r>
    </w:p>
    <w:p w14:paraId="1356E9C2" w14:textId="77777777" w:rsidR="00766BB7" w:rsidRPr="00551F03" w:rsidRDefault="00766BB7">
      <w:pPr>
        <w:pStyle w:val="EMEABodyText"/>
        <w:rPr>
          <w:lang w:val="cs-CZ"/>
        </w:rPr>
      </w:pPr>
    </w:p>
    <w:p w14:paraId="08526410" w14:textId="77777777" w:rsidR="00766BB7" w:rsidRPr="00551F03" w:rsidRDefault="00766BB7">
      <w:pPr>
        <w:pStyle w:val="EMEABodyText"/>
        <w:rPr>
          <w:lang w:val="cs-CZ"/>
        </w:rPr>
      </w:pPr>
      <w:r w:rsidRPr="002D35DB">
        <w:rPr>
          <w:u w:val="single"/>
          <w:lang w:val="cs-CZ"/>
        </w:rPr>
        <w:t>Pomocn</w:t>
      </w:r>
      <w:r w:rsidR="006B6DD8" w:rsidRPr="002D35DB">
        <w:rPr>
          <w:u w:val="single"/>
          <w:lang w:val="cs-CZ"/>
        </w:rPr>
        <w:t>á</w:t>
      </w:r>
      <w:r w:rsidRPr="002D35DB">
        <w:rPr>
          <w:u w:val="single"/>
          <w:lang w:val="cs-CZ"/>
        </w:rPr>
        <w:t xml:space="preserve"> látk</w:t>
      </w:r>
      <w:r w:rsidR="006B6DD8" w:rsidRPr="002D35DB">
        <w:rPr>
          <w:u w:val="single"/>
          <w:lang w:val="cs-CZ"/>
        </w:rPr>
        <w:t>a se známým účinkem</w:t>
      </w:r>
      <w:r w:rsidRPr="00551F03">
        <w:rPr>
          <w:lang w:val="cs-CZ"/>
        </w:rPr>
        <w:t>: 102,00 mg monohydrátu laktosy v jedné potahované tabletě.</w:t>
      </w:r>
    </w:p>
    <w:p w14:paraId="5BD57036" w14:textId="77777777" w:rsidR="00766BB7" w:rsidRPr="00551F03" w:rsidRDefault="00766BB7">
      <w:pPr>
        <w:pStyle w:val="EMEABodyText"/>
        <w:rPr>
          <w:lang w:val="cs-CZ"/>
        </w:rPr>
      </w:pPr>
    </w:p>
    <w:p w14:paraId="263E9C83" w14:textId="77777777" w:rsidR="00766BB7" w:rsidRPr="00551F03" w:rsidRDefault="00766BB7">
      <w:pPr>
        <w:pStyle w:val="EMEABodyText"/>
        <w:rPr>
          <w:lang w:val="cs-CZ"/>
        </w:rPr>
      </w:pPr>
      <w:r w:rsidRPr="00551F03">
        <w:rPr>
          <w:lang w:val="cs-CZ"/>
        </w:rPr>
        <w:t>Úplný seznam pomocných látek viz bod 6.1.</w:t>
      </w:r>
    </w:p>
    <w:p w14:paraId="4B071FB6" w14:textId="77777777" w:rsidR="00766BB7" w:rsidRPr="00551F03" w:rsidRDefault="00766BB7">
      <w:pPr>
        <w:pStyle w:val="EMEABodyText"/>
        <w:rPr>
          <w:lang w:val="cs-CZ"/>
        </w:rPr>
      </w:pPr>
    </w:p>
    <w:p w14:paraId="6B5865F3" w14:textId="77777777" w:rsidR="00766BB7" w:rsidRPr="00551F03" w:rsidRDefault="00766BB7">
      <w:pPr>
        <w:pStyle w:val="EMEABodyText"/>
        <w:rPr>
          <w:lang w:val="cs-CZ"/>
        </w:rPr>
      </w:pPr>
    </w:p>
    <w:p w14:paraId="394C1D81" w14:textId="378D9B9B" w:rsidR="00766BB7" w:rsidRPr="007F53CF" w:rsidRDefault="00766BB7">
      <w:pPr>
        <w:pStyle w:val="EMEAHeading1"/>
        <w:rPr>
          <w:lang w:val="cs-CZ"/>
        </w:rPr>
      </w:pPr>
      <w:r w:rsidRPr="007F53CF">
        <w:rPr>
          <w:lang w:val="cs-CZ"/>
        </w:rPr>
        <w:t>3.</w:t>
      </w:r>
      <w:r w:rsidRPr="007F53CF">
        <w:rPr>
          <w:lang w:val="cs-CZ"/>
        </w:rPr>
        <w:tab/>
        <w:t>LÉKOVÁ FORMA</w:t>
      </w:r>
      <w:r w:rsidR="00792A1F" w:rsidRPr="007F53CF">
        <w:rPr>
          <w:lang w:val="cs-CZ"/>
        </w:rPr>
        <w:fldChar w:fldCharType="begin"/>
      </w:r>
      <w:r w:rsidR="00792A1F" w:rsidRPr="007F53CF">
        <w:rPr>
          <w:lang w:val="cs-CZ"/>
        </w:rPr>
        <w:instrText xml:space="preserve"> DOCVARIABLE VAULT_ND_8b57c262-d5ff-46a3-b502-39eccc803293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3814AC04" w14:textId="77777777" w:rsidR="00766BB7" w:rsidRPr="007F53CF" w:rsidRDefault="00766BB7">
      <w:pPr>
        <w:pStyle w:val="EMEAHeading1"/>
        <w:rPr>
          <w:lang w:val="cs-CZ"/>
        </w:rPr>
      </w:pPr>
    </w:p>
    <w:p w14:paraId="0C17DA3E" w14:textId="77777777" w:rsidR="00766BB7" w:rsidRPr="00551F03" w:rsidRDefault="00766BB7">
      <w:pPr>
        <w:pStyle w:val="EMEABodyText"/>
        <w:rPr>
          <w:lang w:val="cs-CZ"/>
        </w:rPr>
      </w:pPr>
      <w:r w:rsidRPr="00551F03">
        <w:rPr>
          <w:lang w:val="cs-CZ"/>
        </w:rPr>
        <w:t>Potahovaná tableta.</w:t>
      </w:r>
    </w:p>
    <w:p w14:paraId="0A1C2643" w14:textId="77777777" w:rsidR="00766BB7" w:rsidRPr="00551F03" w:rsidRDefault="00766BB7">
      <w:pPr>
        <w:pStyle w:val="EMEABodyText"/>
        <w:rPr>
          <w:lang w:val="cs-CZ"/>
        </w:rPr>
      </w:pPr>
      <w:r w:rsidRPr="00551F03">
        <w:rPr>
          <w:lang w:val="cs-CZ"/>
        </w:rPr>
        <w:t>Bílá až téměř bílá, bikonvexní, oválná, na jedné straně se znakem srdce a na druhé straně s vyraženým číslem 2873.</w:t>
      </w:r>
    </w:p>
    <w:p w14:paraId="74F4927B" w14:textId="77777777" w:rsidR="00766BB7" w:rsidRPr="00551F03" w:rsidRDefault="00766BB7">
      <w:pPr>
        <w:pStyle w:val="EMEABodyText"/>
        <w:rPr>
          <w:lang w:val="cs-CZ"/>
        </w:rPr>
      </w:pPr>
    </w:p>
    <w:p w14:paraId="65A47716" w14:textId="77777777" w:rsidR="00766BB7" w:rsidRPr="00551F03" w:rsidRDefault="00766BB7">
      <w:pPr>
        <w:pStyle w:val="EMEABodyText"/>
        <w:rPr>
          <w:lang w:val="cs-CZ"/>
        </w:rPr>
      </w:pPr>
    </w:p>
    <w:p w14:paraId="71797150" w14:textId="5DE25245" w:rsidR="00766BB7" w:rsidRPr="007F53CF" w:rsidRDefault="00766BB7">
      <w:pPr>
        <w:pStyle w:val="EMEAHeading1"/>
        <w:rPr>
          <w:lang w:val="cs-CZ"/>
        </w:rPr>
      </w:pPr>
      <w:r w:rsidRPr="007F53CF">
        <w:rPr>
          <w:lang w:val="cs-CZ"/>
        </w:rPr>
        <w:t>4.</w:t>
      </w:r>
      <w:r w:rsidRPr="007F53CF">
        <w:rPr>
          <w:lang w:val="cs-CZ"/>
        </w:rPr>
        <w:tab/>
        <w:t>KLINICKÉ ÚDAJE</w:t>
      </w:r>
      <w:r w:rsidR="00792A1F" w:rsidRPr="007F53CF">
        <w:rPr>
          <w:lang w:val="cs-CZ"/>
        </w:rPr>
        <w:fldChar w:fldCharType="begin"/>
      </w:r>
      <w:r w:rsidR="00792A1F" w:rsidRPr="007F53CF">
        <w:rPr>
          <w:lang w:val="cs-CZ"/>
        </w:rPr>
        <w:instrText xml:space="preserve"> DOCVARIABLE VAULT_ND_04fa97c1-104b-4d89-b774-4e1adeee24e1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5AFD0099" w14:textId="77777777" w:rsidR="00766BB7" w:rsidRPr="007F53CF" w:rsidRDefault="00766BB7">
      <w:pPr>
        <w:pStyle w:val="EMEAHeading1"/>
        <w:rPr>
          <w:lang w:val="cs-CZ"/>
        </w:rPr>
      </w:pPr>
    </w:p>
    <w:p w14:paraId="370CD535" w14:textId="163FDF74" w:rsidR="00766BB7" w:rsidRPr="00551F03" w:rsidRDefault="00766BB7">
      <w:pPr>
        <w:pStyle w:val="EMEAHeading2"/>
        <w:rPr>
          <w:lang w:val="cs-CZ"/>
        </w:rPr>
      </w:pPr>
      <w:r w:rsidRPr="00551F03">
        <w:rPr>
          <w:lang w:val="cs-CZ"/>
        </w:rPr>
        <w:t>4.1</w:t>
      </w:r>
      <w:r w:rsidRPr="00551F03">
        <w:rPr>
          <w:lang w:val="cs-CZ"/>
        </w:rPr>
        <w:tab/>
        <w:t>Terapeutické indikace</w:t>
      </w:r>
      <w:r w:rsidR="00792A1F">
        <w:rPr>
          <w:lang w:val="cs-CZ"/>
        </w:rPr>
        <w:fldChar w:fldCharType="begin"/>
      </w:r>
      <w:r w:rsidR="00792A1F">
        <w:rPr>
          <w:lang w:val="cs-CZ"/>
        </w:rPr>
        <w:instrText xml:space="preserve"> DOCVARIABLE vault_nd_10ce8eef-7862-4316-81f6-4a6ca4311c43 \* MERGEFORMAT </w:instrText>
      </w:r>
      <w:r w:rsidR="00792A1F">
        <w:rPr>
          <w:lang w:val="cs-CZ"/>
        </w:rPr>
        <w:fldChar w:fldCharType="separate"/>
      </w:r>
      <w:r w:rsidR="00792A1F">
        <w:rPr>
          <w:lang w:val="cs-CZ"/>
        </w:rPr>
        <w:t xml:space="preserve"> </w:t>
      </w:r>
      <w:r w:rsidR="00792A1F">
        <w:rPr>
          <w:lang w:val="cs-CZ"/>
        </w:rPr>
        <w:fldChar w:fldCharType="end"/>
      </w:r>
    </w:p>
    <w:p w14:paraId="025C341D" w14:textId="77777777" w:rsidR="00766BB7" w:rsidRPr="00551F03" w:rsidRDefault="00766BB7">
      <w:pPr>
        <w:pStyle w:val="EMEAHeading2"/>
        <w:rPr>
          <w:lang w:val="cs-CZ"/>
        </w:rPr>
      </w:pPr>
    </w:p>
    <w:p w14:paraId="2647F88E" w14:textId="77777777" w:rsidR="00766BB7" w:rsidRPr="00551F03" w:rsidRDefault="00766BB7">
      <w:pPr>
        <w:pStyle w:val="EMEABodyText"/>
        <w:rPr>
          <w:lang w:val="cs-CZ"/>
        </w:rPr>
      </w:pPr>
      <w:r w:rsidRPr="00551F03">
        <w:rPr>
          <w:lang w:val="cs-CZ"/>
        </w:rPr>
        <w:t>Přípravek Aprovel je indikován k léčbě esenciální hypertenze u dospělých.</w:t>
      </w:r>
    </w:p>
    <w:p w14:paraId="32172606" w14:textId="77777777" w:rsidR="00F3794A" w:rsidRDefault="00F3794A">
      <w:pPr>
        <w:pStyle w:val="EMEABodyText"/>
        <w:rPr>
          <w:lang w:val="cs-CZ"/>
        </w:rPr>
      </w:pPr>
    </w:p>
    <w:p w14:paraId="3D1A74C5" w14:textId="77777777" w:rsidR="00766BB7" w:rsidRPr="00551F03" w:rsidRDefault="00766BB7">
      <w:pPr>
        <w:pStyle w:val="EMEABodyText"/>
        <w:rPr>
          <w:lang w:val="cs-CZ"/>
        </w:rPr>
      </w:pPr>
      <w:r w:rsidRPr="00551F03">
        <w:rPr>
          <w:lang w:val="cs-CZ"/>
        </w:rPr>
        <w:t>Také je indikován k léčbě onemocnění ledvin u dospělých pacientů s hypertenzí a diabetes mellitus 2. typu jako součást antihypertenzního léčebného režimu (viz bod</w:t>
      </w:r>
      <w:r w:rsidR="00B32E1A">
        <w:rPr>
          <w:lang w:val="cs-CZ"/>
        </w:rPr>
        <w:t>y 4.3, 4.4, 4.5 a</w:t>
      </w:r>
      <w:r w:rsidRPr="00551F03">
        <w:rPr>
          <w:lang w:val="cs-CZ"/>
        </w:rPr>
        <w:t xml:space="preserve"> 5.1).</w:t>
      </w:r>
    </w:p>
    <w:p w14:paraId="3AFE7312" w14:textId="77777777" w:rsidR="00766BB7" w:rsidRPr="00551F03" w:rsidRDefault="00766BB7">
      <w:pPr>
        <w:pStyle w:val="EMEABodyText"/>
        <w:rPr>
          <w:lang w:val="cs-CZ"/>
        </w:rPr>
      </w:pPr>
    </w:p>
    <w:p w14:paraId="4E915AA5" w14:textId="7E1DB4E8" w:rsidR="00766BB7" w:rsidRPr="00551F03" w:rsidRDefault="00766BB7">
      <w:pPr>
        <w:pStyle w:val="EMEAHeading2"/>
        <w:rPr>
          <w:lang w:val="cs-CZ"/>
        </w:rPr>
      </w:pPr>
      <w:r w:rsidRPr="00551F03">
        <w:rPr>
          <w:lang w:val="cs-CZ"/>
        </w:rPr>
        <w:t>4.2</w:t>
      </w:r>
      <w:r w:rsidRPr="00551F03">
        <w:rPr>
          <w:lang w:val="cs-CZ"/>
        </w:rPr>
        <w:tab/>
        <w:t>Dávkování a způsob podání</w:t>
      </w:r>
      <w:r w:rsidR="00792A1F">
        <w:rPr>
          <w:lang w:val="cs-CZ"/>
        </w:rPr>
        <w:fldChar w:fldCharType="begin"/>
      </w:r>
      <w:r w:rsidR="00792A1F">
        <w:rPr>
          <w:lang w:val="cs-CZ"/>
        </w:rPr>
        <w:instrText xml:space="preserve"> DOCVARIABLE vault_nd_6d6a0a48-5026-4c36-a5a3-51445a738da1 \* MERGEFORMAT </w:instrText>
      </w:r>
      <w:r w:rsidR="00792A1F">
        <w:rPr>
          <w:lang w:val="cs-CZ"/>
        </w:rPr>
        <w:fldChar w:fldCharType="separate"/>
      </w:r>
      <w:r w:rsidR="00792A1F">
        <w:rPr>
          <w:lang w:val="cs-CZ"/>
        </w:rPr>
        <w:t xml:space="preserve"> </w:t>
      </w:r>
      <w:r w:rsidR="00792A1F">
        <w:rPr>
          <w:lang w:val="cs-CZ"/>
        </w:rPr>
        <w:fldChar w:fldCharType="end"/>
      </w:r>
    </w:p>
    <w:p w14:paraId="394F555E" w14:textId="77777777" w:rsidR="00766BB7" w:rsidRPr="00551F03" w:rsidRDefault="00766BB7">
      <w:pPr>
        <w:pStyle w:val="EMEAHeading2"/>
        <w:rPr>
          <w:lang w:val="cs-CZ"/>
        </w:rPr>
      </w:pPr>
    </w:p>
    <w:p w14:paraId="338AC06E" w14:textId="77777777" w:rsidR="00766BB7" w:rsidRPr="002D35DB" w:rsidRDefault="00766BB7" w:rsidP="00766BB7">
      <w:pPr>
        <w:pStyle w:val="EMEABodyText"/>
        <w:rPr>
          <w:u w:val="single"/>
          <w:lang w:val="cs-CZ"/>
        </w:rPr>
      </w:pPr>
      <w:r w:rsidRPr="002D35DB">
        <w:rPr>
          <w:u w:val="single"/>
          <w:lang w:val="cs-CZ"/>
        </w:rPr>
        <w:t>Dávkování</w:t>
      </w:r>
    </w:p>
    <w:p w14:paraId="6D050829" w14:textId="77777777" w:rsidR="00766BB7" w:rsidRPr="00551F03" w:rsidRDefault="00766BB7">
      <w:pPr>
        <w:pStyle w:val="EMEABodyText"/>
        <w:rPr>
          <w:lang w:val="cs-CZ"/>
        </w:rPr>
      </w:pPr>
    </w:p>
    <w:p w14:paraId="751702AE" w14:textId="77777777" w:rsidR="00766BB7" w:rsidRPr="00551F03" w:rsidRDefault="00766BB7">
      <w:pPr>
        <w:pStyle w:val="EMEABodyText"/>
        <w:rPr>
          <w:lang w:val="cs-CZ"/>
        </w:rPr>
      </w:pPr>
      <w:r w:rsidRPr="00551F03">
        <w:rPr>
          <w:lang w:val="cs-CZ"/>
        </w:rPr>
        <w:t>Obvyklá doporučená úvodní a udržovací dávka je 150 mg jednou denně, spolu s jídlem anebo bez něho. Aprovel v dávce 150 mg jednou denně obvykle zaručí lepší 24-hodinovou kontrolu krevního tlaku než v dávce 75 mg. Je však možné uvážit zahájení léčby dávkou 75 mg, zejména u hemodialyzovaných pacientů a u pacientů starších než 75 let.</w:t>
      </w:r>
    </w:p>
    <w:p w14:paraId="0ECEBBBC" w14:textId="77777777" w:rsidR="00766BB7" w:rsidRPr="00551F03" w:rsidRDefault="00766BB7">
      <w:pPr>
        <w:pStyle w:val="EMEABodyText"/>
        <w:rPr>
          <w:lang w:val="cs-CZ"/>
        </w:rPr>
      </w:pPr>
    </w:p>
    <w:p w14:paraId="2C04CBC7" w14:textId="77777777" w:rsidR="00766BB7" w:rsidRPr="00551F03" w:rsidRDefault="00766BB7">
      <w:pPr>
        <w:pStyle w:val="EMEABodyText"/>
        <w:rPr>
          <w:lang w:val="cs-CZ"/>
        </w:rPr>
      </w:pPr>
      <w:r w:rsidRPr="00551F03">
        <w:rPr>
          <w:lang w:val="cs-CZ"/>
        </w:rPr>
        <w:t>Pacientům, u nichž nedostačuje dávka 150 mg jednou denně, je možné dávku přípravku Aprovel zvýšit na 300 mg, anebo je možné přidat jiná antihypertenziva</w:t>
      </w:r>
      <w:r w:rsidR="00B32E1A">
        <w:rPr>
          <w:lang w:val="cs-CZ"/>
        </w:rPr>
        <w:t xml:space="preserve"> (viz body 4.3, 4.4, 4.5 a 5.1)</w:t>
      </w:r>
      <w:r w:rsidRPr="00551F03">
        <w:rPr>
          <w:lang w:val="cs-CZ"/>
        </w:rPr>
        <w:t>. Ukázalo se, že zejména přidání diuretika jako např. hydrochlorothiazidu má v kombinaci s přípravkem Aprovel aditivní účinek (viz bod 4.5).</w:t>
      </w:r>
    </w:p>
    <w:p w14:paraId="4F0A58C6" w14:textId="77777777" w:rsidR="00766BB7" w:rsidRPr="00551F03" w:rsidRDefault="00766BB7">
      <w:pPr>
        <w:pStyle w:val="EMEABodyText"/>
        <w:rPr>
          <w:lang w:val="cs-CZ"/>
        </w:rPr>
      </w:pPr>
    </w:p>
    <w:p w14:paraId="5AFC88B5" w14:textId="77777777" w:rsidR="00766BB7" w:rsidRPr="00551F03" w:rsidRDefault="00766BB7">
      <w:pPr>
        <w:pStyle w:val="EMEABodyText"/>
        <w:rPr>
          <w:lang w:val="cs-CZ"/>
        </w:rPr>
      </w:pPr>
      <w:r w:rsidRPr="00551F03">
        <w:rPr>
          <w:lang w:val="cs-CZ"/>
        </w:rPr>
        <w:t>U hypertenzních pacientů s diabetem typu 2 by měla být léčba zahájena dávkou 150 mg irbesartanu jednou denně a zvyšována až do 300 mg jednou denně, což je preferovaná udržovací dávka pro léčbu ledvinového onemocnění.</w:t>
      </w:r>
    </w:p>
    <w:p w14:paraId="25156D5C" w14:textId="77777777" w:rsidR="00766BB7" w:rsidRPr="00551F03" w:rsidRDefault="00766BB7">
      <w:pPr>
        <w:pStyle w:val="EMEABodyText"/>
        <w:rPr>
          <w:lang w:val="cs-CZ"/>
        </w:rPr>
      </w:pPr>
      <w:r w:rsidRPr="00551F03">
        <w:rPr>
          <w:lang w:val="cs-CZ"/>
        </w:rPr>
        <w:t>Prospěšnost přípravku Aprovel v léčbě poškození ledvin u hypertenzních pacientů s diabetem 2. typu byla prokázána ve studiích, kde byl irbesartan, dle potřeby, podáván spolu s jinými antihypertenzivy tak, aby bylo dosaženo požadovaných hodnot krevního tlaku (viz bod</w:t>
      </w:r>
      <w:r w:rsidR="00B32E1A">
        <w:rPr>
          <w:lang w:val="cs-CZ"/>
        </w:rPr>
        <w:t>y 4.3, 4.4, 4.5 a</w:t>
      </w:r>
      <w:r w:rsidRPr="00551F03">
        <w:rPr>
          <w:lang w:val="cs-CZ"/>
        </w:rPr>
        <w:t xml:space="preserve"> 5.1).</w:t>
      </w:r>
    </w:p>
    <w:p w14:paraId="42112196" w14:textId="77777777" w:rsidR="00766BB7" w:rsidRPr="00551F03" w:rsidRDefault="00766BB7">
      <w:pPr>
        <w:pStyle w:val="EMEABodyText"/>
        <w:rPr>
          <w:lang w:val="cs-CZ"/>
        </w:rPr>
      </w:pPr>
    </w:p>
    <w:p w14:paraId="2642560E" w14:textId="77777777" w:rsidR="00766BB7" w:rsidRPr="00551F03" w:rsidRDefault="00766BB7" w:rsidP="00766BB7">
      <w:pPr>
        <w:pStyle w:val="EMEABodyText"/>
        <w:rPr>
          <w:u w:val="single"/>
          <w:lang w:val="cs-CZ"/>
        </w:rPr>
      </w:pPr>
      <w:r w:rsidRPr="00551F03">
        <w:rPr>
          <w:u w:val="single"/>
          <w:lang w:val="cs-CZ"/>
        </w:rPr>
        <w:t>Zvláštní populace</w:t>
      </w:r>
    </w:p>
    <w:p w14:paraId="59EC1367" w14:textId="77777777" w:rsidR="00766BB7" w:rsidRPr="00551F03" w:rsidRDefault="00766BB7" w:rsidP="00766BB7">
      <w:pPr>
        <w:pStyle w:val="EMEABodyText"/>
        <w:rPr>
          <w:u w:val="single"/>
          <w:lang w:val="cs-CZ"/>
        </w:rPr>
      </w:pPr>
    </w:p>
    <w:p w14:paraId="50B138B9" w14:textId="77777777" w:rsidR="009D6B1A" w:rsidRDefault="00766BB7" w:rsidP="00766BB7">
      <w:pPr>
        <w:pStyle w:val="EMEABodyText"/>
        <w:rPr>
          <w:i/>
          <w:iCs/>
          <w:lang w:val="cs-CZ"/>
        </w:rPr>
      </w:pPr>
      <w:r w:rsidRPr="00551F03">
        <w:rPr>
          <w:i/>
          <w:iCs/>
          <w:lang w:val="cs-CZ"/>
        </w:rPr>
        <w:t xml:space="preserve">Porucha </w:t>
      </w:r>
      <w:r w:rsidR="00A014E0">
        <w:rPr>
          <w:i/>
          <w:iCs/>
          <w:lang w:val="cs-CZ"/>
        </w:rPr>
        <w:t xml:space="preserve">funkce </w:t>
      </w:r>
      <w:r w:rsidRPr="00551F03">
        <w:rPr>
          <w:i/>
          <w:iCs/>
          <w:lang w:val="cs-CZ"/>
        </w:rPr>
        <w:t>ledvin</w:t>
      </w:r>
    </w:p>
    <w:p w14:paraId="39D9F709" w14:textId="77777777" w:rsidR="00F3794A" w:rsidRDefault="00F3794A" w:rsidP="00766BB7">
      <w:pPr>
        <w:pStyle w:val="EMEABodyText"/>
        <w:rPr>
          <w:b/>
          <w:i/>
          <w:iCs/>
          <w:lang w:val="cs-CZ"/>
        </w:rPr>
      </w:pPr>
    </w:p>
    <w:p w14:paraId="79E6E856" w14:textId="77777777" w:rsidR="00766BB7" w:rsidRPr="00551F03" w:rsidRDefault="009D6B1A" w:rsidP="00766BB7">
      <w:pPr>
        <w:pStyle w:val="EMEABodyText"/>
        <w:rPr>
          <w:lang w:val="cs-CZ"/>
        </w:rPr>
      </w:pPr>
      <w:r>
        <w:rPr>
          <w:lang w:val="cs-CZ"/>
        </w:rPr>
        <w:t>U</w:t>
      </w:r>
      <w:r w:rsidR="00766BB7" w:rsidRPr="00551F03">
        <w:rPr>
          <w:lang w:val="cs-CZ"/>
        </w:rPr>
        <w:t xml:space="preserve"> pacientů s porušenou renální funkcí není úprava dávkování nutná. U pacientů léčených dialýzou je třeba zvážit podávání nižších počátečních dávek (75 mg)</w:t>
      </w:r>
    </w:p>
    <w:p w14:paraId="2A6C23CE" w14:textId="77777777" w:rsidR="00766BB7" w:rsidRPr="00551F03" w:rsidRDefault="00766BB7">
      <w:pPr>
        <w:pStyle w:val="EMEABodyText"/>
        <w:rPr>
          <w:lang w:val="cs-CZ"/>
        </w:rPr>
      </w:pPr>
      <w:r w:rsidRPr="00551F03">
        <w:rPr>
          <w:lang w:val="cs-CZ"/>
        </w:rPr>
        <w:lastRenderedPageBreak/>
        <w:t>(viz bod 4.4).</w:t>
      </w:r>
    </w:p>
    <w:p w14:paraId="11A6535B" w14:textId="77777777" w:rsidR="00766BB7" w:rsidRPr="00551F03" w:rsidRDefault="00766BB7">
      <w:pPr>
        <w:pStyle w:val="EMEABodyText"/>
        <w:rPr>
          <w:lang w:val="cs-CZ"/>
        </w:rPr>
      </w:pPr>
    </w:p>
    <w:p w14:paraId="34D88268" w14:textId="77777777" w:rsidR="00511B06" w:rsidRDefault="00766BB7">
      <w:pPr>
        <w:pStyle w:val="EMEABodyText"/>
        <w:rPr>
          <w:i/>
          <w:iCs/>
          <w:lang w:val="cs-CZ"/>
        </w:rPr>
      </w:pPr>
      <w:r w:rsidRPr="00551F03">
        <w:rPr>
          <w:i/>
          <w:iCs/>
          <w:lang w:val="cs-CZ"/>
        </w:rPr>
        <w:t xml:space="preserve">Porucha </w:t>
      </w:r>
      <w:r w:rsidR="00A014E0">
        <w:rPr>
          <w:i/>
          <w:iCs/>
          <w:lang w:val="cs-CZ"/>
        </w:rPr>
        <w:t xml:space="preserve">funkce </w:t>
      </w:r>
      <w:r w:rsidRPr="00551F03">
        <w:rPr>
          <w:i/>
          <w:iCs/>
          <w:lang w:val="cs-CZ"/>
        </w:rPr>
        <w:t>jater</w:t>
      </w:r>
    </w:p>
    <w:p w14:paraId="710F9A08" w14:textId="77777777" w:rsidR="00F3794A" w:rsidRDefault="00F3794A">
      <w:pPr>
        <w:pStyle w:val="EMEABodyText"/>
        <w:rPr>
          <w:b/>
          <w:i/>
          <w:iCs/>
          <w:lang w:val="cs-CZ"/>
        </w:rPr>
      </w:pPr>
    </w:p>
    <w:p w14:paraId="7E952554" w14:textId="77777777" w:rsidR="00766BB7" w:rsidRPr="00551F03" w:rsidRDefault="00511B06">
      <w:pPr>
        <w:pStyle w:val="EMEABodyText"/>
        <w:rPr>
          <w:lang w:val="cs-CZ"/>
        </w:rPr>
      </w:pPr>
      <w:r>
        <w:rPr>
          <w:lang w:val="cs-CZ"/>
        </w:rPr>
        <w:t>U</w:t>
      </w:r>
      <w:r w:rsidR="00766BB7" w:rsidRPr="00551F03">
        <w:rPr>
          <w:lang w:val="cs-CZ"/>
        </w:rPr>
        <w:t xml:space="preserve"> pacientů s </w:t>
      </w:r>
      <w:r w:rsidR="005E7F6E">
        <w:rPr>
          <w:lang w:val="cs-CZ"/>
        </w:rPr>
        <w:t>lehk</w:t>
      </w:r>
      <w:r w:rsidR="00766BB7" w:rsidRPr="00551F03">
        <w:rPr>
          <w:lang w:val="cs-CZ"/>
        </w:rPr>
        <w:t xml:space="preserve">ou až středně těžkou poruchou </w:t>
      </w:r>
      <w:r w:rsidR="00A014E0">
        <w:rPr>
          <w:lang w:val="cs-CZ"/>
        </w:rPr>
        <w:t xml:space="preserve">funkce </w:t>
      </w:r>
      <w:r w:rsidR="00766BB7" w:rsidRPr="00551F03">
        <w:rPr>
          <w:lang w:val="cs-CZ"/>
        </w:rPr>
        <w:t xml:space="preserve">jater není třeba úprava dávkování. S podáním přípravku pacientům s těžkou poruchou </w:t>
      </w:r>
      <w:r w:rsidR="00A014E0">
        <w:rPr>
          <w:lang w:val="cs-CZ"/>
        </w:rPr>
        <w:t xml:space="preserve">funkce </w:t>
      </w:r>
      <w:r w:rsidR="00766BB7" w:rsidRPr="00551F03">
        <w:rPr>
          <w:lang w:val="cs-CZ"/>
        </w:rPr>
        <w:t>jater nejsou klinické zkušenosti.</w:t>
      </w:r>
    </w:p>
    <w:p w14:paraId="3AC6149B" w14:textId="77777777" w:rsidR="00766BB7" w:rsidRPr="00551F03" w:rsidRDefault="00766BB7">
      <w:pPr>
        <w:pStyle w:val="EMEABodyText"/>
        <w:rPr>
          <w:lang w:val="cs-CZ"/>
        </w:rPr>
      </w:pPr>
    </w:p>
    <w:p w14:paraId="5C115958" w14:textId="77777777" w:rsidR="00511B06" w:rsidRDefault="00766BB7">
      <w:pPr>
        <w:pStyle w:val="EMEABodyText"/>
        <w:rPr>
          <w:i/>
          <w:iCs/>
          <w:lang w:val="cs-CZ"/>
        </w:rPr>
      </w:pPr>
      <w:r w:rsidRPr="00551F03">
        <w:rPr>
          <w:i/>
          <w:iCs/>
          <w:lang w:val="cs-CZ"/>
        </w:rPr>
        <w:t>Starší pacienti</w:t>
      </w:r>
    </w:p>
    <w:p w14:paraId="209D7969" w14:textId="77777777" w:rsidR="00F3794A" w:rsidRDefault="00F3794A">
      <w:pPr>
        <w:pStyle w:val="EMEABodyText"/>
        <w:rPr>
          <w:b/>
          <w:i/>
          <w:iCs/>
          <w:lang w:val="cs-CZ"/>
        </w:rPr>
      </w:pPr>
    </w:p>
    <w:p w14:paraId="54476EF6" w14:textId="77777777" w:rsidR="00766BB7" w:rsidRPr="00551F03" w:rsidRDefault="00511B06">
      <w:pPr>
        <w:pStyle w:val="EMEABodyText"/>
        <w:rPr>
          <w:lang w:val="cs-CZ"/>
        </w:rPr>
      </w:pPr>
      <w:r>
        <w:rPr>
          <w:lang w:val="cs-CZ"/>
        </w:rPr>
        <w:t>U</w:t>
      </w:r>
      <w:r w:rsidR="00766BB7" w:rsidRPr="00551F03">
        <w:rPr>
          <w:lang w:val="cs-CZ"/>
        </w:rPr>
        <w:t xml:space="preserve"> pacientů starších než 75 let je sice vhodné zvážit možnost zahájení terapie dávkou 75 mg, úprava dávkování však obvykle u starších pacientů nebývá nutná.</w:t>
      </w:r>
    </w:p>
    <w:p w14:paraId="5378A796" w14:textId="77777777" w:rsidR="00766BB7" w:rsidRPr="00551F03" w:rsidRDefault="00766BB7">
      <w:pPr>
        <w:pStyle w:val="EMEABodyText"/>
        <w:rPr>
          <w:lang w:val="cs-CZ"/>
        </w:rPr>
      </w:pPr>
    </w:p>
    <w:p w14:paraId="56C205A0" w14:textId="77777777" w:rsidR="00511B06" w:rsidRDefault="00766BB7" w:rsidP="00766BB7">
      <w:pPr>
        <w:pStyle w:val="EMEABodyText"/>
        <w:rPr>
          <w:i/>
          <w:iCs/>
          <w:lang w:val="cs-CZ" w:eastAsia="cs-CZ"/>
        </w:rPr>
      </w:pPr>
      <w:r w:rsidRPr="00551F03">
        <w:rPr>
          <w:i/>
          <w:iCs/>
          <w:lang w:val="cs-CZ" w:eastAsia="cs-CZ"/>
        </w:rPr>
        <w:t>Pediatrická populace</w:t>
      </w:r>
    </w:p>
    <w:p w14:paraId="6C5EA6AF" w14:textId="77777777" w:rsidR="00F3794A" w:rsidRDefault="00F3794A" w:rsidP="00766BB7">
      <w:pPr>
        <w:pStyle w:val="EMEABodyText"/>
        <w:rPr>
          <w:b/>
          <w:i/>
          <w:iCs/>
          <w:lang w:val="cs-CZ" w:eastAsia="cs-CZ"/>
        </w:rPr>
      </w:pPr>
    </w:p>
    <w:p w14:paraId="062D866F" w14:textId="77777777" w:rsidR="00766BB7" w:rsidRPr="00551F03" w:rsidRDefault="00511B06" w:rsidP="00766BB7">
      <w:pPr>
        <w:pStyle w:val="EMEABodyText"/>
        <w:rPr>
          <w:lang w:val="cs-CZ" w:eastAsia="cs-CZ"/>
        </w:rPr>
      </w:pPr>
      <w:r>
        <w:rPr>
          <w:bCs/>
          <w:lang w:val="cs-CZ" w:eastAsia="cs-CZ"/>
        </w:rPr>
        <w:t>B</w:t>
      </w:r>
      <w:r w:rsidR="00766BB7" w:rsidRPr="00551F03">
        <w:rPr>
          <w:bCs/>
          <w:lang w:val="cs-CZ" w:eastAsia="cs-CZ"/>
        </w:rPr>
        <w:t xml:space="preserve">ezpečnost a účinnost přípravku </w:t>
      </w:r>
      <w:r w:rsidR="00766BB7" w:rsidRPr="00551F03">
        <w:rPr>
          <w:lang w:val="cs-CZ"/>
        </w:rPr>
        <w:t>Aprovel u dětí ve věku do 18 let nebyla stanovena. V současnosti dostupné údaje jsou popsány v bodě 4.8, 5.1 a 5.2, ale na jejich základě nelze doporučit dávkování u dětí.</w:t>
      </w:r>
    </w:p>
    <w:p w14:paraId="1B8AF15F" w14:textId="77777777" w:rsidR="00766BB7" w:rsidRPr="00551F03" w:rsidRDefault="00766BB7" w:rsidP="00766BB7">
      <w:pPr>
        <w:pStyle w:val="EMEABodyText"/>
        <w:rPr>
          <w:lang w:val="cs-CZ" w:eastAsia="cs-CZ"/>
        </w:rPr>
      </w:pPr>
    </w:p>
    <w:p w14:paraId="3C5A80F6" w14:textId="77777777" w:rsidR="00766BB7" w:rsidRPr="00551F03" w:rsidRDefault="00766BB7" w:rsidP="00766BB7">
      <w:pPr>
        <w:pStyle w:val="EMEABodyText"/>
        <w:rPr>
          <w:u w:val="single"/>
          <w:lang w:val="cs-CZ" w:eastAsia="cs-CZ"/>
        </w:rPr>
      </w:pPr>
      <w:r w:rsidRPr="00551F03">
        <w:rPr>
          <w:u w:val="single"/>
          <w:lang w:val="cs-CZ" w:eastAsia="cs-CZ"/>
        </w:rPr>
        <w:t>Způsob podání</w:t>
      </w:r>
    </w:p>
    <w:p w14:paraId="771220BA" w14:textId="77777777" w:rsidR="00766BB7" w:rsidRPr="00551F03" w:rsidRDefault="00766BB7" w:rsidP="00766BB7">
      <w:pPr>
        <w:pStyle w:val="EMEABodyText"/>
        <w:rPr>
          <w:lang w:val="cs-CZ" w:eastAsia="cs-CZ"/>
        </w:rPr>
      </w:pPr>
    </w:p>
    <w:p w14:paraId="0D7E64BA" w14:textId="77777777" w:rsidR="00766BB7" w:rsidRPr="00551F03" w:rsidRDefault="00766BB7" w:rsidP="00766BB7">
      <w:pPr>
        <w:pStyle w:val="EMEABodyText"/>
        <w:rPr>
          <w:lang w:val="cs-CZ" w:eastAsia="cs-CZ"/>
        </w:rPr>
      </w:pPr>
      <w:r w:rsidRPr="00551F03">
        <w:rPr>
          <w:lang w:val="cs-CZ" w:eastAsia="cs-CZ"/>
        </w:rPr>
        <w:t>Perorální podání.</w:t>
      </w:r>
    </w:p>
    <w:p w14:paraId="44EAEF70" w14:textId="77777777" w:rsidR="00766BB7" w:rsidRPr="00551F03" w:rsidRDefault="00766BB7">
      <w:pPr>
        <w:pStyle w:val="EMEABodyText"/>
        <w:rPr>
          <w:lang w:val="cs-CZ" w:eastAsia="cs-CZ"/>
        </w:rPr>
      </w:pPr>
    </w:p>
    <w:p w14:paraId="03F07A8D" w14:textId="5AE6AF01" w:rsidR="00766BB7" w:rsidRPr="00551F03" w:rsidRDefault="00766BB7">
      <w:pPr>
        <w:pStyle w:val="EMEAHeading2"/>
        <w:rPr>
          <w:lang w:val="cs-CZ"/>
        </w:rPr>
      </w:pPr>
      <w:r w:rsidRPr="00551F03">
        <w:rPr>
          <w:lang w:val="cs-CZ"/>
        </w:rPr>
        <w:t>4.3</w:t>
      </w:r>
      <w:r w:rsidRPr="00551F03">
        <w:rPr>
          <w:lang w:val="cs-CZ"/>
        </w:rPr>
        <w:tab/>
        <w:t>Kontraindikace</w:t>
      </w:r>
      <w:r w:rsidR="00792A1F">
        <w:rPr>
          <w:lang w:val="cs-CZ"/>
        </w:rPr>
        <w:fldChar w:fldCharType="begin"/>
      </w:r>
      <w:r w:rsidR="00792A1F">
        <w:rPr>
          <w:lang w:val="cs-CZ"/>
        </w:rPr>
        <w:instrText xml:space="preserve"> DOCVARIABLE vault_nd_8de3ab9d-7bfe-4423-9385-fbbe0e054a94 \* MERGEFORMAT </w:instrText>
      </w:r>
      <w:r w:rsidR="00792A1F">
        <w:rPr>
          <w:lang w:val="cs-CZ"/>
        </w:rPr>
        <w:fldChar w:fldCharType="separate"/>
      </w:r>
      <w:r w:rsidR="00792A1F">
        <w:rPr>
          <w:lang w:val="cs-CZ"/>
        </w:rPr>
        <w:t xml:space="preserve"> </w:t>
      </w:r>
      <w:r w:rsidR="00792A1F">
        <w:rPr>
          <w:lang w:val="cs-CZ"/>
        </w:rPr>
        <w:fldChar w:fldCharType="end"/>
      </w:r>
    </w:p>
    <w:p w14:paraId="3B9A250D" w14:textId="77777777" w:rsidR="00766BB7" w:rsidRPr="00551F03" w:rsidRDefault="00766BB7" w:rsidP="00766BB7">
      <w:pPr>
        <w:pStyle w:val="EMEAHeading2"/>
        <w:rPr>
          <w:lang w:val="cs-CZ"/>
        </w:rPr>
      </w:pPr>
    </w:p>
    <w:p w14:paraId="238C358C" w14:textId="77777777" w:rsidR="00766BB7" w:rsidRPr="00551F03" w:rsidRDefault="00766BB7" w:rsidP="00766BB7">
      <w:pPr>
        <w:pStyle w:val="EMEABodyText"/>
        <w:keepNext/>
        <w:rPr>
          <w:lang w:val="cs-CZ"/>
        </w:rPr>
      </w:pPr>
      <w:r w:rsidRPr="00551F03">
        <w:rPr>
          <w:lang w:val="cs-CZ"/>
        </w:rPr>
        <w:t xml:space="preserve">Hypersenzitivita na léčivou látku nebo na kteroukoli pomocnou látku </w:t>
      </w:r>
      <w:r w:rsidR="006B6DD8" w:rsidRPr="00551F03">
        <w:rPr>
          <w:lang w:val="cs-CZ"/>
        </w:rPr>
        <w:t>uvedenou v bodě</w:t>
      </w:r>
      <w:r w:rsidRPr="00551F03">
        <w:rPr>
          <w:lang w:val="cs-CZ"/>
        </w:rPr>
        <w:t>6.1.</w:t>
      </w:r>
    </w:p>
    <w:p w14:paraId="54EEFCD2" w14:textId="77777777" w:rsidR="00766BB7" w:rsidRPr="00551F03" w:rsidRDefault="00766BB7">
      <w:pPr>
        <w:pStyle w:val="EMEABodyText"/>
        <w:rPr>
          <w:lang w:val="cs-CZ"/>
        </w:rPr>
      </w:pPr>
      <w:r w:rsidRPr="00551F03">
        <w:rPr>
          <w:lang w:val="cs-CZ"/>
        </w:rPr>
        <w:t>Druhý a třetí trimestr těhotenství (viz body 4.4 a 4.6).</w:t>
      </w:r>
    </w:p>
    <w:p w14:paraId="6F65F0A2" w14:textId="77777777" w:rsidR="006B6DD8" w:rsidRPr="00551F03" w:rsidRDefault="006B6DD8" w:rsidP="006B6DD8">
      <w:pPr>
        <w:pStyle w:val="EMEABodyText"/>
        <w:rPr>
          <w:lang w:val="cs-CZ"/>
        </w:rPr>
      </w:pPr>
    </w:p>
    <w:p w14:paraId="34CD69B8" w14:textId="77777777" w:rsidR="006B6DD8" w:rsidRPr="00B760A0" w:rsidRDefault="00B760A0" w:rsidP="006B6DD8">
      <w:pPr>
        <w:pStyle w:val="EMEABodyText"/>
        <w:rPr>
          <w:lang w:val="cs-CZ"/>
        </w:rPr>
      </w:pPr>
      <w:r w:rsidRPr="00525D7C">
        <w:rPr>
          <w:bCs/>
          <w:szCs w:val="22"/>
          <w:lang w:val="cs-CZ"/>
        </w:rPr>
        <w:t>Současné užívání příprvku Aprovel s přípravky obsahujícími aliskiren je kontraindikováno u pacientů s diabete</w:t>
      </w:r>
      <w:r w:rsidR="00A014E0">
        <w:rPr>
          <w:bCs/>
          <w:szCs w:val="22"/>
          <w:lang w:val="cs-CZ"/>
        </w:rPr>
        <w:t>m</w:t>
      </w:r>
      <w:r w:rsidRPr="00525D7C">
        <w:rPr>
          <w:bCs/>
          <w:szCs w:val="22"/>
          <w:lang w:val="cs-CZ"/>
        </w:rPr>
        <w:t xml:space="preserve"> mellit</w:t>
      </w:r>
      <w:r w:rsidR="00A014E0">
        <w:rPr>
          <w:bCs/>
          <w:szCs w:val="22"/>
          <w:lang w:val="cs-CZ"/>
        </w:rPr>
        <w:t>em</w:t>
      </w:r>
      <w:r w:rsidRPr="00525D7C">
        <w:rPr>
          <w:bCs/>
          <w:szCs w:val="22"/>
          <w:lang w:val="cs-CZ"/>
        </w:rPr>
        <w:t xml:space="preserve"> nebo s poruchou funkce ledvin (GFR &lt; 60 ml/min/1,73 m</w:t>
      </w:r>
      <w:r w:rsidRPr="00525D7C">
        <w:rPr>
          <w:bCs/>
          <w:szCs w:val="22"/>
          <w:vertAlign w:val="superscript"/>
          <w:lang w:val="cs-CZ"/>
        </w:rPr>
        <w:t>2</w:t>
      </w:r>
      <w:r w:rsidRPr="00525D7C">
        <w:rPr>
          <w:bCs/>
          <w:szCs w:val="22"/>
          <w:lang w:val="cs-CZ"/>
        </w:rPr>
        <w:t>) (viz body 4.5 a 5.1)</w:t>
      </w:r>
      <w:r>
        <w:rPr>
          <w:lang w:val="cs-CZ"/>
        </w:rPr>
        <w:t>.</w:t>
      </w:r>
    </w:p>
    <w:p w14:paraId="475D7CDA" w14:textId="77777777" w:rsidR="00766BB7" w:rsidRPr="00551F03" w:rsidRDefault="00766BB7">
      <w:pPr>
        <w:pStyle w:val="EMEABodyText"/>
        <w:rPr>
          <w:lang w:val="cs-CZ"/>
        </w:rPr>
      </w:pPr>
    </w:p>
    <w:p w14:paraId="688B9C32" w14:textId="1CB70097" w:rsidR="00766BB7" w:rsidRPr="00551F03" w:rsidRDefault="00766BB7">
      <w:pPr>
        <w:pStyle w:val="EMEAHeading2"/>
        <w:rPr>
          <w:lang w:val="cs-CZ"/>
        </w:rPr>
      </w:pPr>
      <w:r w:rsidRPr="00551F03">
        <w:rPr>
          <w:lang w:val="cs-CZ"/>
        </w:rPr>
        <w:t>4.4</w:t>
      </w:r>
      <w:r w:rsidRPr="00551F03">
        <w:rPr>
          <w:lang w:val="cs-CZ"/>
        </w:rPr>
        <w:tab/>
        <w:t>Zvláštní upozornění a opatření pro použití</w:t>
      </w:r>
      <w:r w:rsidR="00792A1F">
        <w:rPr>
          <w:lang w:val="cs-CZ"/>
        </w:rPr>
        <w:fldChar w:fldCharType="begin"/>
      </w:r>
      <w:r w:rsidR="00792A1F">
        <w:rPr>
          <w:lang w:val="cs-CZ"/>
        </w:rPr>
        <w:instrText xml:space="preserve"> DOCVARIABLE vault_nd_1ae56332-b975-45dc-b7cc-9908e51fbe96 \* MERGEFORMAT </w:instrText>
      </w:r>
      <w:r w:rsidR="00792A1F">
        <w:rPr>
          <w:lang w:val="cs-CZ"/>
        </w:rPr>
        <w:fldChar w:fldCharType="separate"/>
      </w:r>
      <w:r w:rsidR="00792A1F">
        <w:rPr>
          <w:lang w:val="cs-CZ"/>
        </w:rPr>
        <w:t xml:space="preserve"> </w:t>
      </w:r>
      <w:r w:rsidR="00792A1F">
        <w:rPr>
          <w:lang w:val="cs-CZ"/>
        </w:rPr>
        <w:fldChar w:fldCharType="end"/>
      </w:r>
    </w:p>
    <w:p w14:paraId="4EF424AC" w14:textId="77777777" w:rsidR="00766BB7" w:rsidRPr="00551F03" w:rsidRDefault="00766BB7" w:rsidP="00766BB7">
      <w:pPr>
        <w:pStyle w:val="EMEAHeading2"/>
        <w:rPr>
          <w:lang w:val="cs-CZ"/>
        </w:rPr>
      </w:pPr>
    </w:p>
    <w:p w14:paraId="072FB3A7" w14:textId="77777777" w:rsidR="00766BB7" w:rsidRPr="00551F03" w:rsidRDefault="00766BB7" w:rsidP="00766BB7">
      <w:pPr>
        <w:pStyle w:val="EMEABodyText"/>
        <w:keepNext/>
        <w:rPr>
          <w:lang w:val="cs-CZ"/>
        </w:rPr>
      </w:pPr>
      <w:r w:rsidRPr="00551F03">
        <w:rPr>
          <w:u w:val="single"/>
          <w:lang w:val="cs-CZ"/>
        </w:rPr>
        <w:t>Hypovol</w:t>
      </w:r>
      <w:r w:rsidR="00FE3620">
        <w:rPr>
          <w:u w:val="single"/>
          <w:lang w:val="cs-CZ"/>
        </w:rPr>
        <w:t>e</w:t>
      </w:r>
      <w:r w:rsidRPr="00551F03">
        <w:rPr>
          <w:u w:val="single"/>
          <w:lang w:val="cs-CZ"/>
        </w:rPr>
        <w:t>mie</w:t>
      </w:r>
      <w:r w:rsidRPr="00551F03">
        <w:rPr>
          <w:b/>
          <w:lang w:val="cs-CZ"/>
        </w:rPr>
        <w:t>:</w:t>
      </w:r>
      <w:r w:rsidRPr="00551F03">
        <w:rPr>
          <w:lang w:val="cs-CZ"/>
        </w:rPr>
        <w:t xml:space="preserve"> symptomatická hypotenze, zejména po první dávce, se může objevit u pacientů s hypovol</w:t>
      </w:r>
      <w:r w:rsidR="00FE3620">
        <w:rPr>
          <w:lang w:val="cs-CZ"/>
        </w:rPr>
        <w:t>e</w:t>
      </w:r>
      <w:r w:rsidRPr="00551F03">
        <w:rPr>
          <w:lang w:val="cs-CZ"/>
        </w:rPr>
        <w:t>mií příp. sodíkovou deplecí po energické terapii diuretiky, po dietě s omezením soli, po průjmech nebo zvracení. Tyto stavy by měly být upraveny před podáváním přípravku Aprovel.</w:t>
      </w:r>
    </w:p>
    <w:p w14:paraId="4C0BC6FD" w14:textId="77777777" w:rsidR="00766BB7" w:rsidRPr="00551F03" w:rsidRDefault="00766BB7">
      <w:pPr>
        <w:pStyle w:val="EMEABodyText"/>
        <w:rPr>
          <w:lang w:val="cs-CZ"/>
        </w:rPr>
      </w:pPr>
    </w:p>
    <w:p w14:paraId="7ADDB006" w14:textId="77777777" w:rsidR="00766BB7" w:rsidRPr="00551F03" w:rsidRDefault="00766BB7">
      <w:pPr>
        <w:pStyle w:val="EMEABodyText"/>
        <w:rPr>
          <w:lang w:val="cs-CZ"/>
        </w:rPr>
      </w:pPr>
      <w:r w:rsidRPr="00551F03">
        <w:rPr>
          <w:u w:val="single"/>
          <w:lang w:val="cs-CZ"/>
        </w:rPr>
        <w:t>Renovaskulární hypertenze</w:t>
      </w:r>
      <w:r w:rsidRPr="00551F03">
        <w:rPr>
          <w:b/>
          <w:lang w:val="cs-CZ"/>
        </w:rPr>
        <w:t xml:space="preserve">: </w:t>
      </w:r>
      <w:r w:rsidRPr="00551F03">
        <w:rPr>
          <w:lang w:val="cs-CZ"/>
        </w:rPr>
        <w:t>u pacientů s bilaterální stenózou renálních arterií, anebo se stenózou arterie u jediné funkční ledviny, je zvýšené riziko těžké hypotenze a renální insuficience, jestliže jsou léčeni léčivými přípravky ovlivňujícími renin-angiotensin-aldosteronový systém. U přípravku Aprovel tato situace sice není dokumentována, u antagonistů receptoru pro angiotensin</w:t>
      </w:r>
      <w:r w:rsidRPr="00551F03">
        <w:rPr>
          <w:lang w:val="cs-CZ"/>
        </w:rPr>
        <w:noBreakHyphen/>
        <w:t>II je však třeba podobný účinek předpokládat.</w:t>
      </w:r>
    </w:p>
    <w:p w14:paraId="25B6C766" w14:textId="77777777" w:rsidR="00766BB7" w:rsidRPr="00551F03" w:rsidRDefault="00766BB7">
      <w:pPr>
        <w:pStyle w:val="EMEABodyText"/>
        <w:rPr>
          <w:lang w:val="cs-CZ"/>
        </w:rPr>
      </w:pPr>
    </w:p>
    <w:p w14:paraId="700C5936" w14:textId="77777777" w:rsidR="00766BB7" w:rsidRPr="00551F03" w:rsidRDefault="00766BB7">
      <w:pPr>
        <w:pStyle w:val="EMEABodyText"/>
        <w:rPr>
          <w:lang w:val="cs-CZ"/>
        </w:rPr>
      </w:pPr>
      <w:r w:rsidRPr="00551F03">
        <w:rPr>
          <w:u w:val="single"/>
          <w:lang w:val="cs-CZ"/>
        </w:rPr>
        <w:t xml:space="preserve">Porucha </w:t>
      </w:r>
      <w:r w:rsidR="00A014E0">
        <w:rPr>
          <w:u w:val="single"/>
          <w:lang w:val="cs-CZ"/>
        </w:rPr>
        <w:t xml:space="preserve">funkce </w:t>
      </w:r>
      <w:r w:rsidRPr="00551F03">
        <w:rPr>
          <w:u w:val="single"/>
          <w:lang w:val="cs-CZ"/>
        </w:rPr>
        <w:t>ledvin a transplantace ledvin</w:t>
      </w:r>
      <w:r w:rsidRPr="00551F03">
        <w:rPr>
          <w:b/>
          <w:lang w:val="cs-CZ"/>
        </w:rPr>
        <w:t xml:space="preserve">: </w:t>
      </w:r>
      <w:r w:rsidRPr="00551F03">
        <w:rPr>
          <w:lang w:val="cs-CZ"/>
        </w:rPr>
        <w:t>při použití přípravku Aprovel u pacientů s poruchou renálních funkcí se doporučuje pravidelně monitorovat hladin draslíku a kreatininu v séru. S podáváním přípravku Aprovel pacientům krátce po transplantaci ledvin nejsou zkušenosti.</w:t>
      </w:r>
    </w:p>
    <w:p w14:paraId="24C75F8F" w14:textId="77777777" w:rsidR="00766BB7" w:rsidRPr="00551F03" w:rsidRDefault="00766BB7">
      <w:pPr>
        <w:pStyle w:val="EMEABodyText"/>
        <w:rPr>
          <w:lang w:val="cs-CZ"/>
        </w:rPr>
      </w:pPr>
    </w:p>
    <w:p w14:paraId="0FA9BD01" w14:textId="77777777" w:rsidR="00766BB7" w:rsidRPr="00551F03" w:rsidRDefault="00766BB7">
      <w:pPr>
        <w:pStyle w:val="EMEABodyText"/>
        <w:rPr>
          <w:lang w:val="cs-CZ"/>
        </w:rPr>
      </w:pPr>
      <w:r w:rsidRPr="00551F03">
        <w:rPr>
          <w:u w:val="single"/>
          <w:lang w:val="cs-CZ"/>
        </w:rPr>
        <w:t>Hypertenzní pacienti s diabetem typu 2 a ledvinovým onemocněním</w:t>
      </w:r>
      <w:r w:rsidRPr="00551F03">
        <w:rPr>
          <w:b/>
          <w:lang w:val="cs-CZ"/>
        </w:rPr>
        <w:t xml:space="preserve">: </w:t>
      </w:r>
      <w:r w:rsidRPr="00551F03">
        <w:rPr>
          <w:lang w:val="cs-CZ"/>
        </w:rPr>
        <w:t>účinky irbesartanu na ledvinové poruchy a kardiovaskulární příhody nebyly u pacientů s pokročilým onemocněním ledvin ve všech skupinách v analýze prováděné během studie jednotné. Zejména se projevily jako méně příznivé u žen a jedinců, kteří nebyli bělošské rasy (viz bod 5.1).</w:t>
      </w:r>
    </w:p>
    <w:p w14:paraId="7DC490D9" w14:textId="77777777" w:rsidR="006B6DD8" w:rsidRPr="00551F03" w:rsidRDefault="006B6DD8" w:rsidP="006B6DD8">
      <w:pPr>
        <w:pStyle w:val="EMEABodyText"/>
        <w:rPr>
          <w:u w:val="single"/>
          <w:lang w:val="cs-CZ"/>
        </w:rPr>
      </w:pPr>
    </w:p>
    <w:p w14:paraId="78F5CB97" w14:textId="77777777" w:rsidR="00B760A0" w:rsidRPr="00525D7C" w:rsidRDefault="006B6DD8" w:rsidP="00644CC2">
      <w:pPr>
        <w:pStyle w:val="EMEABodyText"/>
        <w:rPr>
          <w:szCs w:val="22"/>
          <w:lang w:val="cs-CZ"/>
        </w:rPr>
      </w:pPr>
      <w:r w:rsidRPr="00551F03">
        <w:rPr>
          <w:u w:val="single"/>
          <w:lang w:val="cs-CZ"/>
        </w:rPr>
        <w:t>Duální blokáda systému renin-angiotenzin-aldosteron (RAAS)</w:t>
      </w:r>
      <w:r w:rsidR="0079584B">
        <w:rPr>
          <w:u w:val="single"/>
          <w:lang w:val="cs-CZ"/>
        </w:rPr>
        <w:t xml:space="preserve">: </w:t>
      </w:r>
      <w:r w:rsidR="0079584B">
        <w:rPr>
          <w:szCs w:val="22"/>
          <w:lang w:val="cs-CZ"/>
        </w:rPr>
        <w:t>b</w:t>
      </w:r>
      <w:r w:rsidR="00B760A0" w:rsidRPr="00525D7C">
        <w:rPr>
          <w:szCs w:val="22"/>
          <w:lang w:val="cs-CZ"/>
        </w:rPr>
        <w:t>ylo prokázáno, že současné užívání inhibitorů ACE, blokátorů receptorů pro angiotenzin II nebo aliskirenu zvyšuje riziko hypotenze, hyperkalemie a snížení funkce ledvin (včetně akutního selhání ledvin). Duální blokáda RAAS pomocí kombinovaného užívání inhibitorů ACE, blokátorů receptorů pro angiotenzin II nebo aliskirenu se proto nedoporučuje (viz body 4.5 a 5.1).</w:t>
      </w:r>
    </w:p>
    <w:p w14:paraId="08905C51" w14:textId="77777777" w:rsidR="00B760A0" w:rsidRPr="00525D7C" w:rsidRDefault="00B760A0" w:rsidP="00525D7C">
      <w:pPr>
        <w:rPr>
          <w:szCs w:val="22"/>
          <w:lang w:val="cs-CZ"/>
        </w:rPr>
      </w:pPr>
      <w:r w:rsidRPr="00525D7C">
        <w:rPr>
          <w:szCs w:val="22"/>
          <w:lang w:val="cs-CZ"/>
        </w:rPr>
        <w:lastRenderedPageBreak/>
        <w:t xml:space="preserve">Pokud je duální blokáda považována za naprosto nezbytnou, má k ní docházet pouze pod dohledem specializovaného lékaře a za častého pečlivého sledování funkce ledvin, elektrolytů a krevního tlaku. </w:t>
      </w:r>
    </w:p>
    <w:p w14:paraId="253237AA" w14:textId="77777777" w:rsidR="006B6DD8" w:rsidRPr="00E87091" w:rsidRDefault="00B760A0" w:rsidP="00B760A0">
      <w:pPr>
        <w:pStyle w:val="EMEABodyText"/>
        <w:rPr>
          <w:lang w:val="cs-CZ"/>
        </w:rPr>
      </w:pPr>
      <w:r w:rsidRPr="00525D7C">
        <w:rPr>
          <w:szCs w:val="22"/>
          <w:lang w:val="cs-CZ"/>
        </w:rPr>
        <w:t>Inhibitory ACE a blokátory receptorů pro angiotenzin II nemají být používány současně u pacientů s diabetickou nefropatií.</w:t>
      </w:r>
    </w:p>
    <w:p w14:paraId="128E3CFE" w14:textId="77777777" w:rsidR="00766BB7" w:rsidRPr="00551F03" w:rsidRDefault="00766BB7">
      <w:pPr>
        <w:pStyle w:val="EMEABodyText"/>
        <w:rPr>
          <w:lang w:val="cs-CZ"/>
        </w:rPr>
      </w:pPr>
    </w:p>
    <w:p w14:paraId="75C693A4" w14:textId="77777777" w:rsidR="00766BB7" w:rsidRPr="00551F03" w:rsidRDefault="00766BB7">
      <w:pPr>
        <w:pStyle w:val="EMEABodyText"/>
        <w:rPr>
          <w:lang w:val="cs-CZ"/>
        </w:rPr>
      </w:pPr>
      <w:r w:rsidRPr="00551F03">
        <w:rPr>
          <w:u w:val="single"/>
          <w:lang w:val="cs-CZ"/>
        </w:rPr>
        <w:t>Hyperkal</w:t>
      </w:r>
      <w:r w:rsidR="00FE3620">
        <w:rPr>
          <w:u w:val="single"/>
          <w:lang w:val="cs-CZ"/>
        </w:rPr>
        <w:t>e</w:t>
      </w:r>
      <w:r w:rsidRPr="00551F03">
        <w:rPr>
          <w:u w:val="single"/>
          <w:lang w:val="cs-CZ"/>
        </w:rPr>
        <w:t>mie</w:t>
      </w:r>
      <w:r w:rsidRPr="00551F03">
        <w:rPr>
          <w:b/>
          <w:lang w:val="cs-CZ"/>
        </w:rPr>
        <w:t xml:space="preserve">: </w:t>
      </w:r>
      <w:r w:rsidRPr="00551F03">
        <w:rPr>
          <w:lang w:val="cs-CZ"/>
        </w:rPr>
        <w:t>jako u jiných léčivých přípravků ovlivňujících renin-angiotensin-aldosteronový systém, se při léčbě přípravkem Aprovel může objevit hyperkal</w:t>
      </w:r>
      <w:r w:rsidR="00FE3620">
        <w:rPr>
          <w:lang w:val="cs-CZ"/>
        </w:rPr>
        <w:t>e</w:t>
      </w:r>
      <w:r w:rsidRPr="00551F03">
        <w:rPr>
          <w:lang w:val="cs-CZ"/>
        </w:rPr>
        <w:t>mie, a to zejména při současné poruše funkce ledvin, zjevné proteinurie způsobené diabetickým ledvinovým onemocněním a/nebo selhání srdce. U rizikových pacientů se doporučuje pečlivě monitorovatí koncentrace draslíku v séru (viz bod 4.5).</w:t>
      </w:r>
    </w:p>
    <w:p w14:paraId="5E1B03B2" w14:textId="77777777" w:rsidR="00766BB7" w:rsidRDefault="00766BB7">
      <w:pPr>
        <w:pStyle w:val="EMEABodyText"/>
        <w:rPr>
          <w:lang w:val="cs-CZ"/>
        </w:rPr>
      </w:pPr>
      <w:bookmarkStart w:id="131" w:name="_Hlk64290145"/>
    </w:p>
    <w:p w14:paraId="4D69AD16" w14:textId="77777777" w:rsidR="00550DFC" w:rsidRDefault="00550DFC">
      <w:pPr>
        <w:pStyle w:val="EMEABodyText"/>
        <w:rPr>
          <w:lang w:val="cs-CZ"/>
        </w:rPr>
      </w:pPr>
      <w:r>
        <w:rPr>
          <w:u w:val="single"/>
          <w:lang w:val="cs-CZ"/>
        </w:rPr>
        <w:t>Hypoglykemie:</w:t>
      </w:r>
      <w:r>
        <w:rPr>
          <w:lang w:val="cs-CZ"/>
        </w:rPr>
        <w:t xml:space="preserve"> </w:t>
      </w:r>
      <w:r w:rsidR="00B30D79">
        <w:rPr>
          <w:lang w:val="cs-CZ"/>
        </w:rPr>
        <w:t xml:space="preserve">přípravek </w:t>
      </w:r>
      <w:r w:rsidRPr="003371C5">
        <w:rPr>
          <w:lang w:val="cs-CZ"/>
        </w:rPr>
        <w:t>Aprovel může vyvolat hypoglyk</w:t>
      </w:r>
      <w:r>
        <w:rPr>
          <w:lang w:val="cs-CZ"/>
        </w:rPr>
        <w:t>e</w:t>
      </w:r>
      <w:r w:rsidRPr="003371C5">
        <w:rPr>
          <w:lang w:val="cs-CZ"/>
        </w:rPr>
        <w:t>mii, zejména u diabetických pacientů.</w:t>
      </w:r>
      <w:r w:rsidRPr="007B604A">
        <w:rPr>
          <w:lang w:val="cs-CZ"/>
        </w:rPr>
        <w:t xml:space="preserve"> </w:t>
      </w:r>
      <w:r w:rsidRPr="003371C5">
        <w:rPr>
          <w:lang w:val="cs-CZ"/>
        </w:rPr>
        <w:t xml:space="preserve">U pacientů léčených inzulinem nebo antidiabetiky je třeba zvážit vhodné monitorování </w:t>
      </w:r>
      <w:r w:rsidR="005427B1">
        <w:rPr>
          <w:lang w:val="cs-CZ"/>
        </w:rPr>
        <w:t>hladiny glukosy v krvi</w:t>
      </w:r>
      <w:r w:rsidR="00B30D79">
        <w:rPr>
          <w:lang w:val="cs-CZ"/>
        </w:rPr>
        <w:t>;</w:t>
      </w:r>
      <w:r w:rsidRPr="003371C5">
        <w:rPr>
          <w:lang w:val="cs-CZ"/>
        </w:rPr>
        <w:t xml:space="preserve"> pokud je to indikováno, může být nutná úprava dávky inzulínu nebo antidiabetik (viz bod 4.5).</w:t>
      </w:r>
    </w:p>
    <w:p w14:paraId="6B13FB9C" w14:textId="77777777" w:rsidR="007F0D01" w:rsidRPr="00EB7B8F" w:rsidRDefault="007F0D01" w:rsidP="007F0D01">
      <w:pPr>
        <w:pStyle w:val="EMEABodyText"/>
        <w:rPr>
          <w:szCs w:val="22"/>
          <w:u w:val="single"/>
          <w:lang w:val="cs-CZ"/>
        </w:rPr>
      </w:pPr>
      <w:r w:rsidRPr="00EB7B8F">
        <w:rPr>
          <w:szCs w:val="22"/>
          <w:u w:val="single"/>
          <w:lang w:val="cs-CZ"/>
        </w:rPr>
        <w:t>Intestinální angioedém</w:t>
      </w:r>
    </w:p>
    <w:p w14:paraId="78A86F94" w14:textId="77777777" w:rsidR="007F0D01" w:rsidRDefault="007F0D01" w:rsidP="007F0D01">
      <w:pPr>
        <w:pStyle w:val="EMEABodyText"/>
        <w:rPr>
          <w:lang w:val="cs-CZ"/>
        </w:rPr>
      </w:pPr>
      <w:r w:rsidRPr="007F0D01">
        <w:rPr>
          <w:lang w:val="cs-CZ"/>
        </w:rPr>
        <w:t xml:space="preserve">U pacientů léčených antagonisty receptoru pro angiotenzin II </w:t>
      </w:r>
      <w:r>
        <w:rPr>
          <w:lang w:val="cs-CZ"/>
        </w:rPr>
        <w:t xml:space="preserve">včetně Aprovelu </w:t>
      </w:r>
      <w:r w:rsidRPr="007F0D01">
        <w:rPr>
          <w:lang w:val="cs-CZ"/>
        </w:rPr>
        <w:t>byl hlášen intestinální angioedém (viz bod 4.8). U těchto pacientů se vyskytla bolest břicha, nauzea, zvracení a průjem. Po vysazení antagonistů receptoru pro angiotenzin II příznaky odezněly. Je-li diagnostikován</w:t>
      </w:r>
      <w:r>
        <w:rPr>
          <w:lang w:val="cs-CZ"/>
        </w:rPr>
        <w:t xml:space="preserve"> </w:t>
      </w:r>
      <w:r w:rsidRPr="007F0D01">
        <w:rPr>
          <w:lang w:val="cs-CZ"/>
        </w:rPr>
        <w:t xml:space="preserve">intestinální angioedém, léčba </w:t>
      </w:r>
      <w:r>
        <w:rPr>
          <w:lang w:val="cs-CZ"/>
        </w:rPr>
        <w:t>přípravkem Aprovel</w:t>
      </w:r>
      <w:r w:rsidRPr="007F0D01">
        <w:rPr>
          <w:lang w:val="cs-CZ"/>
        </w:rPr>
        <w:t xml:space="preserve"> má být pozastavena a má být zahájeno odpovídající monitorování, dokud nedojde k úplnému odeznění příznaků.</w:t>
      </w:r>
    </w:p>
    <w:p w14:paraId="7C75F41E" w14:textId="77777777" w:rsidR="007F0D01" w:rsidRDefault="007F0D01">
      <w:pPr>
        <w:pStyle w:val="EMEABodyText"/>
        <w:rPr>
          <w:lang w:val="cs-CZ"/>
        </w:rPr>
      </w:pPr>
    </w:p>
    <w:bookmarkEnd w:id="131"/>
    <w:p w14:paraId="6A2214A2" w14:textId="77777777" w:rsidR="00550DFC" w:rsidRPr="00551F03" w:rsidRDefault="00550DFC">
      <w:pPr>
        <w:pStyle w:val="EMEABodyText"/>
        <w:rPr>
          <w:lang w:val="cs-CZ"/>
        </w:rPr>
      </w:pPr>
    </w:p>
    <w:p w14:paraId="387E7D6B" w14:textId="77777777" w:rsidR="00766BB7" w:rsidRPr="00551F03" w:rsidRDefault="00766BB7">
      <w:pPr>
        <w:pStyle w:val="EMEABodyText"/>
        <w:rPr>
          <w:lang w:val="cs-CZ"/>
        </w:rPr>
      </w:pPr>
      <w:r w:rsidRPr="00551F03">
        <w:rPr>
          <w:u w:val="single"/>
          <w:lang w:val="cs-CZ"/>
        </w:rPr>
        <w:t>Lithium</w:t>
      </w:r>
      <w:r w:rsidRPr="00551F03">
        <w:rPr>
          <w:b/>
          <w:lang w:val="cs-CZ"/>
        </w:rPr>
        <w:t xml:space="preserve">: </w:t>
      </w:r>
      <w:r w:rsidRPr="00551F03">
        <w:rPr>
          <w:lang w:val="cs-CZ"/>
        </w:rPr>
        <w:t>kombinace lithia a přípravku Aprovel se nedoporučuje (viz bod 4.5).</w:t>
      </w:r>
    </w:p>
    <w:p w14:paraId="679E414B" w14:textId="77777777" w:rsidR="00766BB7" w:rsidRPr="00551F03" w:rsidRDefault="00766BB7">
      <w:pPr>
        <w:pStyle w:val="EMEABodyText"/>
        <w:rPr>
          <w:lang w:val="cs-CZ"/>
        </w:rPr>
      </w:pPr>
    </w:p>
    <w:p w14:paraId="3D3BC8C4" w14:textId="77777777" w:rsidR="00766BB7" w:rsidRPr="00551F03" w:rsidRDefault="00766BB7">
      <w:pPr>
        <w:pStyle w:val="EMEABodyText"/>
        <w:rPr>
          <w:lang w:val="cs-CZ"/>
        </w:rPr>
      </w:pPr>
      <w:r w:rsidRPr="00551F03">
        <w:rPr>
          <w:u w:val="single"/>
          <w:lang w:val="cs-CZ"/>
        </w:rPr>
        <w:t>Stenóza aortální a mitrální chlopně, obstrukční hypertrofická kardiomyopatie</w:t>
      </w:r>
      <w:r w:rsidRPr="00551F03">
        <w:rPr>
          <w:b/>
          <w:lang w:val="cs-CZ"/>
        </w:rPr>
        <w:t xml:space="preserve">: </w:t>
      </w:r>
      <w:r w:rsidRPr="00551F03">
        <w:rPr>
          <w:lang w:val="cs-CZ"/>
        </w:rPr>
        <w:t>u pacientů se stenózou aortální chlopně, dvojcípé chlopně anebo obstrukční hypertrofickou kardiomyopatií je, stejně jako při použití jiných vazodilatačních látek, nutná zvláštní opatrnost.</w:t>
      </w:r>
    </w:p>
    <w:p w14:paraId="3991DDF9" w14:textId="77777777" w:rsidR="00766BB7" w:rsidRPr="00551F03" w:rsidRDefault="00766BB7">
      <w:pPr>
        <w:pStyle w:val="EMEABodyText"/>
        <w:rPr>
          <w:lang w:val="cs-CZ"/>
        </w:rPr>
      </w:pPr>
    </w:p>
    <w:p w14:paraId="2BFD59F9" w14:textId="77777777" w:rsidR="00766BB7" w:rsidRPr="00551F03" w:rsidRDefault="00766BB7">
      <w:pPr>
        <w:pStyle w:val="EMEABodyText"/>
        <w:rPr>
          <w:lang w:val="cs-CZ"/>
        </w:rPr>
      </w:pPr>
      <w:r w:rsidRPr="00551F03">
        <w:rPr>
          <w:u w:val="single"/>
          <w:lang w:val="cs-CZ"/>
        </w:rPr>
        <w:t>Primární aldosteronismus</w:t>
      </w:r>
      <w:r w:rsidRPr="00551F03">
        <w:rPr>
          <w:b/>
          <w:lang w:val="cs-CZ"/>
        </w:rPr>
        <w:t xml:space="preserve">: </w:t>
      </w:r>
      <w:r w:rsidRPr="00551F03">
        <w:rPr>
          <w:lang w:val="cs-CZ"/>
        </w:rPr>
        <w:t>obecně vzato, pacienti s primárním aldosteronismem nereagují na antihypertenziva působící inhibicí renin-angiotensinového systému. Podávání přípravku Aprovel se proto nedoporučuje.</w:t>
      </w:r>
    </w:p>
    <w:p w14:paraId="317167FF" w14:textId="77777777" w:rsidR="00766BB7" w:rsidRPr="00551F03" w:rsidRDefault="00766BB7">
      <w:pPr>
        <w:pStyle w:val="EMEABodyText"/>
        <w:rPr>
          <w:lang w:val="cs-CZ"/>
        </w:rPr>
      </w:pPr>
    </w:p>
    <w:p w14:paraId="66AF6080" w14:textId="77777777" w:rsidR="00766BB7" w:rsidRPr="00551F03" w:rsidRDefault="00766BB7">
      <w:pPr>
        <w:pStyle w:val="EMEABodyText"/>
        <w:rPr>
          <w:lang w:val="cs-CZ"/>
        </w:rPr>
      </w:pPr>
      <w:r w:rsidRPr="00551F03">
        <w:rPr>
          <w:u w:val="single"/>
          <w:lang w:val="cs-CZ"/>
        </w:rPr>
        <w:t>Všeobecně</w:t>
      </w:r>
      <w:r w:rsidRPr="00551F03">
        <w:rPr>
          <w:b/>
          <w:lang w:val="cs-CZ"/>
        </w:rPr>
        <w:t xml:space="preserve">: </w:t>
      </w:r>
      <w:r w:rsidRPr="00551F03">
        <w:rPr>
          <w:lang w:val="cs-CZ"/>
        </w:rPr>
        <w:t>u pacientů, jejichž cévní tonus a renální funkce závisí převážně na aktivitě renin-angiotensin-aldosteronového systému (např. u pacientů s těžkým městnavým srdečním selháním nebo u pacientů s renálním onemocněním včetně stenózy renální arterie), vedla léčba inhibitory angiontensin konvertujícího enzymu nebo antagonisty angiontensin-II receptoru k akutní hypotenzi, azot</w:t>
      </w:r>
      <w:r w:rsidR="00FE3620">
        <w:rPr>
          <w:lang w:val="cs-CZ"/>
        </w:rPr>
        <w:t>e</w:t>
      </w:r>
      <w:r w:rsidRPr="00551F03">
        <w:rPr>
          <w:lang w:val="cs-CZ"/>
        </w:rPr>
        <w:t>mii, oligurii anebo vzácně k akutnímu selhání ledvin</w:t>
      </w:r>
      <w:r w:rsidR="006B6DD8" w:rsidRPr="00551F03">
        <w:rPr>
          <w:lang w:val="cs-CZ"/>
        </w:rPr>
        <w:t xml:space="preserve"> (viz bod 4.5)</w:t>
      </w:r>
      <w:r w:rsidRPr="00551F03">
        <w:rPr>
          <w:lang w:val="cs-CZ"/>
        </w:rPr>
        <w:t>. Tak jako po podání jiných antihypertenziv, by mohlo nadměrné snížení krevního tlaku u pacientů s ischemickou srdeční chorobou nebo ischemickým cévním onemocněním vyústit v infarkt myokardu nebo cévní mozkovou příhodu.</w:t>
      </w:r>
    </w:p>
    <w:p w14:paraId="7115F78C" w14:textId="77777777" w:rsidR="0079584B" w:rsidRDefault="0079584B">
      <w:pPr>
        <w:pStyle w:val="EMEABodyText"/>
        <w:rPr>
          <w:lang w:val="cs-CZ"/>
        </w:rPr>
      </w:pPr>
    </w:p>
    <w:p w14:paraId="72C6A905" w14:textId="77777777" w:rsidR="00766BB7" w:rsidRPr="00551F03" w:rsidRDefault="00766BB7">
      <w:pPr>
        <w:pStyle w:val="EMEABodyText"/>
        <w:rPr>
          <w:lang w:val="cs-CZ"/>
        </w:rPr>
      </w:pPr>
      <w:r w:rsidRPr="00551F03">
        <w:rPr>
          <w:lang w:val="cs-CZ"/>
        </w:rPr>
        <w:t>Jak bylo pozorováno u inhibitorů angiontensin konvertujícího enzymu, irbesartan a jiní antagonisté angiotensinu jsou zřetelně méně účinní při snižování krevního tlaku u pacientů černé pleti než u ostatní populace patrně z důvodu vyššího výskytu nízkoreninové hypertenze (viz bod 5.1).</w:t>
      </w:r>
    </w:p>
    <w:p w14:paraId="4A4F2C10" w14:textId="77777777" w:rsidR="00766BB7" w:rsidRPr="00551F03" w:rsidRDefault="00766BB7">
      <w:pPr>
        <w:pStyle w:val="EMEABodyText"/>
        <w:rPr>
          <w:lang w:val="cs-CZ"/>
        </w:rPr>
      </w:pPr>
    </w:p>
    <w:p w14:paraId="5A5A3668" w14:textId="77777777" w:rsidR="00766BB7" w:rsidRPr="00551F03" w:rsidRDefault="00766BB7" w:rsidP="00766BB7">
      <w:pPr>
        <w:pStyle w:val="EMEABodyText"/>
        <w:rPr>
          <w:szCs w:val="22"/>
          <w:lang w:val="cs-CZ"/>
        </w:rPr>
      </w:pPr>
      <w:r w:rsidRPr="00551F03">
        <w:rPr>
          <w:u w:val="single"/>
          <w:lang w:val="cs-CZ"/>
        </w:rPr>
        <w:t>Těhotenství:</w:t>
      </w:r>
      <w:r w:rsidRPr="00551F03">
        <w:rPr>
          <w:lang w:val="cs-CZ"/>
        </w:rPr>
        <w:t xml:space="preserve"> léčba pomocí antagonistů receptoru angiotenzinu II nesmí být během těhotenství zahájena. Pokud není pokračování v léčbě antagonisty receptoru angiotenzinu II považováno za nezbytné, pacientky plánující těhotenství musí být převedeny na jinou léčbu hypertenze, a to takovou, která má ověřený bezpečnostní profil, pokud jde o podávání v těhotenství.</w:t>
      </w:r>
      <w:r w:rsidRPr="00551F03">
        <w:rPr>
          <w:szCs w:val="22"/>
          <w:lang w:val="cs-CZ"/>
        </w:rPr>
        <w:t xml:space="preserve"> </w:t>
      </w:r>
      <w:r w:rsidRPr="00551F03">
        <w:rPr>
          <w:lang w:val="cs-CZ"/>
        </w:rPr>
        <w:t xml:space="preserve">Jestliže je zjištěno těhotenství, léčba pomocí antagonistů receptoru angiotenzinu II musí být ihned ukončena, a pokud je to vhodné, je nutné zahájit jiný způsob léčby </w:t>
      </w:r>
      <w:r w:rsidRPr="00551F03">
        <w:rPr>
          <w:szCs w:val="22"/>
          <w:lang w:val="cs-CZ"/>
        </w:rPr>
        <w:t>(viz body 4.3 a 4.6).</w:t>
      </w:r>
    </w:p>
    <w:p w14:paraId="51E61064" w14:textId="77777777" w:rsidR="00766BB7" w:rsidRPr="00551F03" w:rsidRDefault="00766BB7" w:rsidP="00766BB7">
      <w:pPr>
        <w:pStyle w:val="EMEABodyText"/>
        <w:rPr>
          <w:u w:val="single"/>
          <w:lang w:val="cs-CZ"/>
        </w:rPr>
      </w:pPr>
    </w:p>
    <w:p w14:paraId="020FB9A7" w14:textId="77777777" w:rsidR="00766BB7" w:rsidRPr="00551F03" w:rsidRDefault="00766BB7">
      <w:pPr>
        <w:pStyle w:val="EMEABodyText"/>
        <w:rPr>
          <w:b/>
          <w:lang w:val="cs-CZ"/>
        </w:rPr>
      </w:pPr>
    </w:p>
    <w:p w14:paraId="3051EFAB" w14:textId="77777777" w:rsidR="00766BB7" w:rsidRDefault="00766BB7">
      <w:pPr>
        <w:pStyle w:val="EMEABodyText"/>
        <w:rPr>
          <w:lang w:val="cs-CZ"/>
        </w:rPr>
      </w:pPr>
      <w:r w:rsidRPr="00551F03">
        <w:rPr>
          <w:u w:val="single"/>
          <w:lang w:val="cs-CZ"/>
        </w:rPr>
        <w:t>Pediatrická populace</w:t>
      </w:r>
      <w:r w:rsidRPr="00551F03">
        <w:rPr>
          <w:b/>
          <w:lang w:val="cs-CZ"/>
        </w:rPr>
        <w:t xml:space="preserve">: </w:t>
      </w:r>
      <w:r w:rsidRPr="00551F03">
        <w:rPr>
          <w:lang w:val="cs-CZ"/>
        </w:rPr>
        <w:t>irbesartan byl studován u dětské populace ve věku 6 až 16 let, avšak současná data nejsou dostačující na to, aby podpořila rozšíření použití u dětí, dokud nebudou k dispozici další data (viz body 4.8, 5.1 a 5.2).</w:t>
      </w:r>
    </w:p>
    <w:p w14:paraId="52644F36" w14:textId="77777777" w:rsidR="00511B06" w:rsidRDefault="00511B06">
      <w:pPr>
        <w:pStyle w:val="EMEABodyText"/>
        <w:rPr>
          <w:lang w:val="cs-CZ"/>
        </w:rPr>
      </w:pPr>
    </w:p>
    <w:p w14:paraId="6D3F9E29" w14:textId="77777777" w:rsidR="00602E7D" w:rsidRDefault="00602E7D" w:rsidP="00511B06">
      <w:pPr>
        <w:pStyle w:val="EMEABodyText"/>
        <w:rPr>
          <w:u w:val="single"/>
          <w:lang w:val="cs-CZ"/>
        </w:rPr>
      </w:pPr>
      <w:bookmarkStart w:id="132" w:name="_Hlk64290178"/>
      <w:r w:rsidRPr="007F6303">
        <w:rPr>
          <w:u w:val="single"/>
          <w:lang w:val="cs-CZ"/>
        </w:rPr>
        <w:lastRenderedPageBreak/>
        <w:t>Pomocné látky:</w:t>
      </w:r>
    </w:p>
    <w:p w14:paraId="3CA3790A" w14:textId="77777777" w:rsidR="00511B06" w:rsidRPr="00551F03" w:rsidRDefault="00602E7D" w:rsidP="00511B06">
      <w:pPr>
        <w:pStyle w:val="EMEABodyText"/>
        <w:rPr>
          <w:lang w:val="cs-CZ"/>
        </w:rPr>
      </w:pPr>
      <w:r>
        <w:rPr>
          <w:lang w:val="cs-CZ" w:eastAsia="cs-CZ"/>
        </w:rPr>
        <w:t xml:space="preserve">Přípravek </w:t>
      </w:r>
      <w:r w:rsidRPr="00551F03">
        <w:rPr>
          <w:lang w:val="cs-CZ" w:eastAsia="cs-CZ"/>
        </w:rPr>
        <w:t>Aprovel </w:t>
      </w:r>
      <w:r>
        <w:rPr>
          <w:lang w:val="cs-CZ" w:eastAsia="cs-CZ"/>
        </w:rPr>
        <w:t>300</w:t>
      </w:r>
      <w:r w:rsidRPr="00551F03">
        <w:rPr>
          <w:lang w:val="cs-CZ" w:eastAsia="cs-CZ"/>
        </w:rPr>
        <w:t xml:space="preserve"> mg </w:t>
      </w:r>
      <w:r>
        <w:rPr>
          <w:lang w:val="cs-CZ" w:eastAsia="cs-CZ"/>
        </w:rPr>
        <w:t xml:space="preserve">potahované </w:t>
      </w:r>
      <w:r w:rsidRPr="00551F03">
        <w:rPr>
          <w:lang w:val="cs-CZ" w:eastAsia="cs-CZ"/>
        </w:rPr>
        <w:t>tablety</w:t>
      </w:r>
      <w:r>
        <w:rPr>
          <w:lang w:val="cs-CZ" w:eastAsia="cs-CZ"/>
        </w:rPr>
        <w:t xml:space="preserve"> obsahuje laktosu.</w:t>
      </w:r>
      <w:r w:rsidR="0079584B">
        <w:rPr>
          <w:lang w:val="cs-CZ"/>
        </w:rPr>
        <w:t xml:space="preserve"> </w:t>
      </w:r>
      <w:bookmarkEnd w:id="132"/>
      <w:r w:rsidR="005E7F6E" w:rsidRPr="005E7F6E">
        <w:rPr>
          <w:lang w:val="cs-CZ"/>
        </w:rPr>
        <w:t>Pacienti se vzácnými dědičnými problémy s intolerancí galakt</w:t>
      </w:r>
      <w:r w:rsidR="00D21DD6">
        <w:rPr>
          <w:lang w:val="cs-CZ"/>
        </w:rPr>
        <w:t>os</w:t>
      </w:r>
      <w:r w:rsidR="005E7F6E" w:rsidRPr="005E7F6E">
        <w:rPr>
          <w:lang w:val="cs-CZ"/>
        </w:rPr>
        <w:t>y, úplným nedostatkem laktázy nebo malabsorpcí gluk</w:t>
      </w:r>
      <w:r w:rsidR="00D21DD6">
        <w:rPr>
          <w:lang w:val="cs-CZ"/>
        </w:rPr>
        <w:t>os</w:t>
      </w:r>
      <w:r w:rsidR="005E7F6E" w:rsidRPr="005E7F6E">
        <w:rPr>
          <w:lang w:val="cs-CZ"/>
        </w:rPr>
        <w:t>y a galakt</w:t>
      </w:r>
      <w:r w:rsidR="00D21DD6">
        <w:rPr>
          <w:lang w:val="cs-CZ"/>
        </w:rPr>
        <w:t>os</w:t>
      </w:r>
      <w:r w:rsidR="005E7F6E" w:rsidRPr="005E7F6E">
        <w:rPr>
          <w:lang w:val="cs-CZ"/>
        </w:rPr>
        <w:t>y nemají tento přípravek užívat.</w:t>
      </w:r>
    </w:p>
    <w:p w14:paraId="66674F12" w14:textId="77777777" w:rsidR="00511B06" w:rsidRDefault="00511B06">
      <w:pPr>
        <w:pStyle w:val="EMEABodyText"/>
        <w:rPr>
          <w:lang w:val="cs-CZ"/>
        </w:rPr>
      </w:pPr>
      <w:bookmarkStart w:id="133" w:name="_Hlk64290200"/>
    </w:p>
    <w:p w14:paraId="24514899" w14:textId="77777777" w:rsidR="00935D8B" w:rsidRDefault="00935D8B" w:rsidP="00935D8B">
      <w:pPr>
        <w:pStyle w:val="EMEABodyText"/>
        <w:rPr>
          <w:lang w:val="cs-CZ"/>
        </w:rPr>
      </w:pPr>
      <w:r>
        <w:rPr>
          <w:lang w:val="cs-CZ" w:eastAsia="cs-CZ"/>
        </w:rPr>
        <w:t xml:space="preserve">Přípravek </w:t>
      </w:r>
      <w:r w:rsidRPr="00551F03">
        <w:rPr>
          <w:lang w:val="cs-CZ" w:eastAsia="cs-CZ"/>
        </w:rPr>
        <w:t>Aprovel </w:t>
      </w:r>
      <w:r>
        <w:rPr>
          <w:lang w:val="cs-CZ" w:eastAsia="cs-CZ"/>
        </w:rPr>
        <w:t>300</w:t>
      </w:r>
      <w:r w:rsidRPr="00551F03">
        <w:rPr>
          <w:lang w:val="cs-CZ" w:eastAsia="cs-CZ"/>
        </w:rPr>
        <w:t xml:space="preserve"> mg </w:t>
      </w:r>
      <w:r>
        <w:rPr>
          <w:lang w:val="cs-CZ" w:eastAsia="cs-CZ"/>
        </w:rPr>
        <w:t xml:space="preserve">potahované </w:t>
      </w:r>
      <w:r w:rsidRPr="00551F03">
        <w:rPr>
          <w:lang w:val="cs-CZ" w:eastAsia="cs-CZ"/>
        </w:rPr>
        <w:t>tablety</w:t>
      </w:r>
      <w:r>
        <w:rPr>
          <w:lang w:val="cs-CZ" w:eastAsia="cs-CZ"/>
        </w:rPr>
        <w:t xml:space="preserve"> o</w:t>
      </w:r>
      <w:r>
        <w:rPr>
          <w:lang w:val="cs-CZ"/>
        </w:rPr>
        <w:t xml:space="preserve">bsahuje sodík. </w:t>
      </w:r>
      <w:r w:rsidRPr="003371C5">
        <w:rPr>
          <w:lang w:val="cs-CZ"/>
        </w:rPr>
        <w:t>Tento léčivý přípravek obsahuje méně než 1 mmol (23 mg) sodíku v</w:t>
      </w:r>
      <w:r>
        <w:rPr>
          <w:lang w:val="cs-CZ"/>
        </w:rPr>
        <w:t> jedné tabletě</w:t>
      </w:r>
      <w:r w:rsidRPr="003371C5">
        <w:rPr>
          <w:lang w:val="cs-CZ"/>
        </w:rPr>
        <w:t>, to znamená, že je v podstatě „bez sodíku“.</w:t>
      </w:r>
    </w:p>
    <w:bookmarkEnd w:id="133"/>
    <w:p w14:paraId="5D5ACE00" w14:textId="77777777" w:rsidR="00935D8B" w:rsidRPr="00551F03" w:rsidRDefault="00935D8B">
      <w:pPr>
        <w:pStyle w:val="EMEABodyText"/>
        <w:rPr>
          <w:lang w:val="cs-CZ"/>
        </w:rPr>
      </w:pPr>
    </w:p>
    <w:p w14:paraId="7F9DCD95" w14:textId="77777777" w:rsidR="00766BB7" w:rsidRPr="00551F03" w:rsidRDefault="00766BB7">
      <w:pPr>
        <w:pStyle w:val="EMEABodyText"/>
        <w:rPr>
          <w:lang w:val="cs-CZ"/>
        </w:rPr>
      </w:pPr>
    </w:p>
    <w:p w14:paraId="63E4C96F" w14:textId="41AD7081" w:rsidR="00766BB7" w:rsidRPr="00551F03" w:rsidRDefault="00766BB7">
      <w:pPr>
        <w:pStyle w:val="EMEAHeading2"/>
        <w:rPr>
          <w:lang w:val="cs-CZ"/>
        </w:rPr>
      </w:pPr>
      <w:r w:rsidRPr="00551F03">
        <w:rPr>
          <w:lang w:val="cs-CZ"/>
        </w:rPr>
        <w:t>4.5</w:t>
      </w:r>
      <w:r w:rsidRPr="00551F03">
        <w:rPr>
          <w:lang w:val="cs-CZ"/>
        </w:rPr>
        <w:tab/>
        <w:t>Interakce s jinými léčivými přípravky a jiné formy interakce</w:t>
      </w:r>
      <w:r w:rsidR="00792A1F">
        <w:rPr>
          <w:lang w:val="cs-CZ"/>
        </w:rPr>
        <w:fldChar w:fldCharType="begin"/>
      </w:r>
      <w:r w:rsidR="00792A1F">
        <w:rPr>
          <w:lang w:val="cs-CZ"/>
        </w:rPr>
        <w:instrText xml:space="preserve"> DOCVARIABLE vault_nd_46f4d3c1-6147-411c-92dc-2f6d3e3b92c9 \* MERGEFORMAT </w:instrText>
      </w:r>
      <w:r w:rsidR="00792A1F">
        <w:rPr>
          <w:lang w:val="cs-CZ"/>
        </w:rPr>
        <w:fldChar w:fldCharType="separate"/>
      </w:r>
      <w:r w:rsidR="00792A1F">
        <w:rPr>
          <w:lang w:val="cs-CZ"/>
        </w:rPr>
        <w:t xml:space="preserve"> </w:t>
      </w:r>
      <w:r w:rsidR="00792A1F">
        <w:rPr>
          <w:lang w:val="cs-CZ"/>
        </w:rPr>
        <w:fldChar w:fldCharType="end"/>
      </w:r>
    </w:p>
    <w:p w14:paraId="5B108E59" w14:textId="77777777" w:rsidR="00766BB7" w:rsidRPr="00551F03" w:rsidRDefault="00766BB7" w:rsidP="00766BB7">
      <w:pPr>
        <w:pStyle w:val="EMEAHeading2"/>
        <w:rPr>
          <w:lang w:val="cs-CZ"/>
        </w:rPr>
      </w:pPr>
    </w:p>
    <w:p w14:paraId="2531E32C" w14:textId="77777777" w:rsidR="00766BB7" w:rsidRPr="00551F03" w:rsidRDefault="00766BB7" w:rsidP="00766BB7">
      <w:pPr>
        <w:pStyle w:val="EMEABodyText"/>
        <w:keepNext/>
        <w:rPr>
          <w:lang w:val="cs-CZ"/>
        </w:rPr>
      </w:pPr>
      <w:r w:rsidRPr="00551F03">
        <w:rPr>
          <w:u w:val="single"/>
          <w:lang w:val="cs-CZ"/>
        </w:rPr>
        <w:t>Diuretika a jiná antihypertenziva</w:t>
      </w:r>
      <w:r w:rsidRPr="00551F03">
        <w:rPr>
          <w:b/>
          <w:lang w:val="cs-CZ"/>
        </w:rPr>
        <w:t xml:space="preserve">: </w:t>
      </w:r>
      <w:r w:rsidRPr="00551F03">
        <w:rPr>
          <w:lang w:val="cs-CZ"/>
        </w:rPr>
        <w:t>jiná antihypertenziva mohou zvyšovat hypotenzní účinky irbersartanu; Aprovel však již byl bezpečně podáván spolu s jinými antihypertenzivy, jako např. s beta-blokátory, s dlouhodobě účinnými blokátory kalciových kanálů a s thiazidovými diuretiky. Předchozí léčení vysokými dávkami diuretik může způsobit hypovol</w:t>
      </w:r>
      <w:r w:rsidR="00FE3620">
        <w:rPr>
          <w:lang w:val="cs-CZ"/>
        </w:rPr>
        <w:t>e</w:t>
      </w:r>
      <w:r w:rsidRPr="00551F03">
        <w:rPr>
          <w:lang w:val="cs-CZ"/>
        </w:rPr>
        <w:t>mii a riziko hypotenze při zahájení terapie přípravkem Aprovel (viz  bod 4.4).</w:t>
      </w:r>
    </w:p>
    <w:p w14:paraId="05E4C59C" w14:textId="77777777" w:rsidR="006B6DD8" w:rsidRPr="00551F03" w:rsidRDefault="006B6DD8" w:rsidP="006B6DD8">
      <w:pPr>
        <w:pStyle w:val="EMEABodyText"/>
        <w:rPr>
          <w:u w:val="single"/>
          <w:lang w:val="cs-CZ"/>
        </w:rPr>
      </w:pPr>
    </w:p>
    <w:p w14:paraId="347DB51C" w14:textId="77777777" w:rsidR="006B6DD8" w:rsidRPr="005F28E6" w:rsidRDefault="006B6DD8" w:rsidP="006B6DD8">
      <w:pPr>
        <w:pStyle w:val="EMEABodyText"/>
        <w:rPr>
          <w:lang w:val="cs-CZ"/>
        </w:rPr>
      </w:pPr>
      <w:r w:rsidRPr="00B760A0">
        <w:rPr>
          <w:u w:val="single"/>
          <w:lang w:val="cs-CZ"/>
        </w:rPr>
        <w:t>Léčivé přípravky s</w:t>
      </w:r>
      <w:r w:rsidR="00B760A0" w:rsidRPr="005F28E6">
        <w:rPr>
          <w:u w:val="single"/>
          <w:lang w:val="cs-CZ"/>
        </w:rPr>
        <w:t> </w:t>
      </w:r>
      <w:r w:rsidRPr="005F28E6">
        <w:rPr>
          <w:u w:val="single"/>
          <w:lang w:val="cs-CZ"/>
        </w:rPr>
        <w:t>alis</w:t>
      </w:r>
      <w:r w:rsidRPr="00FF78A3">
        <w:rPr>
          <w:u w:val="single"/>
          <w:lang w:val="cs-CZ"/>
        </w:rPr>
        <w:t>k</w:t>
      </w:r>
      <w:r w:rsidR="00B760A0" w:rsidRPr="00FF78A3">
        <w:rPr>
          <w:u w:val="single"/>
          <w:lang w:val="cs-CZ"/>
        </w:rPr>
        <w:t>i</w:t>
      </w:r>
      <w:r w:rsidRPr="00FF78A3">
        <w:rPr>
          <w:u w:val="single"/>
          <w:lang w:val="cs-CZ"/>
        </w:rPr>
        <w:t>renem</w:t>
      </w:r>
      <w:r w:rsidR="00B760A0" w:rsidRPr="00FF78A3">
        <w:rPr>
          <w:u w:val="single"/>
          <w:lang w:val="cs-CZ"/>
        </w:rPr>
        <w:t xml:space="preserve"> nebo inhibitory ACE</w:t>
      </w:r>
      <w:r w:rsidRPr="00E87091">
        <w:rPr>
          <w:lang w:val="cs-CZ"/>
        </w:rPr>
        <w:t xml:space="preserve">: </w:t>
      </w:r>
      <w:r w:rsidR="0079584B">
        <w:rPr>
          <w:szCs w:val="22"/>
          <w:lang w:val="cs-CZ" w:eastAsia="de-DE"/>
        </w:rPr>
        <w:t>d</w:t>
      </w:r>
      <w:r w:rsidR="00B760A0" w:rsidRPr="00525D7C">
        <w:rPr>
          <w:szCs w:val="22"/>
          <w:lang w:val="cs-CZ" w:eastAsia="de-DE"/>
        </w:rPr>
        <w:t xml:space="preserve">ata z klinických studií ukázala, že duální blokáda systému renin-angiotenzin-aldosteron (RAAS) pomocí kombinovaného užívání inhibitorů ACE, </w:t>
      </w:r>
      <w:r w:rsidR="00B760A0" w:rsidRPr="00525D7C">
        <w:rPr>
          <w:szCs w:val="22"/>
          <w:lang w:val="cs-CZ"/>
        </w:rPr>
        <w:t xml:space="preserve">blokátorů receptorů pro angiotenzin II </w:t>
      </w:r>
      <w:r w:rsidR="00B760A0" w:rsidRPr="00525D7C">
        <w:rPr>
          <w:szCs w:val="22"/>
          <w:lang w:val="cs-CZ" w:eastAsia="de-DE"/>
        </w:rPr>
        <w:t>nebo aliskirenu je spojena s vyšší frekvencí nežádoucích účinků, jako je hypotenze, hyperkalemie a snížená funkce ledvin (včetně akutního renálního selhání) ve srovnání s použitím jedné látky ovlivňující RAAS (viz body 4.3, 4.4 a 5.1).</w:t>
      </w:r>
      <w:r w:rsidRPr="005F28E6">
        <w:rPr>
          <w:lang w:val="cs-CZ"/>
        </w:rPr>
        <w:t xml:space="preserve"> </w:t>
      </w:r>
    </w:p>
    <w:p w14:paraId="5599B8EE" w14:textId="77777777" w:rsidR="00766BB7" w:rsidRPr="00551F03" w:rsidRDefault="00766BB7">
      <w:pPr>
        <w:pStyle w:val="EMEABodyText"/>
        <w:rPr>
          <w:lang w:val="cs-CZ"/>
        </w:rPr>
      </w:pPr>
    </w:p>
    <w:p w14:paraId="0558606D" w14:textId="77777777" w:rsidR="00766BB7" w:rsidRPr="00551F03" w:rsidRDefault="00766BB7">
      <w:pPr>
        <w:pStyle w:val="EMEABodyText"/>
        <w:rPr>
          <w:lang w:val="cs-CZ"/>
        </w:rPr>
      </w:pPr>
      <w:r w:rsidRPr="00551F03">
        <w:rPr>
          <w:u w:val="single"/>
          <w:lang w:val="cs-CZ"/>
        </w:rPr>
        <w:t>Doplňkové podávání draslíku a diuretika šetřící draslík</w:t>
      </w:r>
      <w:r w:rsidRPr="00551F03">
        <w:rPr>
          <w:b/>
          <w:lang w:val="cs-CZ"/>
        </w:rPr>
        <w:t xml:space="preserve">: </w:t>
      </w:r>
      <w:r w:rsidRPr="00551F03">
        <w:rPr>
          <w:lang w:val="cs-CZ"/>
        </w:rPr>
        <w:t>na základě zkušeností s podáváním jiných léčivých přípravků ovlivňujících renin-angiotensinový systém by mohlo současné podávání diuretik šetřících kalium, látek doplňujících přívod draslíku, solných náhražek obsahujících draslík anebo jiných léčivých přípravků, které mohou zvýšit hladiny draslíku v séru (např. heparin), vést k vzestupu sérového draslíku, a proto není tato kombinace doporučena (viz bod 4.4).</w:t>
      </w:r>
    </w:p>
    <w:p w14:paraId="2A77E089" w14:textId="77777777" w:rsidR="00766BB7" w:rsidRPr="00551F03" w:rsidRDefault="00766BB7">
      <w:pPr>
        <w:pStyle w:val="EMEABodyText"/>
        <w:rPr>
          <w:lang w:val="cs-CZ"/>
        </w:rPr>
      </w:pPr>
    </w:p>
    <w:p w14:paraId="53ED9E51" w14:textId="77777777" w:rsidR="00766BB7" w:rsidRPr="00551F03" w:rsidRDefault="00766BB7">
      <w:pPr>
        <w:pStyle w:val="EMEABodyText"/>
        <w:rPr>
          <w:lang w:val="cs-CZ"/>
        </w:rPr>
      </w:pPr>
      <w:r w:rsidRPr="00551F03">
        <w:rPr>
          <w:u w:val="single"/>
          <w:lang w:val="cs-CZ"/>
        </w:rPr>
        <w:t>Lithium</w:t>
      </w:r>
      <w:r w:rsidRPr="00551F03">
        <w:rPr>
          <w:b/>
          <w:lang w:val="cs-CZ"/>
        </w:rPr>
        <w:t xml:space="preserve">: </w:t>
      </w:r>
      <w:r w:rsidRPr="00551F03">
        <w:rPr>
          <w:lang w:val="cs-CZ"/>
        </w:rPr>
        <w:t>případy reverzibilního zvýšení koncentrací lithia v séru i toxicity lithia byly popsány při současném podávání lithia a inhibitorů enzymu konvertujícího angiotensin. Podobné účinky byly zatím velmi vzácně nahlášeny i u irbesartanu. Proto se tato kombinace nedoporučuje (viz bod 4.4). Pokud je prokázáno, že je kombinace nezbytná, je doporučeno pečlivě monitorovat hladiny lithia v séru.</w:t>
      </w:r>
    </w:p>
    <w:p w14:paraId="5DDF6C41" w14:textId="77777777" w:rsidR="00766BB7" w:rsidRPr="00551F03" w:rsidRDefault="00766BB7">
      <w:pPr>
        <w:pStyle w:val="EMEABodyText"/>
        <w:rPr>
          <w:b/>
          <w:lang w:val="cs-CZ"/>
        </w:rPr>
      </w:pPr>
    </w:p>
    <w:p w14:paraId="5F48E9DB" w14:textId="77777777" w:rsidR="00766BB7" w:rsidRPr="00551F03" w:rsidRDefault="00766BB7">
      <w:pPr>
        <w:pStyle w:val="EMEABodyText"/>
        <w:rPr>
          <w:lang w:val="cs-CZ"/>
        </w:rPr>
      </w:pPr>
      <w:r w:rsidRPr="00551F03">
        <w:rPr>
          <w:u w:val="single"/>
          <w:lang w:val="cs-CZ"/>
        </w:rPr>
        <w:t>Nesteroidní protizánětlivé léky</w:t>
      </w:r>
      <w:r w:rsidRPr="00551F03">
        <w:rPr>
          <w:b/>
          <w:lang w:val="cs-CZ"/>
        </w:rPr>
        <w:t xml:space="preserve">: </w:t>
      </w:r>
      <w:r w:rsidRPr="00551F03">
        <w:rPr>
          <w:lang w:val="cs-CZ"/>
        </w:rPr>
        <w:t>jsou</w:t>
      </w:r>
      <w:r w:rsidRPr="00551F03">
        <w:rPr>
          <w:lang w:val="cs-CZ"/>
        </w:rPr>
        <w:noBreakHyphen/>
        <w:t>li antagonisté angiotensinu II podávány společně s nesteroidními protizánětlivými přípravky (t.j. selektivními COX</w:t>
      </w:r>
      <w:r w:rsidRPr="00551F03">
        <w:rPr>
          <w:lang w:val="cs-CZ"/>
        </w:rPr>
        <w:noBreakHyphen/>
        <w:t xml:space="preserve">2 inhibitory, kyselinou acetylsalicylovou </w:t>
      </w:r>
      <w:r w:rsidRPr="00551F03">
        <w:rPr>
          <w:color w:val="000000"/>
          <w:lang w:val="cs-CZ"/>
        </w:rPr>
        <w:t>(&gt; 3 g/den)</w:t>
      </w:r>
      <w:r w:rsidRPr="00551F03">
        <w:rPr>
          <w:lang w:val="cs-CZ"/>
        </w:rPr>
        <w:t xml:space="preserve"> a neselektivními NSAID), antihypertenzní účinek může být oslaben.</w:t>
      </w:r>
    </w:p>
    <w:p w14:paraId="0B405426" w14:textId="77777777" w:rsidR="0079584B" w:rsidRDefault="0079584B">
      <w:pPr>
        <w:pStyle w:val="EMEABodyText"/>
        <w:rPr>
          <w:lang w:val="cs-CZ"/>
        </w:rPr>
      </w:pPr>
    </w:p>
    <w:p w14:paraId="3DE8E443" w14:textId="77777777" w:rsidR="00766BB7" w:rsidRPr="00551F03" w:rsidRDefault="00766BB7">
      <w:pPr>
        <w:pStyle w:val="EMEABodyText"/>
        <w:rPr>
          <w:lang w:val="cs-CZ"/>
        </w:rPr>
      </w:pPr>
      <w:r w:rsidRPr="00551F03">
        <w:rPr>
          <w:lang w:val="cs-CZ"/>
        </w:rPr>
        <w:t>Stejně jako u ACE inhibitorů, současné podávání antagonistů angiotensinu II a NSAID, může zvyšovat riziko zhoršení renálních funkcí, včetně možného akutního selhání ledvin, a vést ke zvýšení hladiny draslíku v séru, zvláště u pacientů s již preexistující renální poruchou. Opatrnost vyžaduje podání kombinace zvláště u starších osob. Pacienti by měli být přiměřeně hydratováni a mělo by se zvážit sledování renálních funkcí při zahájení souběžné léčby i jeho následná periodicita.</w:t>
      </w:r>
    </w:p>
    <w:p w14:paraId="2A89A97F" w14:textId="77777777" w:rsidR="00766BB7" w:rsidRDefault="00766BB7">
      <w:pPr>
        <w:pStyle w:val="EMEABodyText"/>
        <w:rPr>
          <w:lang w:val="cs-CZ"/>
        </w:rPr>
      </w:pPr>
      <w:bookmarkStart w:id="134" w:name="_Hlk64290284"/>
    </w:p>
    <w:p w14:paraId="7E3827BA" w14:textId="77777777" w:rsidR="003023EC" w:rsidRDefault="003023EC" w:rsidP="003023EC">
      <w:pPr>
        <w:pStyle w:val="EMEABodyText"/>
        <w:rPr>
          <w:lang w:val="cs-CZ"/>
        </w:rPr>
      </w:pPr>
      <w:r w:rsidRPr="00940C9C">
        <w:rPr>
          <w:lang w:val="cs-CZ"/>
        </w:rPr>
        <w:t>Repaglinid: irbesartan má potenciál inhibovat OATP1B1</w:t>
      </w:r>
      <w:r>
        <w:rPr>
          <w:lang w:val="cs-CZ"/>
        </w:rPr>
        <w:t xml:space="preserve">. </w:t>
      </w:r>
      <w:r w:rsidRPr="00940C9C">
        <w:rPr>
          <w:lang w:val="cs-CZ"/>
        </w:rPr>
        <w:t xml:space="preserve">V klinické studii bylo hlášeno, že irbesartan zvýšil </w:t>
      </w:r>
      <w:r>
        <w:rPr>
          <w:lang w:val="cs-CZ"/>
        </w:rPr>
        <w:t xml:space="preserve">hodonoty </w:t>
      </w:r>
      <w:r w:rsidRPr="00940C9C">
        <w:rPr>
          <w:lang w:val="cs-CZ"/>
        </w:rPr>
        <w:t>C</w:t>
      </w:r>
      <w:r w:rsidRPr="00E35CA2">
        <w:rPr>
          <w:vertAlign w:val="subscript"/>
          <w:lang w:val="cs-CZ"/>
        </w:rPr>
        <w:t>max</w:t>
      </w:r>
      <w:r w:rsidRPr="00940C9C">
        <w:rPr>
          <w:lang w:val="cs-CZ"/>
        </w:rPr>
        <w:t xml:space="preserve"> a AUC repaglinidu (substrát OATP1B1) 1,8krát, respektive 1,3krát, pokud byl podáván 1 hodinu před repaglinidem.</w:t>
      </w:r>
      <w:r>
        <w:rPr>
          <w:lang w:val="cs-CZ"/>
        </w:rPr>
        <w:t xml:space="preserve"> </w:t>
      </w:r>
      <w:r w:rsidRPr="00940C9C">
        <w:rPr>
          <w:lang w:val="cs-CZ"/>
        </w:rPr>
        <w:t xml:space="preserve">V jiné studii nebyly hlášeny žádné relevantní farmakokinetické interakce, </w:t>
      </w:r>
      <w:r>
        <w:rPr>
          <w:lang w:val="cs-CZ"/>
        </w:rPr>
        <w:t>pokud</w:t>
      </w:r>
      <w:r w:rsidRPr="00940C9C">
        <w:rPr>
          <w:lang w:val="cs-CZ"/>
        </w:rPr>
        <w:t xml:space="preserve"> byly tyto dva léky podávány současně.</w:t>
      </w:r>
      <w:r>
        <w:rPr>
          <w:lang w:val="cs-CZ"/>
        </w:rPr>
        <w:t xml:space="preserve"> </w:t>
      </w:r>
      <w:r w:rsidRPr="00940C9C">
        <w:rPr>
          <w:lang w:val="cs-CZ"/>
        </w:rPr>
        <w:t>Proto může být nutná úprava dávky antidiabetické léčby, jako je repaglinid (viz bod 4.4).</w:t>
      </w:r>
    </w:p>
    <w:bookmarkEnd w:id="134"/>
    <w:p w14:paraId="4B590C6C" w14:textId="77777777" w:rsidR="003023EC" w:rsidRPr="00551F03" w:rsidRDefault="003023EC">
      <w:pPr>
        <w:pStyle w:val="EMEABodyText"/>
        <w:rPr>
          <w:lang w:val="cs-CZ"/>
        </w:rPr>
      </w:pPr>
    </w:p>
    <w:p w14:paraId="323E5CD5" w14:textId="77777777" w:rsidR="00766BB7" w:rsidRPr="00551F03" w:rsidRDefault="00766BB7" w:rsidP="00766BB7">
      <w:pPr>
        <w:pStyle w:val="EMEABodyText"/>
        <w:rPr>
          <w:lang w:val="cs-CZ"/>
        </w:rPr>
      </w:pPr>
      <w:r w:rsidRPr="00551F03">
        <w:rPr>
          <w:bCs/>
          <w:u w:val="single"/>
          <w:lang w:val="cs-CZ"/>
        </w:rPr>
        <w:t>Další informace o interakcích irbesartanu</w:t>
      </w:r>
      <w:r w:rsidRPr="00551F03">
        <w:rPr>
          <w:b/>
          <w:bCs/>
          <w:lang w:val="cs-CZ"/>
        </w:rPr>
        <w:t xml:space="preserve">: </w:t>
      </w:r>
      <w:r w:rsidRPr="00551F03">
        <w:rPr>
          <w:lang w:val="cs-CZ"/>
        </w:rPr>
        <w:t>v klinických studiích farmakokinetika irbesartanu není hydrochlorothiazidem ovlivněna. Irbesartan je převážně metabolizován CYP2C9 a v menším rozsahu glukuronidací. Nebyly pozorovány žádné významné farmakokinetické nebo farmakodynamické interakce byl</w:t>
      </w:r>
      <w:r w:rsidRPr="00551F03">
        <w:rPr>
          <w:lang w:val="cs-CZ"/>
        </w:rPr>
        <w:noBreakHyphen/>
        <w:t>li irbesartan podáván současně s warfarinem, léčivým přípravkem metabolizovaným CYP2C9. Účinky induktorů CYP2C9, jako je rifampicin, na farmakokinetiku irbesartanu nebyly vyhodnoceny. Farmakokinetika digoxinu nebyla současným podáváním irbesartanu změněna.</w:t>
      </w:r>
    </w:p>
    <w:p w14:paraId="1D7C29CD" w14:textId="77777777" w:rsidR="00766BB7" w:rsidRPr="00551F03" w:rsidRDefault="00766BB7">
      <w:pPr>
        <w:pStyle w:val="EMEABodyText"/>
        <w:rPr>
          <w:lang w:val="cs-CZ"/>
        </w:rPr>
      </w:pPr>
    </w:p>
    <w:p w14:paraId="3F5C6FD2" w14:textId="276A5A65" w:rsidR="00766BB7" w:rsidRPr="00551F03" w:rsidRDefault="00766BB7">
      <w:pPr>
        <w:pStyle w:val="EMEAHeading2"/>
        <w:rPr>
          <w:lang w:val="cs-CZ"/>
        </w:rPr>
      </w:pPr>
      <w:r w:rsidRPr="00551F03">
        <w:rPr>
          <w:lang w:val="cs-CZ"/>
        </w:rPr>
        <w:t>4.6</w:t>
      </w:r>
      <w:r w:rsidRPr="00551F03">
        <w:rPr>
          <w:lang w:val="cs-CZ"/>
        </w:rPr>
        <w:tab/>
        <w:t>Fertilita, těhotenství a kojení</w:t>
      </w:r>
      <w:r w:rsidR="00792A1F">
        <w:rPr>
          <w:lang w:val="cs-CZ"/>
        </w:rPr>
        <w:fldChar w:fldCharType="begin"/>
      </w:r>
      <w:r w:rsidR="00792A1F">
        <w:rPr>
          <w:lang w:val="cs-CZ"/>
        </w:rPr>
        <w:instrText xml:space="preserve"> DOCVARIABLE vault_nd_d33f085b-5c77-4b30-b8ea-311164b06f84 \* MERGEFORMAT </w:instrText>
      </w:r>
      <w:r w:rsidR="00792A1F">
        <w:rPr>
          <w:lang w:val="cs-CZ"/>
        </w:rPr>
        <w:fldChar w:fldCharType="separate"/>
      </w:r>
      <w:r w:rsidR="00792A1F">
        <w:rPr>
          <w:lang w:val="cs-CZ"/>
        </w:rPr>
        <w:t xml:space="preserve"> </w:t>
      </w:r>
      <w:r w:rsidR="00792A1F">
        <w:rPr>
          <w:lang w:val="cs-CZ"/>
        </w:rPr>
        <w:fldChar w:fldCharType="end"/>
      </w:r>
    </w:p>
    <w:p w14:paraId="583A96AA" w14:textId="77777777" w:rsidR="00766BB7" w:rsidRPr="00551F03" w:rsidRDefault="00766BB7" w:rsidP="00766BB7">
      <w:pPr>
        <w:pStyle w:val="EMEAHeading2"/>
        <w:rPr>
          <w:lang w:val="cs-CZ"/>
        </w:rPr>
      </w:pPr>
    </w:p>
    <w:p w14:paraId="5AB2ED9E" w14:textId="77777777" w:rsidR="00766BB7" w:rsidRPr="00551F03" w:rsidRDefault="00766BB7" w:rsidP="00766BB7">
      <w:pPr>
        <w:pStyle w:val="EMEABodyText"/>
        <w:keepNext/>
        <w:rPr>
          <w:u w:val="single"/>
          <w:lang w:val="cs-CZ"/>
        </w:rPr>
      </w:pPr>
      <w:r w:rsidRPr="00551F03">
        <w:rPr>
          <w:u w:val="single"/>
          <w:lang w:val="cs-CZ"/>
        </w:rPr>
        <w:t>Těhotenství:</w:t>
      </w:r>
    </w:p>
    <w:p w14:paraId="1D52BBE3" w14:textId="77777777" w:rsidR="00766BB7" w:rsidRPr="00551F03" w:rsidRDefault="00766BB7" w:rsidP="00766BB7">
      <w:pPr>
        <w:pStyle w:val="EMEABodyText"/>
        <w:keepNext/>
        <w:rPr>
          <w:lang w:val="cs-CZ"/>
        </w:rPr>
      </w:pPr>
    </w:p>
    <w:p w14:paraId="09FEC61D" w14:textId="77777777" w:rsidR="00766BB7" w:rsidRPr="00551F03" w:rsidRDefault="00766BB7" w:rsidP="00766BB7">
      <w:pPr>
        <w:pStyle w:val="EMEABodyText"/>
        <w:pBdr>
          <w:top w:val="single" w:sz="4" w:space="1" w:color="auto"/>
          <w:left w:val="single" w:sz="4" w:space="4" w:color="auto"/>
          <w:bottom w:val="single" w:sz="4" w:space="1" w:color="auto"/>
          <w:right w:val="single" w:sz="4" w:space="4" w:color="auto"/>
        </w:pBdr>
        <w:rPr>
          <w:color w:val="000000"/>
          <w:szCs w:val="22"/>
          <w:lang w:val="cs-CZ"/>
        </w:rPr>
      </w:pPr>
      <w:r w:rsidRPr="00551F03">
        <w:rPr>
          <w:lang w:val="cs-CZ"/>
        </w:rPr>
        <w:t>Podávání antagonistů receptoru angiotenzinu II</w:t>
      </w:r>
      <w:r w:rsidRPr="00551F03">
        <w:rPr>
          <w:b/>
          <w:i/>
          <w:lang w:val="cs-CZ"/>
        </w:rPr>
        <w:t xml:space="preserve"> </w:t>
      </w:r>
      <w:r w:rsidRPr="00551F03">
        <w:rPr>
          <w:color w:val="000000"/>
          <w:szCs w:val="22"/>
          <w:lang w:val="cs-CZ"/>
        </w:rPr>
        <w:t xml:space="preserve">se v prvním trimestru těhotenství nedoporučuje (viz bod 4.4). </w:t>
      </w:r>
      <w:r w:rsidRPr="00551F03">
        <w:rPr>
          <w:lang w:val="cs-CZ"/>
        </w:rPr>
        <w:t xml:space="preserve">Podávání antagonistů receptoru angiotenzinu II </w:t>
      </w:r>
      <w:r w:rsidRPr="00551F03">
        <w:rPr>
          <w:color w:val="000000"/>
          <w:szCs w:val="22"/>
          <w:lang w:val="cs-CZ"/>
        </w:rPr>
        <w:t>během druhého a třetího trimestru těhotenství je kontraindikováno (viz body 4.3 a 4.4).</w:t>
      </w:r>
    </w:p>
    <w:p w14:paraId="0E03076D" w14:textId="77777777" w:rsidR="00766BB7" w:rsidRPr="00551F03" w:rsidRDefault="00766BB7" w:rsidP="00766BB7">
      <w:pPr>
        <w:pStyle w:val="EMEABodyText"/>
        <w:rPr>
          <w:lang w:val="cs-CZ"/>
        </w:rPr>
      </w:pPr>
    </w:p>
    <w:p w14:paraId="25409F9D" w14:textId="77777777" w:rsidR="00766BB7" w:rsidRPr="00551F03" w:rsidRDefault="00766BB7" w:rsidP="00766BB7">
      <w:pPr>
        <w:pStyle w:val="EMEABodyText"/>
        <w:rPr>
          <w:lang w:val="cs-CZ"/>
        </w:rPr>
      </w:pPr>
      <w:r w:rsidRPr="00551F03">
        <w:rPr>
          <w:lang w:val="cs-CZ"/>
        </w:rPr>
        <w:t>Epidemiologické důkazy týkající se rizika teratogenity při podávání ACE inhibitorů během prvního trimestru těhotenství nebyly nezvratné; malý nárůst rizika však nelze vyloučit. I když neexistují žádné kontrolované epidemiologické údaje, pokud jde o riziko při podávání antagonistů receptoru angiotenzinu II (AIIRAs), pro tuto třídu léčiv může existovat riziko podobné. Pokud</w:t>
      </w:r>
      <w:r w:rsidRPr="00551F03">
        <w:rPr>
          <w:szCs w:val="22"/>
          <w:lang w:val="cs-CZ"/>
        </w:rPr>
        <w:t xml:space="preserve"> pokračování v léčbě </w:t>
      </w:r>
      <w:r w:rsidRPr="00551F03">
        <w:rPr>
          <w:lang w:val="cs-CZ"/>
        </w:rPr>
        <w:t>AIIRAs není považováno za nezbytné</w:t>
      </w:r>
      <w:r w:rsidRPr="00551F03">
        <w:rPr>
          <w:szCs w:val="22"/>
          <w:lang w:val="cs-CZ"/>
        </w:rPr>
        <w:t>, pacientky plánující těhotenství musí být převedeny na jinou léčbu vysokého krevního tlaku, a to takovou, která má ověřený bezpečností profil, pokud jde o podávání v těhotenství.</w:t>
      </w:r>
      <w:r w:rsidRPr="00551F03">
        <w:rPr>
          <w:lang w:val="cs-CZ"/>
        </w:rPr>
        <w:t xml:space="preserve"> Jestliže je diagnóza těhotenství stanovena, léčba pomocí AIIRAs musí být ihned ukončena, a pokud je to vhodné, je nutné zahájit jiný způsob léčby.</w:t>
      </w:r>
    </w:p>
    <w:p w14:paraId="3B381AA9" w14:textId="77777777" w:rsidR="00766BB7" w:rsidRPr="00551F03" w:rsidRDefault="00766BB7" w:rsidP="00766BB7">
      <w:pPr>
        <w:pStyle w:val="EMEABodyText"/>
        <w:rPr>
          <w:lang w:val="cs-CZ"/>
        </w:rPr>
      </w:pPr>
    </w:p>
    <w:p w14:paraId="726389F3" w14:textId="77777777" w:rsidR="00766BB7" w:rsidRPr="00551F03" w:rsidRDefault="00766BB7" w:rsidP="00766BB7">
      <w:pPr>
        <w:pStyle w:val="EMEABodyText"/>
        <w:rPr>
          <w:lang w:val="cs-CZ"/>
        </w:rPr>
      </w:pPr>
      <w:r w:rsidRPr="00551F03">
        <w:rPr>
          <w:lang w:val="cs-CZ"/>
        </w:rPr>
        <w:t>Je známo, že expozice vůči AIIRAs během druhého a třetího trimestru vede u lidí k fetotoxicitě (pokles funkce ledvin, oligohydramnion, zpoždění osifikace lebky) a k novorozenecké toxicitě (selhání ledvin, hypotenze, hyperkal</w:t>
      </w:r>
      <w:r w:rsidR="00FE3620">
        <w:rPr>
          <w:lang w:val="cs-CZ"/>
        </w:rPr>
        <w:t>e</w:t>
      </w:r>
      <w:r w:rsidRPr="00551F03">
        <w:rPr>
          <w:lang w:val="cs-CZ"/>
        </w:rPr>
        <w:t>mie) (viz bod 5.3).</w:t>
      </w:r>
    </w:p>
    <w:p w14:paraId="6FB03732" w14:textId="77777777" w:rsidR="00766BB7" w:rsidRPr="00551F03" w:rsidRDefault="00766BB7" w:rsidP="00766BB7">
      <w:pPr>
        <w:pStyle w:val="EMEABodyText"/>
        <w:rPr>
          <w:lang w:val="cs-CZ"/>
        </w:rPr>
      </w:pPr>
      <w:r w:rsidRPr="00551F03">
        <w:rPr>
          <w:lang w:val="cs-CZ"/>
        </w:rPr>
        <w:t>Pokud by došlo k expozici vůči antagonistům receptoru angiotenzinu II od druhého trimestru těhotenství, doporučuje se sonografická kontrola funkce ledvin a lebky.</w:t>
      </w:r>
    </w:p>
    <w:p w14:paraId="5642662F" w14:textId="77777777" w:rsidR="0079584B" w:rsidRDefault="0079584B" w:rsidP="00766BB7">
      <w:pPr>
        <w:pStyle w:val="EMEABodyText"/>
        <w:rPr>
          <w:lang w:val="cs-CZ"/>
        </w:rPr>
      </w:pPr>
    </w:p>
    <w:p w14:paraId="4C56FE01" w14:textId="77777777" w:rsidR="00766BB7" w:rsidRPr="00551F03" w:rsidRDefault="00766BB7" w:rsidP="00766BB7">
      <w:pPr>
        <w:pStyle w:val="EMEABodyText"/>
        <w:rPr>
          <w:u w:val="single"/>
          <w:lang w:val="cs-CZ"/>
        </w:rPr>
      </w:pPr>
      <w:r w:rsidRPr="00551F03">
        <w:rPr>
          <w:lang w:val="cs-CZ"/>
        </w:rPr>
        <w:t>Děti, jejichž matky užívaly antagonisty receptoru angiotenzinu II, musí být pečlivě sledovány, pokud jde o hypotenzi (viz body 4.3 a 4.4).</w:t>
      </w:r>
    </w:p>
    <w:p w14:paraId="405B398A" w14:textId="77777777" w:rsidR="00766BB7" w:rsidRPr="00551F03" w:rsidRDefault="00766BB7">
      <w:pPr>
        <w:pStyle w:val="EMEABodyText"/>
        <w:rPr>
          <w:lang w:val="cs-CZ"/>
        </w:rPr>
      </w:pPr>
    </w:p>
    <w:p w14:paraId="06BB406C" w14:textId="77777777" w:rsidR="00766BB7" w:rsidRPr="00551F03" w:rsidRDefault="00766BB7" w:rsidP="00766BB7">
      <w:pPr>
        <w:pStyle w:val="EMEABodyText"/>
        <w:keepNext/>
        <w:rPr>
          <w:lang w:val="cs-CZ"/>
        </w:rPr>
      </w:pPr>
      <w:r w:rsidRPr="00551F03">
        <w:rPr>
          <w:u w:val="single"/>
          <w:lang w:val="cs-CZ"/>
        </w:rPr>
        <w:t>Kojení</w:t>
      </w:r>
      <w:r w:rsidRPr="00551F03">
        <w:rPr>
          <w:lang w:val="cs-CZ"/>
        </w:rPr>
        <w:t>:</w:t>
      </w:r>
    </w:p>
    <w:p w14:paraId="58A3282E" w14:textId="77777777" w:rsidR="00766BB7" w:rsidRPr="00551F03" w:rsidRDefault="00766BB7" w:rsidP="00766BB7">
      <w:pPr>
        <w:pStyle w:val="EMEABodyText"/>
        <w:keepNext/>
        <w:rPr>
          <w:lang w:val="cs-CZ"/>
        </w:rPr>
      </w:pPr>
    </w:p>
    <w:p w14:paraId="0649485A" w14:textId="77777777" w:rsidR="00766BB7" w:rsidRPr="00551F03" w:rsidRDefault="00766BB7" w:rsidP="00766BB7">
      <w:pPr>
        <w:pStyle w:val="EMEABodyText"/>
        <w:rPr>
          <w:lang w:val="cs-CZ"/>
        </w:rPr>
      </w:pPr>
      <w:r w:rsidRPr="00551F03">
        <w:rPr>
          <w:lang w:val="cs-CZ"/>
        </w:rPr>
        <w:t>Protože nejsou k dispozici žádné údaje ohledně užívání přípravku Aprovel během kojení, Aprovel se nedoporučuje, je vhodnější zvolit jinou léčbu s lepším bezpečnostním profilem během kojení, obzvláště během kojení novorozence nebo předčasně narozeného dítěte.</w:t>
      </w:r>
    </w:p>
    <w:p w14:paraId="44695DCA" w14:textId="77777777" w:rsidR="00766BB7" w:rsidRPr="00551F03" w:rsidRDefault="00766BB7" w:rsidP="00766BB7">
      <w:pPr>
        <w:pStyle w:val="EMEABodyText"/>
        <w:rPr>
          <w:lang w:val="cs-CZ"/>
        </w:rPr>
      </w:pPr>
    </w:p>
    <w:p w14:paraId="193FF7F6" w14:textId="77777777" w:rsidR="00766BB7" w:rsidRPr="00551F03" w:rsidRDefault="00766BB7" w:rsidP="00766BB7">
      <w:pPr>
        <w:pStyle w:val="EMEABodyText"/>
        <w:rPr>
          <w:lang w:val="cs-CZ"/>
        </w:rPr>
      </w:pPr>
      <w:r w:rsidRPr="00551F03">
        <w:rPr>
          <w:lang w:val="cs-CZ"/>
        </w:rPr>
        <w:t>Není známo, zda se irbesartan nebo jeho metabolity u lidí vylučují do mateřského mléka.</w:t>
      </w:r>
    </w:p>
    <w:p w14:paraId="46184938" w14:textId="77777777" w:rsidR="00766BB7" w:rsidRPr="00551F03" w:rsidRDefault="00766BB7" w:rsidP="00766BB7">
      <w:pPr>
        <w:pStyle w:val="EMEABodyText"/>
        <w:rPr>
          <w:lang w:val="cs-CZ"/>
        </w:rPr>
      </w:pPr>
      <w:r w:rsidRPr="00551F03">
        <w:rPr>
          <w:lang w:val="cs-CZ"/>
        </w:rPr>
        <w:t>Dostupná farmakodynamická/toxikologická data u potkanů prokázala sekreci irbesartanu nebo jeho metabolitů do mléka (podrobnější informace viz bod 5.3).</w:t>
      </w:r>
    </w:p>
    <w:p w14:paraId="2CBDD3AB" w14:textId="77777777" w:rsidR="00766BB7" w:rsidRPr="00551F03" w:rsidRDefault="00766BB7" w:rsidP="00766BB7">
      <w:pPr>
        <w:pStyle w:val="EMEABodyText"/>
        <w:rPr>
          <w:lang w:val="cs-CZ"/>
        </w:rPr>
      </w:pPr>
    </w:p>
    <w:p w14:paraId="096E174C" w14:textId="77777777" w:rsidR="00766BB7" w:rsidRPr="00551F03" w:rsidRDefault="00766BB7" w:rsidP="002D35DB">
      <w:pPr>
        <w:pStyle w:val="EMEABodyText"/>
        <w:keepNext/>
        <w:rPr>
          <w:lang w:val="cs-CZ"/>
        </w:rPr>
      </w:pPr>
      <w:r w:rsidRPr="00551F03">
        <w:rPr>
          <w:u w:val="single"/>
          <w:lang w:val="cs-CZ"/>
        </w:rPr>
        <w:t>Fertilita</w:t>
      </w:r>
    </w:p>
    <w:p w14:paraId="5F807FB8" w14:textId="77777777" w:rsidR="00766BB7" w:rsidRPr="00551F03" w:rsidRDefault="00766BB7" w:rsidP="002D35DB">
      <w:pPr>
        <w:pStyle w:val="EMEABodyText"/>
        <w:keepNext/>
        <w:rPr>
          <w:lang w:val="cs-CZ"/>
        </w:rPr>
      </w:pPr>
    </w:p>
    <w:p w14:paraId="5FB0B020" w14:textId="77777777" w:rsidR="00766BB7" w:rsidRPr="00551F03" w:rsidRDefault="00766BB7" w:rsidP="002D35DB">
      <w:pPr>
        <w:pStyle w:val="EMEABodyText"/>
        <w:keepNext/>
        <w:rPr>
          <w:lang w:val="cs-CZ"/>
        </w:rPr>
      </w:pPr>
      <w:r w:rsidRPr="00551F03">
        <w:rPr>
          <w:lang w:val="cs-CZ"/>
        </w:rPr>
        <w:t>Irbesartan neměl žádný vliv na fertilitu léčených potkanů a jejich potomky až do takových dávek, které vyvolávaly první příznaky parentální toxicity (viz bod 5.3).</w:t>
      </w:r>
    </w:p>
    <w:p w14:paraId="1861A640" w14:textId="77777777" w:rsidR="00766BB7" w:rsidRPr="00551F03" w:rsidRDefault="00766BB7">
      <w:pPr>
        <w:pStyle w:val="EMEABodyText"/>
        <w:rPr>
          <w:lang w:val="cs-CZ"/>
        </w:rPr>
      </w:pPr>
    </w:p>
    <w:p w14:paraId="7533AAEE" w14:textId="640F0B61" w:rsidR="00766BB7" w:rsidRPr="00551F03" w:rsidRDefault="00766BB7">
      <w:pPr>
        <w:pStyle w:val="EMEAHeading2"/>
        <w:rPr>
          <w:lang w:val="cs-CZ"/>
        </w:rPr>
      </w:pPr>
      <w:r w:rsidRPr="00551F03">
        <w:rPr>
          <w:lang w:val="cs-CZ"/>
        </w:rPr>
        <w:t>4.7</w:t>
      </w:r>
      <w:r w:rsidRPr="00551F03">
        <w:rPr>
          <w:lang w:val="cs-CZ"/>
        </w:rPr>
        <w:tab/>
        <w:t>Účinky na schopnost řídit a obsluhovat stroje</w:t>
      </w:r>
      <w:r w:rsidR="00792A1F">
        <w:rPr>
          <w:lang w:val="cs-CZ"/>
        </w:rPr>
        <w:fldChar w:fldCharType="begin"/>
      </w:r>
      <w:r w:rsidR="00792A1F">
        <w:rPr>
          <w:lang w:val="cs-CZ"/>
        </w:rPr>
        <w:instrText xml:space="preserve"> DOCVARIABLE vault_nd_9c0b5b9c-4f73-472c-83e7-f9c36e75fb88 \* MERGEFORMAT </w:instrText>
      </w:r>
      <w:r w:rsidR="00792A1F">
        <w:rPr>
          <w:lang w:val="cs-CZ"/>
        </w:rPr>
        <w:fldChar w:fldCharType="separate"/>
      </w:r>
      <w:r w:rsidR="00792A1F">
        <w:rPr>
          <w:lang w:val="cs-CZ"/>
        </w:rPr>
        <w:t xml:space="preserve"> </w:t>
      </w:r>
      <w:r w:rsidR="00792A1F">
        <w:rPr>
          <w:lang w:val="cs-CZ"/>
        </w:rPr>
        <w:fldChar w:fldCharType="end"/>
      </w:r>
    </w:p>
    <w:p w14:paraId="5A3169D1" w14:textId="77777777" w:rsidR="00766BB7" w:rsidRPr="00551F03" w:rsidRDefault="00766BB7" w:rsidP="00766BB7">
      <w:pPr>
        <w:pStyle w:val="EMEAHeading2"/>
        <w:rPr>
          <w:lang w:val="cs-CZ"/>
        </w:rPr>
      </w:pPr>
    </w:p>
    <w:p w14:paraId="34B54C6C" w14:textId="77777777" w:rsidR="00766BB7" w:rsidRPr="00551F03" w:rsidRDefault="00766BB7" w:rsidP="00766BB7">
      <w:pPr>
        <w:pStyle w:val="EMEABodyText"/>
        <w:keepNext/>
        <w:rPr>
          <w:lang w:val="cs-CZ"/>
        </w:rPr>
      </w:pPr>
      <w:r w:rsidRPr="00551F03">
        <w:rPr>
          <w:lang w:val="cs-CZ"/>
        </w:rPr>
        <w:t xml:space="preserve">Na základě farmakodynamických vlastností látky není pravděpodobné, že by irbesartan </w:t>
      </w:r>
      <w:r w:rsidR="00A014E0">
        <w:rPr>
          <w:lang w:val="cs-CZ"/>
        </w:rPr>
        <w:t xml:space="preserve">ovlivnil </w:t>
      </w:r>
      <w:r w:rsidRPr="00551F03">
        <w:rPr>
          <w:lang w:val="cs-CZ"/>
        </w:rPr>
        <w:t xml:space="preserve">schopnost </w:t>
      </w:r>
      <w:r w:rsidR="00511B06" w:rsidRPr="00551F03">
        <w:rPr>
          <w:lang w:val="cs-CZ"/>
        </w:rPr>
        <w:t>řídit motorová vozidla nebo obsluhovat stroje</w:t>
      </w:r>
      <w:r w:rsidRPr="00551F03">
        <w:rPr>
          <w:lang w:val="cs-CZ"/>
        </w:rPr>
        <w:t>. Při řízení motorových vozidel a obsluze strojů je třeba vzít v úvahu, že v průběhu terapie se mohou objevit závratě a únava.</w:t>
      </w:r>
    </w:p>
    <w:p w14:paraId="2A418861" w14:textId="77777777" w:rsidR="00766BB7" w:rsidRPr="00551F03" w:rsidRDefault="00766BB7">
      <w:pPr>
        <w:pStyle w:val="EMEABodyText"/>
        <w:rPr>
          <w:lang w:val="cs-CZ"/>
        </w:rPr>
      </w:pPr>
    </w:p>
    <w:p w14:paraId="2F19AD1B" w14:textId="00AF4559" w:rsidR="00766BB7" w:rsidRPr="00551F03" w:rsidRDefault="00766BB7">
      <w:pPr>
        <w:pStyle w:val="EMEAHeading2"/>
        <w:rPr>
          <w:lang w:val="cs-CZ"/>
        </w:rPr>
      </w:pPr>
      <w:r w:rsidRPr="00551F03">
        <w:rPr>
          <w:lang w:val="cs-CZ"/>
        </w:rPr>
        <w:t>4.8</w:t>
      </w:r>
      <w:r w:rsidRPr="00551F03">
        <w:rPr>
          <w:lang w:val="cs-CZ"/>
        </w:rPr>
        <w:tab/>
        <w:t>Nežádoucí účinky</w:t>
      </w:r>
      <w:r w:rsidR="00792A1F">
        <w:rPr>
          <w:lang w:val="cs-CZ"/>
        </w:rPr>
        <w:fldChar w:fldCharType="begin"/>
      </w:r>
      <w:r w:rsidR="00792A1F">
        <w:rPr>
          <w:lang w:val="cs-CZ"/>
        </w:rPr>
        <w:instrText xml:space="preserve"> DOCVARIABLE vault_nd_b6871031-0a2c-47b4-afed-0dbc391ad179 \* MERGEFORMAT </w:instrText>
      </w:r>
      <w:r w:rsidR="00792A1F">
        <w:rPr>
          <w:lang w:val="cs-CZ"/>
        </w:rPr>
        <w:fldChar w:fldCharType="separate"/>
      </w:r>
      <w:r w:rsidR="00792A1F">
        <w:rPr>
          <w:lang w:val="cs-CZ"/>
        </w:rPr>
        <w:t xml:space="preserve"> </w:t>
      </w:r>
      <w:r w:rsidR="00792A1F">
        <w:rPr>
          <w:lang w:val="cs-CZ"/>
        </w:rPr>
        <w:fldChar w:fldCharType="end"/>
      </w:r>
    </w:p>
    <w:p w14:paraId="0712C3AC" w14:textId="77777777" w:rsidR="00766BB7" w:rsidRPr="00551F03" w:rsidRDefault="00766BB7" w:rsidP="00766BB7">
      <w:pPr>
        <w:pStyle w:val="EMEAHeading2"/>
        <w:rPr>
          <w:lang w:val="cs-CZ"/>
        </w:rPr>
      </w:pPr>
    </w:p>
    <w:p w14:paraId="75E94F4F" w14:textId="77777777" w:rsidR="00766BB7" w:rsidRPr="00551F03" w:rsidRDefault="00766BB7" w:rsidP="00766BB7">
      <w:pPr>
        <w:pStyle w:val="EMEABodyText"/>
        <w:rPr>
          <w:lang w:val="cs-CZ"/>
        </w:rPr>
      </w:pPr>
      <w:r w:rsidRPr="00551F03">
        <w:rPr>
          <w:lang w:val="cs-CZ" w:eastAsia="cs-CZ"/>
        </w:rPr>
        <w:t>V</w:t>
      </w:r>
      <w:r w:rsidRPr="00551F03">
        <w:rPr>
          <w:lang w:val="cs-CZ"/>
        </w:rPr>
        <w:t xml:space="preserve"> placebem kontrolovaných studiích u pacientů s hypertenzí se celkový výskyt nežádoucích účinků nelišil ve skupině s irbesartanem (56,2%) a ve skupině s placebem (56,5%). Ukončení léčby v důsledku jakéhokoliv klinického nebo laboratorního nežádoucího účinku bylo méně časté ve skupině pacientů léčených irbesartanem (3,3%) než u pacientů léčených placebem (4,5%). Výskyt nežádoucích účinků nebyl závislý na dávce (v doporučeném dávkovém rozmezí), na pohlaví, věku, rase nebo na trvání léčby.</w:t>
      </w:r>
    </w:p>
    <w:p w14:paraId="129481E3" w14:textId="77777777" w:rsidR="00766BB7" w:rsidRPr="00551F03" w:rsidRDefault="00766BB7" w:rsidP="00766BB7">
      <w:pPr>
        <w:pStyle w:val="EMEABodyText"/>
        <w:rPr>
          <w:lang w:val="cs-CZ"/>
        </w:rPr>
      </w:pPr>
    </w:p>
    <w:p w14:paraId="6647A26D" w14:textId="77777777" w:rsidR="00766BB7" w:rsidRPr="00551F03" w:rsidRDefault="00766BB7" w:rsidP="00766BB7">
      <w:pPr>
        <w:pStyle w:val="EMEABodyText"/>
        <w:rPr>
          <w:lang w:val="cs-CZ"/>
        </w:rPr>
      </w:pPr>
      <w:r w:rsidRPr="00551F03">
        <w:rPr>
          <w:lang w:val="cs-CZ"/>
        </w:rPr>
        <w:lastRenderedPageBreak/>
        <w:t>U diabetických pacientů s hypertenzí s mikroalbuminurií a normálními renálními funkcemi byly ortostatické závratě a ortostatická hypertenze hlášeny u 0,5% těchto pacientů (tj.méně časté), což bylo častěji než v placebové skupině.</w:t>
      </w:r>
    </w:p>
    <w:p w14:paraId="652F1BF1" w14:textId="77777777" w:rsidR="00766BB7" w:rsidRPr="00551F03" w:rsidRDefault="00766BB7" w:rsidP="00766BB7">
      <w:pPr>
        <w:pStyle w:val="EMEABodyText"/>
        <w:rPr>
          <w:lang w:val="cs-CZ" w:eastAsia="cs-CZ"/>
        </w:rPr>
      </w:pPr>
    </w:p>
    <w:p w14:paraId="5B4FDF6A" w14:textId="77777777" w:rsidR="00766BB7" w:rsidRPr="00551F03" w:rsidRDefault="00766BB7" w:rsidP="00766BB7">
      <w:pPr>
        <w:pStyle w:val="EMEABodyText"/>
        <w:rPr>
          <w:lang w:val="cs-CZ"/>
        </w:rPr>
      </w:pPr>
      <w:r w:rsidRPr="00551F03">
        <w:rPr>
          <w:lang w:val="cs-CZ"/>
        </w:rPr>
        <w:t xml:space="preserve">Následující tabulka udává nežádoucí účinky, které byly hlášeny v placebem kontrolovaných klinických studiích, v nichž bylo 1 965 pacientů s hypertenzí léčeno irbesartanem. Výrazy označené hvězdičkou (*) se vztahují k nežádoucím účinkům, které byly navíc hlášeny u &gt; 2% diabetických hypertenzních pacientů, s chronickou renální nedostatečností a se zjevnou proteinurií, a hlášených častěji než u placeba. </w:t>
      </w:r>
    </w:p>
    <w:p w14:paraId="223AD0CF" w14:textId="77777777" w:rsidR="00766BB7" w:rsidRPr="00551F03" w:rsidRDefault="00766BB7" w:rsidP="00766BB7">
      <w:pPr>
        <w:pStyle w:val="EMEABodyText"/>
        <w:rPr>
          <w:lang w:val="cs-CZ"/>
        </w:rPr>
      </w:pPr>
    </w:p>
    <w:p w14:paraId="45694CDF" w14:textId="77777777" w:rsidR="00766BB7" w:rsidRPr="00551F03" w:rsidRDefault="00766BB7" w:rsidP="00766BB7">
      <w:pPr>
        <w:pStyle w:val="EMEABodyText"/>
        <w:rPr>
          <w:lang w:val="cs-CZ"/>
        </w:rPr>
      </w:pPr>
      <w:r w:rsidRPr="00551F03">
        <w:rPr>
          <w:lang w:val="cs-CZ"/>
        </w:rPr>
        <w:t>Frekvence nežádoucích účinků uvedených níže je definována následovně:</w:t>
      </w:r>
    </w:p>
    <w:p w14:paraId="73B6DF46" w14:textId="77777777" w:rsidR="00766BB7" w:rsidRPr="00551F03" w:rsidRDefault="00766BB7" w:rsidP="00766BB7">
      <w:pPr>
        <w:pStyle w:val="EMEABodyText"/>
        <w:rPr>
          <w:lang w:val="cs-CZ" w:eastAsia="cs-CZ"/>
        </w:rPr>
      </w:pPr>
      <w:r w:rsidRPr="00551F03">
        <w:rPr>
          <w:lang w:val="cs-CZ" w:eastAsia="cs-CZ"/>
        </w:rPr>
        <w:t>velmi časté (≥ 1/10); časté (≥ 1/100 až &lt; 1/10); méně časté (≥ 1/1 000 až &lt; 1/100); vzácné (≥ 1/10 000 až &lt; 1/1 000); velmi vzácné (&lt; 1/10 000). V každé skupině četnosti jsou nežádoucí účinky seřazeny podle klesající závažnosti.</w:t>
      </w:r>
    </w:p>
    <w:p w14:paraId="49A07F95" w14:textId="77777777" w:rsidR="00766BB7" w:rsidRPr="00551F03" w:rsidRDefault="00766BB7" w:rsidP="00766BB7">
      <w:pPr>
        <w:pStyle w:val="EMEABodyText"/>
        <w:rPr>
          <w:lang w:val="cs-CZ"/>
        </w:rPr>
      </w:pPr>
    </w:p>
    <w:p w14:paraId="2D4B5A69" w14:textId="77777777" w:rsidR="00766BB7" w:rsidRPr="00551F03" w:rsidRDefault="00766BB7" w:rsidP="00766BB7">
      <w:pPr>
        <w:pStyle w:val="EMEABodyText"/>
        <w:rPr>
          <w:bCs/>
          <w:lang w:val="cs-CZ"/>
        </w:rPr>
      </w:pPr>
      <w:r w:rsidRPr="00551F03">
        <w:rPr>
          <w:bCs/>
          <w:lang w:val="cs-CZ"/>
        </w:rPr>
        <w:t>Také jsou zde uvedeny nežádoucí účinky dodatečně hlášené z postmarketingového sledování. Tyto nežádoucí účinky vycházejí ze spontánních hlášení:</w:t>
      </w:r>
    </w:p>
    <w:p w14:paraId="3ED83B79" w14:textId="77777777" w:rsidR="00766BB7" w:rsidRDefault="00766BB7" w:rsidP="00766BB7">
      <w:pPr>
        <w:pStyle w:val="EMEABodyText"/>
        <w:rPr>
          <w:lang w:val="cs-CZ"/>
        </w:rPr>
      </w:pPr>
    </w:p>
    <w:p w14:paraId="086E55D2" w14:textId="77777777" w:rsidR="00502CD6" w:rsidRPr="00644CC2" w:rsidRDefault="00502CD6" w:rsidP="00502CD6">
      <w:pPr>
        <w:pStyle w:val="EMEABodyText"/>
        <w:rPr>
          <w:u w:val="single"/>
          <w:lang w:val="cs-CZ"/>
        </w:rPr>
      </w:pPr>
      <w:r w:rsidRPr="00644CC2">
        <w:rPr>
          <w:u w:val="single"/>
          <w:lang w:val="cs-CZ"/>
        </w:rPr>
        <w:t>Poruchy krve a lymfatického systému</w:t>
      </w:r>
    </w:p>
    <w:p w14:paraId="0BDF09FF" w14:textId="77777777" w:rsidR="0079584B" w:rsidRDefault="0079584B" w:rsidP="00502CD6">
      <w:pPr>
        <w:pStyle w:val="EMEABodyText"/>
        <w:rPr>
          <w:lang w:val="cs-CZ"/>
        </w:rPr>
      </w:pPr>
    </w:p>
    <w:p w14:paraId="068F31AA" w14:textId="77777777" w:rsidR="00502CD6" w:rsidRDefault="00502CD6" w:rsidP="00502CD6">
      <w:pPr>
        <w:pStyle w:val="EMEABodyText"/>
        <w:rPr>
          <w:lang w:val="cs-CZ"/>
        </w:rPr>
      </w:pPr>
      <w:r>
        <w:rPr>
          <w:lang w:val="cs-CZ"/>
        </w:rPr>
        <w:t xml:space="preserve">Není známo: </w:t>
      </w:r>
      <w:r>
        <w:rPr>
          <w:lang w:val="cs-CZ"/>
        </w:rPr>
        <w:tab/>
      </w:r>
      <w:r w:rsidR="00632F74">
        <w:rPr>
          <w:lang w:val="cs-CZ"/>
        </w:rPr>
        <w:t xml:space="preserve">anémie, </w:t>
      </w:r>
      <w:r>
        <w:rPr>
          <w:lang w:val="cs-CZ"/>
        </w:rPr>
        <w:t>trombocytopenie.</w:t>
      </w:r>
    </w:p>
    <w:p w14:paraId="3E70F8CF" w14:textId="77777777" w:rsidR="00502CD6" w:rsidRPr="00551F03" w:rsidRDefault="00502CD6" w:rsidP="00766BB7">
      <w:pPr>
        <w:pStyle w:val="EMEABodyText"/>
        <w:rPr>
          <w:lang w:val="cs-CZ"/>
        </w:rPr>
      </w:pPr>
    </w:p>
    <w:p w14:paraId="0F0603EE" w14:textId="77777777" w:rsidR="00766BB7" w:rsidRPr="00644CC2" w:rsidRDefault="00766BB7" w:rsidP="00766BB7">
      <w:pPr>
        <w:pStyle w:val="EMEABodyText"/>
        <w:keepNext/>
        <w:rPr>
          <w:u w:val="single"/>
          <w:lang w:val="cs-CZ"/>
        </w:rPr>
      </w:pPr>
      <w:r w:rsidRPr="00644CC2">
        <w:rPr>
          <w:u w:val="single"/>
          <w:lang w:val="cs-CZ"/>
        </w:rPr>
        <w:t>Poruchy imunitního systému:</w:t>
      </w:r>
    </w:p>
    <w:p w14:paraId="74D1760F" w14:textId="77777777" w:rsidR="0079584B" w:rsidRDefault="0079584B" w:rsidP="002D35DB">
      <w:pPr>
        <w:pStyle w:val="EMEABodyText"/>
        <w:tabs>
          <w:tab w:val="left" w:pos="1701"/>
        </w:tabs>
        <w:rPr>
          <w:lang w:val="cs-CZ"/>
        </w:rPr>
      </w:pPr>
    </w:p>
    <w:p w14:paraId="22AB0AEC" w14:textId="77777777" w:rsidR="00766BB7" w:rsidRPr="00551F03" w:rsidRDefault="00766BB7" w:rsidP="002D35DB">
      <w:pPr>
        <w:pStyle w:val="EMEABodyText"/>
        <w:tabs>
          <w:tab w:val="left" w:pos="1701"/>
        </w:tabs>
        <w:rPr>
          <w:lang w:val="cs-CZ"/>
        </w:rPr>
      </w:pPr>
      <w:r w:rsidRPr="00551F03">
        <w:rPr>
          <w:lang w:val="cs-CZ"/>
        </w:rPr>
        <w:t>Není známo:</w:t>
      </w:r>
      <w:r w:rsidRPr="00551F03">
        <w:rPr>
          <w:lang w:val="cs-CZ"/>
        </w:rPr>
        <w:tab/>
        <w:t>hypersenzitivní reakce jako je vyrážka, kopřivka, angioedém</w:t>
      </w:r>
      <w:r w:rsidR="00511B06">
        <w:rPr>
          <w:lang w:val="cs-CZ"/>
        </w:rPr>
        <w:t>, anafylaktická reakce, anafylaktický šok</w:t>
      </w:r>
      <w:r w:rsidRPr="00551F03">
        <w:rPr>
          <w:lang w:val="cs-CZ"/>
        </w:rPr>
        <w:t>.</w:t>
      </w:r>
    </w:p>
    <w:p w14:paraId="16CEC1C0" w14:textId="77777777" w:rsidR="00766BB7" w:rsidRPr="0079584B" w:rsidRDefault="00766BB7" w:rsidP="00766BB7">
      <w:pPr>
        <w:pStyle w:val="EMEABodyText"/>
        <w:rPr>
          <w:lang w:val="cs-CZ"/>
        </w:rPr>
      </w:pPr>
    </w:p>
    <w:p w14:paraId="14EB9734" w14:textId="77777777" w:rsidR="00766BB7" w:rsidRPr="00644CC2" w:rsidRDefault="00766BB7" w:rsidP="00766BB7">
      <w:pPr>
        <w:pStyle w:val="EMEABodyText"/>
        <w:keepNext/>
        <w:rPr>
          <w:u w:val="single"/>
          <w:lang w:val="cs-CZ"/>
        </w:rPr>
      </w:pPr>
      <w:r w:rsidRPr="00644CC2">
        <w:rPr>
          <w:u w:val="single"/>
          <w:lang w:val="cs-CZ"/>
        </w:rPr>
        <w:t>Poruchy metabolismu a výživy:</w:t>
      </w:r>
    </w:p>
    <w:p w14:paraId="2D145F10" w14:textId="77777777" w:rsidR="0079584B" w:rsidRDefault="0079584B" w:rsidP="002D35DB">
      <w:pPr>
        <w:pStyle w:val="EMEABodyText"/>
        <w:tabs>
          <w:tab w:val="left" w:pos="1701"/>
        </w:tabs>
        <w:rPr>
          <w:lang w:val="cs-CZ"/>
        </w:rPr>
      </w:pPr>
    </w:p>
    <w:p w14:paraId="018FB2FF" w14:textId="77777777" w:rsidR="00766BB7" w:rsidRPr="00551F03" w:rsidRDefault="00766BB7" w:rsidP="002D35DB">
      <w:pPr>
        <w:pStyle w:val="EMEABodyText"/>
        <w:tabs>
          <w:tab w:val="left" w:pos="1701"/>
        </w:tabs>
        <w:rPr>
          <w:lang w:val="cs-CZ"/>
        </w:rPr>
      </w:pPr>
      <w:r w:rsidRPr="00551F03">
        <w:rPr>
          <w:lang w:val="cs-CZ"/>
        </w:rPr>
        <w:t>Není známo:</w:t>
      </w:r>
      <w:r w:rsidRPr="00551F03">
        <w:rPr>
          <w:lang w:val="cs-CZ"/>
        </w:rPr>
        <w:tab/>
        <w:t>hyperkal</w:t>
      </w:r>
      <w:r w:rsidR="00FE3620">
        <w:rPr>
          <w:lang w:val="cs-CZ"/>
        </w:rPr>
        <w:t>e</w:t>
      </w:r>
      <w:r w:rsidRPr="00551F03">
        <w:rPr>
          <w:lang w:val="cs-CZ"/>
        </w:rPr>
        <w:t>mie</w:t>
      </w:r>
      <w:r w:rsidR="00ED4B49">
        <w:rPr>
          <w:lang w:val="cs-CZ"/>
        </w:rPr>
        <w:t xml:space="preserve">, </w:t>
      </w:r>
      <w:bookmarkStart w:id="135" w:name="_Hlk64290296"/>
      <w:r w:rsidR="00ED4B49">
        <w:rPr>
          <w:lang w:val="cs-CZ"/>
        </w:rPr>
        <w:t>hypoglykemie</w:t>
      </w:r>
      <w:bookmarkEnd w:id="135"/>
    </w:p>
    <w:p w14:paraId="00D28D60" w14:textId="77777777" w:rsidR="00766BB7" w:rsidRPr="00551F03" w:rsidRDefault="00766BB7" w:rsidP="00766BB7">
      <w:pPr>
        <w:pStyle w:val="EMEABodyText"/>
        <w:rPr>
          <w:i/>
          <w:u w:val="single"/>
          <w:lang w:val="cs-CZ"/>
        </w:rPr>
      </w:pPr>
    </w:p>
    <w:p w14:paraId="288639D9" w14:textId="77777777" w:rsidR="00766BB7" w:rsidRPr="00644CC2" w:rsidRDefault="00766BB7" w:rsidP="00766BB7">
      <w:pPr>
        <w:pStyle w:val="EMEABodyText"/>
        <w:keepNext/>
        <w:rPr>
          <w:u w:val="single"/>
          <w:lang w:val="cs-CZ"/>
        </w:rPr>
      </w:pPr>
      <w:r w:rsidRPr="00644CC2">
        <w:rPr>
          <w:u w:val="single"/>
          <w:lang w:val="cs-CZ"/>
        </w:rPr>
        <w:t xml:space="preserve">Poruchy nervového systému: </w:t>
      </w:r>
    </w:p>
    <w:p w14:paraId="406611FC" w14:textId="77777777" w:rsidR="0079584B" w:rsidRDefault="0079584B" w:rsidP="00766BB7">
      <w:pPr>
        <w:pStyle w:val="EMEABodyText"/>
        <w:rPr>
          <w:lang w:val="cs-CZ"/>
        </w:rPr>
      </w:pPr>
    </w:p>
    <w:p w14:paraId="26CCBB11" w14:textId="77777777" w:rsidR="00766BB7" w:rsidRPr="00551F03" w:rsidRDefault="00766BB7" w:rsidP="00766BB7">
      <w:pPr>
        <w:pStyle w:val="EMEABodyText"/>
        <w:rPr>
          <w:lang w:val="cs-CZ"/>
        </w:rPr>
      </w:pPr>
      <w:r w:rsidRPr="00551F03">
        <w:rPr>
          <w:lang w:val="cs-CZ"/>
        </w:rPr>
        <w:t xml:space="preserve">Časté: </w:t>
      </w:r>
      <w:r w:rsidRPr="00551F03">
        <w:rPr>
          <w:lang w:val="cs-CZ"/>
        </w:rPr>
        <w:tab/>
      </w:r>
      <w:r w:rsidRPr="00551F03">
        <w:rPr>
          <w:lang w:val="cs-CZ"/>
        </w:rPr>
        <w:tab/>
        <w:t>závratě, ortostatické závratě*</w:t>
      </w:r>
    </w:p>
    <w:p w14:paraId="17313420" w14:textId="77777777" w:rsidR="00766BB7" w:rsidRPr="00551F03" w:rsidRDefault="00766BB7" w:rsidP="002D35DB">
      <w:pPr>
        <w:pStyle w:val="EMEABodyText"/>
        <w:tabs>
          <w:tab w:val="left" w:pos="1701"/>
        </w:tabs>
        <w:rPr>
          <w:lang w:val="cs-CZ"/>
        </w:rPr>
      </w:pPr>
      <w:r w:rsidRPr="00551F03">
        <w:rPr>
          <w:lang w:val="cs-CZ"/>
        </w:rPr>
        <w:t>Není známo:</w:t>
      </w:r>
      <w:r w:rsidRPr="00551F03">
        <w:rPr>
          <w:lang w:val="cs-CZ"/>
        </w:rPr>
        <w:tab/>
        <w:t>vertigo, bolesti hlavy</w:t>
      </w:r>
    </w:p>
    <w:p w14:paraId="55A964E6" w14:textId="77777777" w:rsidR="00766BB7" w:rsidRPr="00551F03" w:rsidRDefault="00766BB7" w:rsidP="00766BB7">
      <w:pPr>
        <w:pStyle w:val="EMEABodyText"/>
        <w:rPr>
          <w:i/>
          <w:u w:val="single"/>
          <w:lang w:val="cs-CZ"/>
        </w:rPr>
      </w:pPr>
    </w:p>
    <w:p w14:paraId="5E90AB03" w14:textId="77777777" w:rsidR="00766BB7" w:rsidRPr="00644CC2" w:rsidRDefault="00766BB7" w:rsidP="00766BB7">
      <w:pPr>
        <w:pStyle w:val="EMEABodyText"/>
        <w:keepNext/>
        <w:rPr>
          <w:u w:val="single"/>
          <w:lang w:val="cs-CZ"/>
        </w:rPr>
      </w:pPr>
      <w:r w:rsidRPr="00644CC2">
        <w:rPr>
          <w:u w:val="single"/>
          <w:lang w:val="cs-CZ"/>
        </w:rPr>
        <w:t>Poruchy ucha a labyrintu:</w:t>
      </w:r>
    </w:p>
    <w:p w14:paraId="6EFD7BA9" w14:textId="77777777" w:rsidR="0079584B" w:rsidRDefault="0079584B" w:rsidP="002D35DB">
      <w:pPr>
        <w:pStyle w:val="EMEABodyText"/>
        <w:tabs>
          <w:tab w:val="left" w:pos="1701"/>
        </w:tabs>
        <w:rPr>
          <w:lang w:val="cs-CZ"/>
        </w:rPr>
      </w:pPr>
    </w:p>
    <w:p w14:paraId="0D7DFFFA" w14:textId="77777777" w:rsidR="00766BB7" w:rsidRPr="00551F03" w:rsidRDefault="00766BB7" w:rsidP="002D35DB">
      <w:pPr>
        <w:pStyle w:val="EMEABodyText"/>
        <w:tabs>
          <w:tab w:val="left" w:pos="1701"/>
        </w:tabs>
        <w:rPr>
          <w:lang w:val="cs-CZ"/>
        </w:rPr>
      </w:pPr>
      <w:r w:rsidRPr="00551F03">
        <w:rPr>
          <w:lang w:val="cs-CZ"/>
        </w:rPr>
        <w:t>Není známo:</w:t>
      </w:r>
      <w:r w:rsidRPr="00551F03">
        <w:rPr>
          <w:lang w:val="cs-CZ"/>
        </w:rPr>
        <w:tab/>
        <w:t>tinitus</w:t>
      </w:r>
    </w:p>
    <w:p w14:paraId="35D1DDC8" w14:textId="77777777" w:rsidR="00766BB7" w:rsidRPr="00551F03" w:rsidRDefault="00766BB7" w:rsidP="00766BB7">
      <w:pPr>
        <w:pStyle w:val="EMEABodyText"/>
        <w:rPr>
          <w:lang w:val="cs-CZ"/>
        </w:rPr>
      </w:pPr>
    </w:p>
    <w:p w14:paraId="4F3611D4" w14:textId="77777777" w:rsidR="00766BB7" w:rsidRPr="00644CC2" w:rsidRDefault="00766BB7" w:rsidP="00766BB7">
      <w:pPr>
        <w:pStyle w:val="EMEABodyText"/>
        <w:keepNext/>
        <w:rPr>
          <w:u w:val="single"/>
          <w:lang w:val="cs-CZ"/>
        </w:rPr>
      </w:pPr>
      <w:r w:rsidRPr="00644CC2">
        <w:rPr>
          <w:u w:val="single"/>
          <w:lang w:val="cs-CZ"/>
        </w:rPr>
        <w:t>Srdeční poruchy:</w:t>
      </w:r>
    </w:p>
    <w:p w14:paraId="6856D97D" w14:textId="77777777" w:rsidR="0079584B" w:rsidRPr="0079584B" w:rsidRDefault="0079584B" w:rsidP="00766BB7">
      <w:pPr>
        <w:pStyle w:val="EMEABodyText"/>
        <w:tabs>
          <w:tab w:val="left" w:pos="1680"/>
        </w:tabs>
        <w:rPr>
          <w:lang w:val="cs-CZ" w:eastAsia="cs-CZ"/>
        </w:rPr>
      </w:pPr>
    </w:p>
    <w:p w14:paraId="66E28AB1" w14:textId="77777777" w:rsidR="00766BB7" w:rsidRPr="00551F03" w:rsidRDefault="00766BB7" w:rsidP="00766BB7">
      <w:pPr>
        <w:pStyle w:val="EMEABodyText"/>
        <w:tabs>
          <w:tab w:val="left" w:pos="1680"/>
        </w:tabs>
        <w:rPr>
          <w:lang w:val="cs-CZ" w:eastAsia="cs-CZ"/>
        </w:rPr>
      </w:pPr>
      <w:r w:rsidRPr="00551F03">
        <w:rPr>
          <w:lang w:val="cs-CZ" w:eastAsia="cs-CZ"/>
        </w:rPr>
        <w:t>Méně časté:</w:t>
      </w:r>
      <w:r w:rsidRPr="00551F03">
        <w:rPr>
          <w:lang w:val="cs-CZ" w:eastAsia="cs-CZ"/>
        </w:rPr>
        <w:tab/>
        <w:t>tachykardie</w:t>
      </w:r>
    </w:p>
    <w:p w14:paraId="1BEF92ED" w14:textId="77777777" w:rsidR="00766BB7" w:rsidRPr="00551F03" w:rsidRDefault="00766BB7" w:rsidP="00766BB7">
      <w:pPr>
        <w:pStyle w:val="EMEABodyText"/>
        <w:tabs>
          <w:tab w:val="left" w:pos="1680"/>
        </w:tabs>
        <w:rPr>
          <w:lang w:val="cs-CZ" w:eastAsia="cs-CZ"/>
        </w:rPr>
      </w:pPr>
    </w:p>
    <w:p w14:paraId="50E453C8" w14:textId="77777777" w:rsidR="00766BB7" w:rsidRPr="00551F03" w:rsidRDefault="00766BB7" w:rsidP="00766BB7">
      <w:pPr>
        <w:pStyle w:val="EMEABodyText"/>
        <w:keepNext/>
        <w:rPr>
          <w:i/>
          <w:u w:val="single"/>
          <w:lang w:val="cs-CZ"/>
        </w:rPr>
      </w:pPr>
      <w:r w:rsidRPr="00644CC2">
        <w:rPr>
          <w:u w:val="single"/>
          <w:lang w:val="cs-CZ"/>
        </w:rPr>
        <w:t>Cévní poruchy</w:t>
      </w:r>
      <w:r w:rsidRPr="00551F03">
        <w:rPr>
          <w:i/>
          <w:u w:val="single"/>
          <w:lang w:val="cs-CZ"/>
        </w:rPr>
        <w:t>:</w:t>
      </w:r>
    </w:p>
    <w:p w14:paraId="626EF6A5" w14:textId="77777777" w:rsidR="0079584B" w:rsidRDefault="0079584B" w:rsidP="00766BB7">
      <w:pPr>
        <w:pStyle w:val="EMEABodyText"/>
        <w:keepNext/>
        <w:keepLines/>
        <w:tabs>
          <w:tab w:val="left" w:pos="1680"/>
        </w:tabs>
        <w:rPr>
          <w:lang w:val="cs-CZ" w:eastAsia="cs-CZ"/>
        </w:rPr>
      </w:pPr>
    </w:p>
    <w:p w14:paraId="55F913B9" w14:textId="77777777" w:rsidR="00766BB7" w:rsidRPr="00551F03" w:rsidRDefault="00766BB7" w:rsidP="00766BB7">
      <w:pPr>
        <w:pStyle w:val="EMEABodyText"/>
        <w:keepNext/>
        <w:keepLines/>
        <w:tabs>
          <w:tab w:val="left" w:pos="1680"/>
        </w:tabs>
        <w:rPr>
          <w:lang w:val="cs-CZ" w:eastAsia="cs-CZ"/>
        </w:rPr>
      </w:pPr>
      <w:r w:rsidRPr="00551F03">
        <w:rPr>
          <w:lang w:val="cs-CZ" w:eastAsia="cs-CZ"/>
        </w:rPr>
        <w:t>Časté:</w:t>
      </w:r>
      <w:r w:rsidRPr="00551F03">
        <w:rPr>
          <w:lang w:val="cs-CZ" w:eastAsia="cs-CZ"/>
        </w:rPr>
        <w:tab/>
        <w:t>ortostatická hypotenze*</w:t>
      </w:r>
    </w:p>
    <w:p w14:paraId="4F767CBE" w14:textId="77777777" w:rsidR="00766BB7" w:rsidRPr="00551F03" w:rsidRDefault="00766BB7" w:rsidP="00766BB7">
      <w:pPr>
        <w:pStyle w:val="EMEABodyText"/>
        <w:tabs>
          <w:tab w:val="left" w:pos="1680"/>
        </w:tabs>
        <w:rPr>
          <w:lang w:val="cs-CZ" w:eastAsia="cs-CZ"/>
        </w:rPr>
      </w:pPr>
      <w:r w:rsidRPr="00551F03">
        <w:rPr>
          <w:lang w:val="cs-CZ" w:eastAsia="cs-CZ"/>
        </w:rPr>
        <w:t>Méně časté:</w:t>
      </w:r>
      <w:r w:rsidRPr="00551F03">
        <w:rPr>
          <w:lang w:val="cs-CZ" w:eastAsia="cs-CZ"/>
        </w:rPr>
        <w:tab/>
        <w:t>návaly horka</w:t>
      </w:r>
    </w:p>
    <w:p w14:paraId="0F9C6B61" w14:textId="77777777" w:rsidR="00766BB7" w:rsidRPr="00551F03" w:rsidRDefault="00766BB7" w:rsidP="00766BB7">
      <w:pPr>
        <w:pStyle w:val="EMEABodyText"/>
        <w:tabs>
          <w:tab w:val="left" w:pos="1680"/>
        </w:tabs>
        <w:rPr>
          <w:lang w:val="cs-CZ" w:eastAsia="cs-CZ"/>
        </w:rPr>
      </w:pPr>
    </w:p>
    <w:p w14:paraId="7ED0205B" w14:textId="77777777" w:rsidR="00766BB7" w:rsidRPr="00644CC2" w:rsidRDefault="00766BB7" w:rsidP="00766BB7">
      <w:pPr>
        <w:pStyle w:val="EMEABodyText"/>
        <w:keepNext/>
        <w:rPr>
          <w:u w:val="single"/>
          <w:lang w:val="cs-CZ"/>
        </w:rPr>
      </w:pPr>
      <w:r w:rsidRPr="00644CC2">
        <w:rPr>
          <w:u w:val="single"/>
          <w:lang w:val="cs-CZ"/>
        </w:rPr>
        <w:t>Respirační, hrudní a mediastinální poruchy:</w:t>
      </w:r>
    </w:p>
    <w:p w14:paraId="11764523" w14:textId="77777777" w:rsidR="0079584B" w:rsidRDefault="0079584B" w:rsidP="00766BB7">
      <w:pPr>
        <w:pStyle w:val="EMEABodyText"/>
        <w:tabs>
          <w:tab w:val="left" w:pos="1680"/>
        </w:tabs>
        <w:rPr>
          <w:lang w:val="cs-CZ"/>
        </w:rPr>
      </w:pPr>
    </w:p>
    <w:p w14:paraId="01470FC8" w14:textId="77777777" w:rsidR="00766BB7" w:rsidRPr="00551F03" w:rsidRDefault="00766BB7" w:rsidP="00766BB7">
      <w:pPr>
        <w:pStyle w:val="EMEABodyText"/>
        <w:tabs>
          <w:tab w:val="left" w:pos="1680"/>
        </w:tabs>
        <w:rPr>
          <w:lang w:val="cs-CZ"/>
        </w:rPr>
      </w:pPr>
      <w:r w:rsidRPr="00551F03">
        <w:rPr>
          <w:lang w:val="cs-CZ"/>
        </w:rPr>
        <w:t>Méně časté:</w:t>
      </w:r>
      <w:r w:rsidRPr="00551F03">
        <w:rPr>
          <w:lang w:val="cs-CZ"/>
        </w:rPr>
        <w:tab/>
        <w:t>kašel</w:t>
      </w:r>
    </w:p>
    <w:p w14:paraId="1E352AC0" w14:textId="77777777" w:rsidR="00766BB7" w:rsidRPr="00551F03" w:rsidRDefault="00766BB7" w:rsidP="00766BB7">
      <w:pPr>
        <w:pStyle w:val="EMEABodyText"/>
        <w:rPr>
          <w:lang w:val="cs-CZ"/>
        </w:rPr>
      </w:pPr>
    </w:p>
    <w:p w14:paraId="78B5B8FA" w14:textId="77777777" w:rsidR="00766BB7" w:rsidRPr="00551F03" w:rsidRDefault="00766BB7" w:rsidP="00766BB7">
      <w:pPr>
        <w:pStyle w:val="EMEABodyText"/>
        <w:keepNext/>
        <w:rPr>
          <w:i/>
          <w:u w:val="single"/>
          <w:lang w:val="cs-CZ"/>
        </w:rPr>
      </w:pPr>
      <w:r w:rsidRPr="00644CC2">
        <w:rPr>
          <w:u w:val="single"/>
          <w:lang w:val="cs-CZ"/>
        </w:rPr>
        <w:t>Gastrointestinální poruchy</w:t>
      </w:r>
      <w:r w:rsidRPr="00551F03">
        <w:rPr>
          <w:i/>
          <w:u w:val="single"/>
          <w:lang w:val="cs-CZ"/>
        </w:rPr>
        <w:t>:</w:t>
      </w:r>
    </w:p>
    <w:p w14:paraId="6E86411F" w14:textId="77777777" w:rsidR="0079584B" w:rsidRDefault="0079584B" w:rsidP="00766BB7">
      <w:pPr>
        <w:pStyle w:val="EMEABodyText"/>
        <w:keepNext/>
        <w:tabs>
          <w:tab w:val="left" w:pos="1680"/>
        </w:tabs>
        <w:rPr>
          <w:lang w:val="cs-CZ"/>
        </w:rPr>
      </w:pPr>
    </w:p>
    <w:p w14:paraId="2F7D32E1" w14:textId="77777777" w:rsidR="00766BB7" w:rsidRPr="00551F03" w:rsidRDefault="00766BB7" w:rsidP="00766BB7">
      <w:pPr>
        <w:pStyle w:val="EMEABodyText"/>
        <w:keepNext/>
        <w:tabs>
          <w:tab w:val="left" w:pos="1680"/>
        </w:tabs>
        <w:rPr>
          <w:lang w:val="cs-CZ"/>
        </w:rPr>
      </w:pPr>
      <w:r w:rsidRPr="00551F03">
        <w:rPr>
          <w:lang w:val="cs-CZ"/>
        </w:rPr>
        <w:t>Časté:</w:t>
      </w:r>
      <w:r w:rsidRPr="00551F03">
        <w:rPr>
          <w:lang w:val="cs-CZ"/>
        </w:rPr>
        <w:tab/>
        <w:t>nau</w:t>
      </w:r>
      <w:r w:rsidR="005E7F6E">
        <w:rPr>
          <w:lang w:val="cs-CZ"/>
        </w:rPr>
        <w:t>z</w:t>
      </w:r>
      <w:r w:rsidRPr="00551F03">
        <w:rPr>
          <w:lang w:val="cs-CZ"/>
        </w:rPr>
        <w:t>ea/zvracení</w:t>
      </w:r>
    </w:p>
    <w:p w14:paraId="7115BBE0" w14:textId="77777777" w:rsidR="00766BB7" w:rsidRDefault="00766BB7" w:rsidP="00766BB7">
      <w:pPr>
        <w:pStyle w:val="EMEABodyText"/>
        <w:tabs>
          <w:tab w:val="left" w:pos="1680"/>
        </w:tabs>
        <w:rPr>
          <w:lang w:val="cs-CZ"/>
        </w:rPr>
      </w:pPr>
      <w:r w:rsidRPr="00551F03">
        <w:rPr>
          <w:lang w:val="cs-CZ"/>
        </w:rPr>
        <w:t>Méně časté:</w:t>
      </w:r>
      <w:r w:rsidRPr="00551F03">
        <w:rPr>
          <w:lang w:val="cs-CZ"/>
        </w:rPr>
        <w:tab/>
        <w:t>průjem, dyspepsie/pyróza</w:t>
      </w:r>
    </w:p>
    <w:p w14:paraId="6C62E5C4" w14:textId="3FD4DB98" w:rsidR="00CE3AFE" w:rsidRPr="00551F03" w:rsidRDefault="00CE3AFE" w:rsidP="00766BB7">
      <w:pPr>
        <w:pStyle w:val="EMEABodyText"/>
        <w:tabs>
          <w:tab w:val="left" w:pos="1680"/>
        </w:tabs>
        <w:rPr>
          <w:lang w:val="cs-CZ"/>
        </w:rPr>
      </w:pPr>
      <w:r>
        <w:rPr>
          <w:lang w:val="cs-CZ"/>
        </w:rPr>
        <w:lastRenderedPageBreak/>
        <w:t>Vzácné:</w:t>
      </w:r>
      <w:r>
        <w:rPr>
          <w:lang w:val="cs-CZ"/>
        </w:rPr>
        <w:tab/>
        <w:t>i</w:t>
      </w:r>
      <w:r w:rsidRPr="00B004FF">
        <w:rPr>
          <w:lang w:val="cs-CZ"/>
        </w:rPr>
        <w:t>ntestinální angioedém</w:t>
      </w:r>
      <w:r>
        <w:rPr>
          <w:lang w:val="cs-CZ"/>
        </w:rPr>
        <w:t xml:space="preserve"> </w:t>
      </w:r>
    </w:p>
    <w:p w14:paraId="69D56DEB" w14:textId="77777777" w:rsidR="00766BB7" w:rsidRDefault="00766BB7" w:rsidP="00766BB7">
      <w:pPr>
        <w:pStyle w:val="EMEABodyText"/>
        <w:tabs>
          <w:tab w:val="left" w:pos="1680"/>
        </w:tabs>
        <w:rPr>
          <w:lang w:val="cs-CZ"/>
        </w:rPr>
      </w:pPr>
      <w:r w:rsidRPr="00551F03">
        <w:rPr>
          <w:lang w:val="cs-CZ"/>
        </w:rPr>
        <w:t>Není známo:</w:t>
      </w:r>
      <w:r w:rsidRPr="00551F03">
        <w:rPr>
          <w:lang w:val="cs-CZ"/>
        </w:rPr>
        <w:tab/>
        <w:t>poruchy chuti</w:t>
      </w:r>
    </w:p>
    <w:p w14:paraId="3BE6BFCA" w14:textId="77777777" w:rsidR="00766BB7" w:rsidRPr="00551F03" w:rsidRDefault="00766BB7" w:rsidP="00766BB7">
      <w:pPr>
        <w:pStyle w:val="EMEABodyText"/>
        <w:tabs>
          <w:tab w:val="left" w:pos="1680"/>
        </w:tabs>
        <w:rPr>
          <w:lang w:val="cs-CZ"/>
        </w:rPr>
      </w:pPr>
    </w:p>
    <w:p w14:paraId="1E58860C" w14:textId="77777777" w:rsidR="00766BB7" w:rsidRPr="00644CC2" w:rsidRDefault="00766BB7" w:rsidP="00766BB7">
      <w:pPr>
        <w:pStyle w:val="EMEABodyText"/>
        <w:keepNext/>
        <w:rPr>
          <w:u w:val="single"/>
          <w:lang w:val="cs-CZ"/>
        </w:rPr>
      </w:pPr>
      <w:r w:rsidRPr="00644CC2">
        <w:rPr>
          <w:u w:val="single"/>
          <w:lang w:val="cs-CZ"/>
        </w:rPr>
        <w:t>Poruchy jater a žlučových cest:</w:t>
      </w:r>
    </w:p>
    <w:p w14:paraId="451B2FC9" w14:textId="77777777" w:rsidR="0079584B" w:rsidRDefault="0079584B" w:rsidP="00766BB7">
      <w:pPr>
        <w:pStyle w:val="EMEABodyText"/>
        <w:rPr>
          <w:lang w:val="cs-CZ"/>
        </w:rPr>
      </w:pPr>
    </w:p>
    <w:p w14:paraId="3F04F90D" w14:textId="77777777" w:rsidR="00766BB7" w:rsidRPr="00551F03" w:rsidRDefault="00766BB7" w:rsidP="00766BB7">
      <w:pPr>
        <w:pStyle w:val="EMEABodyText"/>
        <w:rPr>
          <w:lang w:val="cs-CZ"/>
        </w:rPr>
      </w:pPr>
      <w:r w:rsidRPr="00551F03">
        <w:rPr>
          <w:lang w:val="cs-CZ"/>
        </w:rPr>
        <w:t>Méně časté:</w:t>
      </w:r>
      <w:r w:rsidRPr="00551F03">
        <w:rPr>
          <w:lang w:val="cs-CZ"/>
        </w:rPr>
        <w:tab/>
      </w:r>
      <w:r w:rsidRPr="00551F03">
        <w:rPr>
          <w:lang w:val="cs-CZ"/>
        </w:rPr>
        <w:tab/>
        <w:t>žloutenka</w:t>
      </w:r>
    </w:p>
    <w:p w14:paraId="3CD3490E" w14:textId="77777777" w:rsidR="00766BB7" w:rsidRPr="00551F03" w:rsidRDefault="00766BB7" w:rsidP="002D35DB">
      <w:pPr>
        <w:pStyle w:val="EMEABodyText"/>
        <w:tabs>
          <w:tab w:val="left" w:pos="1701"/>
        </w:tabs>
        <w:rPr>
          <w:lang w:val="cs-CZ"/>
        </w:rPr>
      </w:pPr>
      <w:r w:rsidRPr="00551F03">
        <w:rPr>
          <w:lang w:val="cs-CZ"/>
        </w:rPr>
        <w:t>Není známo:</w:t>
      </w:r>
      <w:r w:rsidRPr="00551F03">
        <w:rPr>
          <w:lang w:val="cs-CZ"/>
        </w:rPr>
        <w:tab/>
        <w:t>hepatitida, abnormální jaterní funkce</w:t>
      </w:r>
    </w:p>
    <w:p w14:paraId="10A6760E" w14:textId="77777777" w:rsidR="00766BB7" w:rsidRPr="00551F03" w:rsidRDefault="00766BB7" w:rsidP="00766BB7">
      <w:pPr>
        <w:pStyle w:val="EMEABodyText"/>
        <w:tabs>
          <w:tab w:val="left" w:pos="1680"/>
        </w:tabs>
        <w:rPr>
          <w:lang w:val="cs-CZ"/>
        </w:rPr>
      </w:pPr>
    </w:p>
    <w:p w14:paraId="5D0BB400" w14:textId="77777777" w:rsidR="00766BB7" w:rsidRPr="00644CC2" w:rsidRDefault="00766BB7" w:rsidP="00766BB7">
      <w:pPr>
        <w:pStyle w:val="EMEABodyText"/>
        <w:keepNext/>
        <w:rPr>
          <w:u w:val="single"/>
          <w:lang w:val="cs-CZ"/>
        </w:rPr>
      </w:pPr>
      <w:r w:rsidRPr="00644CC2">
        <w:rPr>
          <w:u w:val="single"/>
          <w:lang w:val="cs-CZ"/>
        </w:rPr>
        <w:t>Poruchy kůže a podkožní tkáně:</w:t>
      </w:r>
    </w:p>
    <w:p w14:paraId="250557B1" w14:textId="77777777" w:rsidR="0079584B" w:rsidRPr="0079584B" w:rsidRDefault="0079584B" w:rsidP="002D35DB">
      <w:pPr>
        <w:pStyle w:val="EMEABodyText"/>
        <w:tabs>
          <w:tab w:val="left" w:pos="1701"/>
        </w:tabs>
        <w:rPr>
          <w:lang w:val="cs-CZ"/>
        </w:rPr>
      </w:pPr>
    </w:p>
    <w:p w14:paraId="5901E629" w14:textId="77777777" w:rsidR="00766BB7" w:rsidRPr="00551F03" w:rsidRDefault="00766BB7" w:rsidP="002D35DB">
      <w:pPr>
        <w:pStyle w:val="EMEABodyText"/>
        <w:tabs>
          <w:tab w:val="left" w:pos="1701"/>
        </w:tabs>
        <w:rPr>
          <w:lang w:val="cs-CZ"/>
        </w:rPr>
      </w:pPr>
      <w:r w:rsidRPr="00551F03">
        <w:rPr>
          <w:lang w:val="cs-CZ"/>
        </w:rPr>
        <w:t>Není známo:</w:t>
      </w:r>
      <w:r w:rsidRPr="00551F03">
        <w:rPr>
          <w:lang w:val="cs-CZ"/>
        </w:rPr>
        <w:tab/>
      </w:r>
      <w:r w:rsidR="006B6DD8" w:rsidRPr="00551F03">
        <w:rPr>
          <w:lang w:val="cs-CZ"/>
        </w:rPr>
        <w:t>l</w:t>
      </w:r>
      <w:r w:rsidRPr="00551F03">
        <w:rPr>
          <w:lang w:val="cs-CZ"/>
        </w:rPr>
        <w:t>eukocytoklastická vaskulitida</w:t>
      </w:r>
    </w:p>
    <w:p w14:paraId="38E789F6" w14:textId="77777777" w:rsidR="00766BB7" w:rsidRPr="00551F03" w:rsidRDefault="00766BB7" w:rsidP="00766BB7">
      <w:pPr>
        <w:pStyle w:val="EMEABodyText"/>
        <w:rPr>
          <w:lang w:val="cs-CZ"/>
        </w:rPr>
      </w:pPr>
    </w:p>
    <w:p w14:paraId="25A47EC1" w14:textId="77777777" w:rsidR="00766BB7" w:rsidRPr="00644CC2" w:rsidRDefault="00766BB7" w:rsidP="00766BB7">
      <w:pPr>
        <w:pStyle w:val="EMEABodyText"/>
        <w:keepNext/>
        <w:rPr>
          <w:u w:val="single"/>
          <w:lang w:val="cs-CZ"/>
        </w:rPr>
      </w:pPr>
      <w:r w:rsidRPr="00644CC2">
        <w:rPr>
          <w:u w:val="single"/>
          <w:lang w:val="cs-CZ"/>
        </w:rPr>
        <w:t>Poruchy svalové a kosterní soustavy a pojivové tkáně</w:t>
      </w:r>
    </w:p>
    <w:p w14:paraId="329F8A88" w14:textId="77777777" w:rsidR="0079584B" w:rsidRDefault="0079584B" w:rsidP="00766BB7">
      <w:pPr>
        <w:pStyle w:val="EMEABodyText"/>
        <w:tabs>
          <w:tab w:val="left" w:pos="1680"/>
        </w:tabs>
        <w:rPr>
          <w:lang w:val="cs-CZ"/>
        </w:rPr>
      </w:pPr>
    </w:p>
    <w:p w14:paraId="2D9243C5" w14:textId="77777777" w:rsidR="00766BB7" w:rsidRPr="00551F03" w:rsidRDefault="00766BB7" w:rsidP="00766BB7">
      <w:pPr>
        <w:pStyle w:val="EMEABodyText"/>
        <w:tabs>
          <w:tab w:val="left" w:pos="1680"/>
        </w:tabs>
        <w:rPr>
          <w:lang w:val="cs-CZ"/>
        </w:rPr>
      </w:pPr>
      <w:r w:rsidRPr="00551F03">
        <w:rPr>
          <w:lang w:val="cs-CZ"/>
        </w:rPr>
        <w:t>Časté:</w:t>
      </w:r>
      <w:r w:rsidRPr="00551F03">
        <w:rPr>
          <w:lang w:val="cs-CZ"/>
        </w:rPr>
        <w:tab/>
        <w:t>muskuloskeletální bolest*</w:t>
      </w:r>
    </w:p>
    <w:p w14:paraId="5F3EB787" w14:textId="77777777" w:rsidR="00766BB7" w:rsidRPr="00551F03" w:rsidRDefault="00766BB7" w:rsidP="00766BB7">
      <w:pPr>
        <w:pStyle w:val="EMEABodyText"/>
        <w:ind w:left="1695" w:hanging="1695"/>
        <w:rPr>
          <w:lang w:val="cs-CZ"/>
        </w:rPr>
      </w:pPr>
      <w:r w:rsidRPr="00551F03">
        <w:rPr>
          <w:lang w:val="cs-CZ"/>
        </w:rPr>
        <w:t>Není známo:</w:t>
      </w:r>
      <w:r w:rsidRPr="00551F03">
        <w:rPr>
          <w:lang w:val="cs-CZ"/>
        </w:rPr>
        <w:tab/>
        <w:t>bolesti kloubů a svalů (v některých případech spojené se zvýšenými hladinami kreatinkinasy v plazmě), svalové křeče</w:t>
      </w:r>
    </w:p>
    <w:p w14:paraId="0413A384" w14:textId="77777777" w:rsidR="00766BB7" w:rsidRPr="00551F03" w:rsidRDefault="00766BB7" w:rsidP="00766BB7">
      <w:pPr>
        <w:pStyle w:val="EMEABodyText"/>
        <w:tabs>
          <w:tab w:val="left" w:pos="1680"/>
        </w:tabs>
        <w:rPr>
          <w:lang w:val="cs-CZ"/>
        </w:rPr>
      </w:pPr>
    </w:p>
    <w:p w14:paraId="0074C0E5" w14:textId="77777777" w:rsidR="00766BB7" w:rsidRPr="00644CC2" w:rsidRDefault="00766BB7" w:rsidP="00766BB7">
      <w:pPr>
        <w:pStyle w:val="EMEABodyText"/>
        <w:keepNext/>
        <w:rPr>
          <w:u w:val="single"/>
          <w:lang w:val="cs-CZ"/>
        </w:rPr>
      </w:pPr>
      <w:r w:rsidRPr="00644CC2">
        <w:rPr>
          <w:u w:val="single"/>
          <w:lang w:val="cs-CZ"/>
        </w:rPr>
        <w:t>Poruchy ledvin a močových cest:</w:t>
      </w:r>
    </w:p>
    <w:p w14:paraId="1A18BEAD" w14:textId="77777777" w:rsidR="00522F4C" w:rsidRDefault="00522F4C" w:rsidP="00766BB7">
      <w:pPr>
        <w:pStyle w:val="EMEABodyText"/>
        <w:ind w:left="1695" w:hanging="1695"/>
        <w:rPr>
          <w:lang w:val="cs-CZ"/>
        </w:rPr>
      </w:pPr>
    </w:p>
    <w:p w14:paraId="4257B024" w14:textId="77777777" w:rsidR="00766BB7" w:rsidRPr="00551F03" w:rsidRDefault="00766BB7" w:rsidP="00766BB7">
      <w:pPr>
        <w:pStyle w:val="EMEABodyText"/>
        <w:ind w:left="1695" w:hanging="1695"/>
        <w:rPr>
          <w:lang w:val="cs-CZ"/>
        </w:rPr>
      </w:pPr>
      <w:r w:rsidRPr="00551F03">
        <w:rPr>
          <w:lang w:val="cs-CZ"/>
        </w:rPr>
        <w:t>Není známo:</w:t>
      </w:r>
      <w:r w:rsidRPr="00551F03">
        <w:rPr>
          <w:lang w:val="cs-CZ"/>
        </w:rPr>
        <w:tab/>
        <w:t>snížená funkce ledvin včetně případů renálního selhání u rizikových pacientů (viz bod 4.4)</w:t>
      </w:r>
    </w:p>
    <w:p w14:paraId="390D2A62" w14:textId="77777777" w:rsidR="00766BB7" w:rsidRPr="00551F03" w:rsidRDefault="00766BB7" w:rsidP="00766BB7">
      <w:pPr>
        <w:pStyle w:val="EMEABodyText"/>
        <w:ind w:left="1695" w:hanging="1695"/>
        <w:rPr>
          <w:lang w:val="cs-CZ"/>
        </w:rPr>
      </w:pPr>
    </w:p>
    <w:p w14:paraId="491FD6E8" w14:textId="77777777" w:rsidR="00766BB7" w:rsidRPr="00644CC2" w:rsidRDefault="00766BB7" w:rsidP="00766BB7">
      <w:pPr>
        <w:pStyle w:val="EMEABodyText"/>
        <w:keepNext/>
        <w:rPr>
          <w:u w:val="single"/>
          <w:lang w:val="cs-CZ"/>
        </w:rPr>
      </w:pPr>
      <w:r w:rsidRPr="00644CC2">
        <w:rPr>
          <w:u w:val="single"/>
          <w:lang w:val="cs-CZ"/>
        </w:rPr>
        <w:t>Poruchy reprodukčního systému a prsu:</w:t>
      </w:r>
    </w:p>
    <w:p w14:paraId="65844BEF" w14:textId="77777777" w:rsidR="00522F4C" w:rsidRDefault="00522F4C" w:rsidP="00766BB7">
      <w:pPr>
        <w:pStyle w:val="EMEABodyText"/>
        <w:tabs>
          <w:tab w:val="left" w:pos="1680"/>
        </w:tabs>
        <w:rPr>
          <w:lang w:val="cs-CZ"/>
        </w:rPr>
      </w:pPr>
    </w:p>
    <w:p w14:paraId="1F61FEDF" w14:textId="77777777" w:rsidR="00766BB7" w:rsidRPr="00551F03" w:rsidRDefault="00766BB7" w:rsidP="00766BB7">
      <w:pPr>
        <w:pStyle w:val="EMEABodyText"/>
        <w:tabs>
          <w:tab w:val="left" w:pos="1680"/>
        </w:tabs>
        <w:rPr>
          <w:lang w:val="cs-CZ"/>
        </w:rPr>
      </w:pPr>
      <w:r w:rsidRPr="00551F03">
        <w:rPr>
          <w:lang w:val="cs-CZ"/>
        </w:rPr>
        <w:t>Méně časté:</w:t>
      </w:r>
      <w:r w:rsidRPr="00551F03">
        <w:rPr>
          <w:lang w:val="cs-CZ"/>
        </w:rPr>
        <w:tab/>
        <w:t>sexuální dysfunkce</w:t>
      </w:r>
    </w:p>
    <w:p w14:paraId="0D7B6BD5" w14:textId="77777777" w:rsidR="00766BB7" w:rsidRPr="00551F03" w:rsidRDefault="00766BB7" w:rsidP="00766BB7">
      <w:pPr>
        <w:pStyle w:val="EMEABodyText"/>
        <w:tabs>
          <w:tab w:val="left" w:pos="1680"/>
        </w:tabs>
        <w:rPr>
          <w:lang w:val="cs-CZ"/>
        </w:rPr>
      </w:pPr>
    </w:p>
    <w:p w14:paraId="52E49468" w14:textId="77777777" w:rsidR="00766BB7" w:rsidRPr="00644CC2" w:rsidRDefault="00766BB7" w:rsidP="00766BB7">
      <w:pPr>
        <w:pStyle w:val="EMEABodyText"/>
        <w:keepNext/>
        <w:rPr>
          <w:u w:val="single"/>
          <w:lang w:val="cs-CZ"/>
        </w:rPr>
      </w:pPr>
      <w:r w:rsidRPr="00644CC2">
        <w:rPr>
          <w:u w:val="single"/>
          <w:lang w:val="cs-CZ"/>
        </w:rPr>
        <w:t>Celkové poruchy a lokální reakce v místě aplikace:</w:t>
      </w:r>
    </w:p>
    <w:p w14:paraId="261E454E" w14:textId="77777777" w:rsidR="00522F4C" w:rsidRDefault="00522F4C" w:rsidP="00766BB7">
      <w:pPr>
        <w:pStyle w:val="EMEABodyText"/>
        <w:keepNext/>
        <w:tabs>
          <w:tab w:val="left" w:pos="1680"/>
        </w:tabs>
        <w:rPr>
          <w:lang w:val="cs-CZ"/>
        </w:rPr>
      </w:pPr>
    </w:p>
    <w:p w14:paraId="72558DE9" w14:textId="77777777" w:rsidR="00766BB7" w:rsidRPr="00551F03" w:rsidRDefault="00766BB7" w:rsidP="00766BB7">
      <w:pPr>
        <w:pStyle w:val="EMEABodyText"/>
        <w:keepNext/>
        <w:tabs>
          <w:tab w:val="left" w:pos="1680"/>
        </w:tabs>
        <w:rPr>
          <w:lang w:val="cs-CZ"/>
        </w:rPr>
      </w:pPr>
      <w:r w:rsidRPr="00551F03">
        <w:rPr>
          <w:lang w:val="cs-CZ"/>
        </w:rPr>
        <w:t>Časté:</w:t>
      </w:r>
      <w:r w:rsidRPr="00551F03">
        <w:rPr>
          <w:lang w:val="cs-CZ"/>
        </w:rPr>
        <w:tab/>
        <w:t>únava</w:t>
      </w:r>
    </w:p>
    <w:p w14:paraId="573215E9" w14:textId="77777777" w:rsidR="00766BB7" w:rsidRPr="00551F03" w:rsidRDefault="00766BB7" w:rsidP="00766BB7">
      <w:pPr>
        <w:pStyle w:val="EMEABodyText"/>
        <w:tabs>
          <w:tab w:val="left" w:pos="1680"/>
        </w:tabs>
        <w:rPr>
          <w:lang w:val="cs-CZ"/>
        </w:rPr>
      </w:pPr>
      <w:r w:rsidRPr="00551F03">
        <w:rPr>
          <w:lang w:val="cs-CZ"/>
        </w:rPr>
        <w:t>Méně časté:</w:t>
      </w:r>
      <w:r w:rsidRPr="00551F03">
        <w:rPr>
          <w:lang w:val="cs-CZ"/>
        </w:rPr>
        <w:tab/>
        <w:t>bolest na hrudi</w:t>
      </w:r>
    </w:p>
    <w:p w14:paraId="377F65A2" w14:textId="77777777" w:rsidR="00766BB7" w:rsidRPr="00551F03" w:rsidRDefault="00766BB7" w:rsidP="00766BB7">
      <w:pPr>
        <w:pStyle w:val="EMEABodyText"/>
        <w:tabs>
          <w:tab w:val="left" w:pos="1680"/>
        </w:tabs>
        <w:rPr>
          <w:lang w:val="cs-CZ"/>
        </w:rPr>
      </w:pPr>
    </w:p>
    <w:p w14:paraId="2D6AD776" w14:textId="77777777" w:rsidR="00766BB7" w:rsidRPr="00644CC2" w:rsidRDefault="00766BB7" w:rsidP="00766BB7">
      <w:pPr>
        <w:pStyle w:val="EMEABodyText"/>
        <w:keepNext/>
        <w:rPr>
          <w:u w:val="single"/>
          <w:lang w:val="cs-CZ"/>
        </w:rPr>
      </w:pPr>
      <w:r w:rsidRPr="00644CC2">
        <w:rPr>
          <w:u w:val="single"/>
          <w:lang w:val="cs-CZ"/>
        </w:rPr>
        <w:t>Vyšetření</w:t>
      </w:r>
    </w:p>
    <w:p w14:paraId="76D89B03" w14:textId="77777777" w:rsidR="00522F4C" w:rsidRDefault="00766BB7" w:rsidP="00766BB7">
      <w:pPr>
        <w:pStyle w:val="EMEABodyText"/>
        <w:keepNext/>
        <w:keepLines/>
        <w:ind w:left="1200" w:hanging="1200"/>
        <w:rPr>
          <w:lang w:val="cs-CZ"/>
        </w:rPr>
      </w:pPr>
      <w:r w:rsidRPr="00551F03">
        <w:rPr>
          <w:lang w:val="cs-CZ"/>
        </w:rPr>
        <w:t>V</w:t>
      </w:r>
    </w:p>
    <w:p w14:paraId="6EBFB76D" w14:textId="77777777" w:rsidR="00766BB7" w:rsidRPr="00551F03" w:rsidRDefault="00766BB7" w:rsidP="00766BB7">
      <w:pPr>
        <w:pStyle w:val="EMEABodyText"/>
        <w:keepNext/>
        <w:keepLines/>
        <w:ind w:left="1200" w:hanging="1200"/>
        <w:rPr>
          <w:lang w:val="cs-CZ"/>
        </w:rPr>
      </w:pPr>
      <w:r w:rsidRPr="00551F03">
        <w:rPr>
          <w:lang w:val="cs-CZ"/>
        </w:rPr>
        <w:t>elmi časté:</w:t>
      </w:r>
      <w:r w:rsidRPr="00551F03">
        <w:rPr>
          <w:lang w:val="cs-CZ"/>
        </w:rPr>
        <w:tab/>
        <w:t>Hyperkal</w:t>
      </w:r>
      <w:r w:rsidR="00FE3620">
        <w:rPr>
          <w:lang w:val="cs-CZ"/>
        </w:rPr>
        <w:t>e</w:t>
      </w:r>
      <w:r w:rsidRPr="00551F03">
        <w:rPr>
          <w:lang w:val="cs-CZ"/>
        </w:rPr>
        <w:t>mie* se objevila mnohem častěji u diabetických pacientů léčených irbesartanem než u pacientů léčených placebem. U diabetických pacientů s hypertenzí, s mikroalbuminurií a normální funkcí ledvin se hyperkal</w:t>
      </w:r>
      <w:r w:rsidR="00FE3620">
        <w:rPr>
          <w:lang w:val="cs-CZ"/>
        </w:rPr>
        <w:t>e</w:t>
      </w:r>
      <w:r w:rsidRPr="00551F03">
        <w:rPr>
          <w:lang w:val="cs-CZ"/>
        </w:rPr>
        <w:t>mie (≥ 5,5 mE/l) objevila u 29,4% pacientů ve skupině s 300 mg irbesartanu a u 22% pacientů ve skupině s placebem. U diabetických pacientů s hypertenzí, s chronickou renální insuficiencí a zjevnou proteinurií, se objevila hyperkal</w:t>
      </w:r>
      <w:r w:rsidR="00FE3620">
        <w:rPr>
          <w:lang w:val="cs-CZ"/>
        </w:rPr>
        <w:t>e</w:t>
      </w:r>
      <w:r w:rsidRPr="00551F03">
        <w:rPr>
          <w:lang w:val="cs-CZ"/>
        </w:rPr>
        <w:t xml:space="preserve">mie (≥ 5,5 mE/l) u 46,3% pacientů ve skupině s irbesartanem a u 26,3% pacientů ve skupině s placebem. </w:t>
      </w:r>
    </w:p>
    <w:p w14:paraId="4BECBBD2" w14:textId="77777777" w:rsidR="00766BB7" w:rsidRPr="00551F03" w:rsidRDefault="00766BB7" w:rsidP="00766BB7">
      <w:pPr>
        <w:pStyle w:val="EMEABodyText"/>
        <w:ind w:left="1200" w:hanging="1200"/>
        <w:rPr>
          <w:lang w:val="cs-CZ"/>
        </w:rPr>
      </w:pPr>
      <w:r w:rsidRPr="00551F03">
        <w:rPr>
          <w:lang w:val="cs-CZ"/>
        </w:rPr>
        <w:t>Časté:</w:t>
      </w:r>
      <w:r w:rsidRPr="00551F03">
        <w:rPr>
          <w:lang w:val="cs-CZ"/>
        </w:rPr>
        <w:tab/>
        <w:t>U subjektů léčených irbesartanem byl často (1,7%) pozorován signifikantní vzestup plazmatické kreatinkinázy. V žádném případě toto zvýšení nebylo spojeno se zjistitelnými klinickými muskuloskeletálními příhodami.</w:t>
      </w:r>
    </w:p>
    <w:p w14:paraId="53EE3E6E" w14:textId="77777777" w:rsidR="00766BB7" w:rsidRPr="00551F03" w:rsidRDefault="00766BB7" w:rsidP="00766BB7">
      <w:pPr>
        <w:pStyle w:val="EMEABodyText"/>
        <w:ind w:left="1200"/>
        <w:rPr>
          <w:lang w:val="cs-CZ"/>
        </w:rPr>
      </w:pPr>
      <w:r w:rsidRPr="00551F03">
        <w:rPr>
          <w:lang w:val="cs-CZ"/>
        </w:rPr>
        <w:t>Pokles hemoglobinu, který nebyl klinicky významný, byl pozorován u 1,7% pacientů s hypertenzí a pokročilým diabetickým ledvinným onemocněním léčených irbesartanem</w:t>
      </w:r>
    </w:p>
    <w:p w14:paraId="75DDE550" w14:textId="77777777" w:rsidR="00766BB7" w:rsidRPr="00551F03" w:rsidRDefault="00766BB7" w:rsidP="00766BB7">
      <w:pPr>
        <w:pStyle w:val="EMEABodyText"/>
        <w:rPr>
          <w:i/>
          <w:u w:val="single"/>
          <w:lang w:val="cs-CZ"/>
        </w:rPr>
      </w:pPr>
    </w:p>
    <w:p w14:paraId="5CB328B8" w14:textId="77777777" w:rsidR="00766BB7" w:rsidRPr="00551F03" w:rsidRDefault="00766BB7">
      <w:pPr>
        <w:pStyle w:val="EMEABodyText"/>
        <w:rPr>
          <w:u w:val="single"/>
          <w:lang w:val="cs-CZ"/>
        </w:rPr>
      </w:pPr>
      <w:r w:rsidRPr="00551F03">
        <w:rPr>
          <w:u w:val="single"/>
          <w:lang w:val="cs-CZ"/>
        </w:rPr>
        <w:t>Pediatrická populace</w:t>
      </w:r>
    </w:p>
    <w:p w14:paraId="602E0205" w14:textId="77777777" w:rsidR="00522F4C" w:rsidRDefault="00522F4C">
      <w:pPr>
        <w:pStyle w:val="EMEABodyText"/>
        <w:rPr>
          <w:lang w:val="cs-CZ"/>
        </w:rPr>
      </w:pPr>
    </w:p>
    <w:p w14:paraId="60105839" w14:textId="77777777" w:rsidR="00766BB7" w:rsidRPr="00551F03" w:rsidRDefault="00766BB7">
      <w:pPr>
        <w:pStyle w:val="EMEABodyText"/>
        <w:rPr>
          <w:lang w:val="cs-CZ"/>
        </w:rPr>
      </w:pPr>
      <w:r w:rsidRPr="00551F03">
        <w:rPr>
          <w:lang w:val="cs-CZ"/>
        </w:rPr>
        <w:t>V randomizované studii s 318 dětmi a mladistvými s hypertenzí ve věku 6 až 16 let se během 3týdenní dvojitě slepé fáze vyskytly tyto nežádoucí účinky: bolesti hlavy (7,9%), hypotenze (2,2%), závratě (1,9%) a kašel (0,9%). V 26týdenním otevřeném období této studie nejčastěji zaznamenané abnormality laboratorních vyšetření byly vzestup kreatininu (6,5%) a zvýšené hodnoty CK u 2% dětských příjemců.</w:t>
      </w:r>
    </w:p>
    <w:p w14:paraId="6E157DD0" w14:textId="77777777" w:rsidR="006B6DD8" w:rsidRPr="00551F03" w:rsidRDefault="006B6DD8" w:rsidP="006B6DD8">
      <w:pPr>
        <w:autoSpaceDE w:val="0"/>
        <w:autoSpaceDN w:val="0"/>
        <w:adjustRightInd w:val="0"/>
        <w:jc w:val="both"/>
        <w:rPr>
          <w:noProof/>
          <w:szCs w:val="24"/>
          <w:u w:val="single"/>
          <w:lang w:val="cs-CZ"/>
        </w:rPr>
      </w:pPr>
    </w:p>
    <w:p w14:paraId="49887F1C" w14:textId="77777777" w:rsidR="006B6DD8" w:rsidRPr="00551F03" w:rsidRDefault="006B6DD8" w:rsidP="002D35DB">
      <w:pPr>
        <w:keepNext/>
        <w:autoSpaceDE w:val="0"/>
        <w:autoSpaceDN w:val="0"/>
        <w:adjustRightInd w:val="0"/>
        <w:jc w:val="both"/>
        <w:rPr>
          <w:szCs w:val="24"/>
          <w:u w:val="single"/>
          <w:lang w:val="cs-CZ"/>
        </w:rPr>
      </w:pPr>
      <w:r w:rsidRPr="00551F03">
        <w:rPr>
          <w:noProof/>
          <w:szCs w:val="24"/>
          <w:u w:val="single"/>
          <w:lang w:val="cs-CZ"/>
        </w:rPr>
        <w:lastRenderedPageBreak/>
        <w:t>Hlášení podezření na nežádoucí účinky</w:t>
      </w:r>
    </w:p>
    <w:p w14:paraId="14813A67" w14:textId="77777777" w:rsidR="00522F4C" w:rsidRDefault="00522F4C" w:rsidP="002D35DB">
      <w:pPr>
        <w:keepNext/>
        <w:rPr>
          <w:noProof/>
          <w:szCs w:val="24"/>
          <w:lang w:val="cs-CZ"/>
        </w:rPr>
      </w:pPr>
    </w:p>
    <w:p w14:paraId="3CAA441B" w14:textId="77777777" w:rsidR="006B6DD8" w:rsidRPr="00551F03" w:rsidRDefault="006B6DD8" w:rsidP="002D35DB">
      <w:pPr>
        <w:keepNext/>
        <w:rPr>
          <w:noProof/>
          <w:szCs w:val="24"/>
          <w:lang w:val="cs-CZ"/>
        </w:rPr>
      </w:pPr>
      <w:r w:rsidRPr="00551F03">
        <w:rPr>
          <w:noProof/>
          <w:szCs w:val="24"/>
          <w:lang w:val="cs-CZ"/>
        </w:rPr>
        <w:t>Hlášení podezření na nežádoucí účinky po registraci léčivého přípravku je důležité. Umožňuje to pokrač</w:t>
      </w:r>
      <w:r w:rsidRPr="00551F03">
        <w:rPr>
          <w:szCs w:val="24"/>
          <w:lang w:val="cs-CZ"/>
        </w:rPr>
        <w:t>ovat ve</w:t>
      </w:r>
      <w:r w:rsidRPr="00551F03">
        <w:rPr>
          <w:noProof/>
          <w:szCs w:val="24"/>
          <w:lang w:val="cs-CZ"/>
        </w:rPr>
        <w:t xml:space="preserve"> sledování poměru přínosů a rizik léčivého přípravku. Žádáme </w:t>
      </w:r>
      <w:r w:rsidRPr="00551F03">
        <w:rPr>
          <w:szCs w:val="24"/>
          <w:lang w:val="cs-CZ"/>
        </w:rPr>
        <w:t xml:space="preserve">zdravotnické pracovníky, aby hlásili podezření na nežádoucí účinky </w:t>
      </w:r>
      <w:r w:rsidRPr="00551F03">
        <w:rPr>
          <w:noProof/>
          <w:szCs w:val="24"/>
          <w:lang w:val="cs-CZ"/>
        </w:rPr>
        <w:t xml:space="preserve">prostřednictvím </w:t>
      </w:r>
      <w:r w:rsidRPr="00551F03">
        <w:rPr>
          <w:noProof/>
          <w:szCs w:val="24"/>
          <w:highlight w:val="lightGray"/>
          <w:lang w:val="cs-CZ"/>
        </w:rPr>
        <w:t xml:space="preserve">národního systému hlášení nežádoucích účinků uvedeného v </w:t>
      </w:r>
      <w:r>
        <w:fldChar w:fldCharType="begin"/>
      </w:r>
      <w:r w:rsidRPr="00FF6B72">
        <w:rPr>
          <w:lang w:val="cs-CZ"/>
          <w:rPrChange w:id="136" w:author="Author">
            <w:rPr/>
          </w:rPrChange>
        </w:rPr>
        <w:instrText>HYPERLINK "http://www.ema.europa.eu/docs/en_GB/document_library/Template_or_form/2013/03/WC500139752.doc"</w:instrText>
      </w:r>
      <w:r>
        <w:fldChar w:fldCharType="separate"/>
      </w:r>
      <w:r w:rsidRPr="00551F03">
        <w:rPr>
          <w:rStyle w:val="Hyperlink"/>
          <w:noProof/>
          <w:szCs w:val="24"/>
          <w:highlight w:val="lightGray"/>
          <w:lang w:val="cs-CZ"/>
        </w:rPr>
        <w:t>D</w:t>
      </w:r>
      <w:r w:rsidRPr="00551F03">
        <w:rPr>
          <w:rStyle w:val="Hyperlink"/>
          <w:highlight w:val="lightGray"/>
          <w:lang w:val="cs-CZ"/>
        </w:rPr>
        <w:t>odatku V</w:t>
      </w:r>
      <w:r>
        <w:fldChar w:fldCharType="end"/>
      </w:r>
      <w:r w:rsidRPr="00551F03">
        <w:rPr>
          <w:noProof/>
          <w:szCs w:val="24"/>
          <w:lang w:val="cs-CZ"/>
        </w:rPr>
        <w:t>.</w:t>
      </w:r>
    </w:p>
    <w:p w14:paraId="6B038C9C" w14:textId="77777777" w:rsidR="00766BB7" w:rsidRPr="00551F03" w:rsidRDefault="00766BB7">
      <w:pPr>
        <w:pStyle w:val="EMEABodyText"/>
        <w:rPr>
          <w:lang w:val="cs-CZ"/>
        </w:rPr>
      </w:pPr>
    </w:p>
    <w:p w14:paraId="02361D7C" w14:textId="799C0C2D" w:rsidR="00766BB7" w:rsidRPr="00551F03" w:rsidRDefault="00766BB7">
      <w:pPr>
        <w:pStyle w:val="EMEAHeading2"/>
        <w:rPr>
          <w:lang w:val="cs-CZ"/>
        </w:rPr>
      </w:pPr>
      <w:r w:rsidRPr="00551F03">
        <w:rPr>
          <w:lang w:val="cs-CZ"/>
        </w:rPr>
        <w:t>4.9</w:t>
      </w:r>
      <w:r w:rsidRPr="00551F03">
        <w:rPr>
          <w:lang w:val="cs-CZ"/>
        </w:rPr>
        <w:tab/>
        <w:t>Předávkování</w:t>
      </w:r>
      <w:r w:rsidR="00792A1F">
        <w:rPr>
          <w:lang w:val="cs-CZ"/>
        </w:rPr>
        <w:fldChar w:fldCharType="begin"/>
      </w:r>
      <w:r w:rsidR="00792A1F">
        <w:rPr>
          <w:lang w:val="cs-CZ"/>
        </w:rPr>
        <w:instrText xml:space="preserve"> DOCVARIABLE vault_nd_7e54b420-1651-4deb-9dda-b2e0a9471e45 \* MERGEFORMAT </w:instrText>
      </w:r>
      <w:r w:rsidR="00792A1F">
        <w:rPr>
          <w:lang w:val="cs-CZ"/>
        </w:rPr>
        <w:fldChar w:fldCharType="separate"/>
      </w:r>
      <w:r w:rsidR="00792A1F">
        <w:rPr>
          <w:lang w:val="cs-CZ"/>
        </w:rPr>
        <w:t xml:space="preserve"> </w:t>
      </w:r>
      <w:r w:rsidR="00792A1F">
        <w:rPr>
          <w:lang w:val="cs-CZ"/>
        </w:rPr>
        <w:fldChar w:fldCharType="end"/>
      </w:r>
    </w:p>
    <w:p w14:paraId="7115C53B" w14:textId="77777777" w:rsidR="00766BB7" w:rsidRPr="00551F03" w:rsidRDefault="00766BB7">
      <w:pPr>
        <w:pStyle w:val="EMEAHeading2"/>
        <w:rPr>
          <w:lang w:val="cs-CZ"/>
        </w:rPr>
      </w:pPr>
    </w:p>
    <w:p w14:paraId="6B3C6890" w14:textId="77777777" w:rsidR="00766BB7" w:rsidRPr="00551F03" w:rsidRDefault="00766BB7">
      <w:pPr>
        <w:pStyle w:val="EMEABodyText"/>
        <w:rPr>
          <w:lang w:val="cs-CZ" w:eastAsia="cs-CZ"/>
        </w:rPr>
      </w:pPr>
      <w:r w:rsidRPr="00551F03">
        <w:rPr>
          <w:lang w:val="cs-CZ" w:eastAsia="cs-CZ"/>
        </w:rPr>
        <w:t>U dospělých osob, které dostávaly po 8 týdnů irbesartan v dávkách až 900 mg denně, se neobjevily toxické příznaky. Jako nejpravděpodobnější projev předávkování lze očekávat hypotenzi a tachykardii; také by se mohla objevit bradykardie z předávkování. O terapii předávkování přípravkem Aprovel nejsou dostupné specifické informace. Pacienta je třeba pečlivě monitorovat a léčení musí být symptomatické a podpůrné. Navrhovaná opatření jsou vyvolání zvracení a/nebo laváž žaludku. Při léčbě předávkování může být užitečné podání aktivního uhlí. Irbesartan nelze odstranit hemodialýzou.</w:t>
      </w:r>
    </w:p>
    <w:p w14:paraId="07843E19" w14:textId="77777777" w:rsidR="00766BB7" w:rsidRPr="00551F03" w:rsidRDefault="00766BB7">
      <w:pPr>
        <w:pStyle w:val="EMEABodyText"/>
        <w:rPr>
          <w:b/>
          <w:lang w:val="cs-CZ"/>
        </w:rPr>
      </w:pPr>
    </w:p>
    <w:p w14:paraId="774EFA34" w14:textId="77777777" w:rsidR="00766BB7" w:rsidRPr="00551F03" w:rsidRDefault="00766BB7">
      <w:pPr>
        <w:pStyle w:val="EMEABodyText"/>
        <w:rPr>
          <w:b/>
          <w:lang w:val="cs-CZ"/>
        </w:rPr>
      </w:pPr>
    </w:p>
    <w:p w14:paraId="2BE194C7" w14:textId="43D9D79A" w:rsidR="00766BB7" w:rsidRPr="007F53CF" w:rsidRDefault="00766BB7">
      <w:pPr>
        <w:pStyle w:val="EMEAHeading1"/>
        <w:rPr>
          <w:lang w:val="cs-CZ"/>
        </w:rPr>
      </w:pPr>
      <w:r w:rsidRPr="007F53CF">
        <w:rPr>
          <w:lang w:val="cs-CZ"/>
        </w:rPr>
        <w:t>5.</w:t>
      </w:r>
      <w:r w:rsidRPr="007F53CF">
        <w:rPr>
          <w:lang w:val="cs-CZ"/>
        </w:rPr>
        <w:tab/>
        <w:t>FARMAKOLOGICKÉ VLASTNOSTI</w:t>
      </w:r>
      <w:r w:rsidR="00792A1F" w:rsidRPr="007F53CF">
        <w:rPr>
          <w:lang w:val="cs-CZ"/>
        </w:rPr>
        <w:fldChar w:fldCharType="begin"/>
      </w:r>
      <w:r w:rsidR="00792A1F" w:rsidRPr="007F53CF">
        <w:rPr>
          <w:lang w:val="cs-CZ"/>
        </w:rPr>
        <w:instrText xml:space="preserve"> DOCVARIABLE VAULT_ND_ce33a164-8102-4ddc-8301-3977fa78f6dd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081561C0" w14:textId="77777777" w:rsidR="00766BB7" w:rsidRPr="007F53CF" w:rsidRDefault="00766BB7">
      <w:pPr>
        <w:pStyle w:val="EMEAHeading1"/>
        <w:rPr>
          <w:lang w:val="cs-CZ"/>
        </w:rPr>
      </w:pPr>
    </w:p>
    <w:p w14:paraId="3753B2DB" w14:textId="5CAE6A9E" w:rsidR="00766BB7" w:rsidRPr="00551F03" w:rsidRDefault="00766BB7">
      <w:pPr>
        <w:pStyle w:val="EMEAHeading2"/>
        <w:rPr>
          <w:lang w:val="cs-CZ"/>
        </w:rPr>
      </w:pPr>
      <w:r w:rsidRPr="00551F03">
        <w:rPr>
          <w:lang w:val="cs-CZ"/>
        </w:rPr>
        <w:t>5.1</w:t>
      </w:r>
      <w:r w:rsidRPr="00551F03">
        <w:rPr>
          <w:lang w:val="cs-CZ"/>
        </w:rPr>
        <w:tab/>
        <w:t>Farmakodynamické vlastnosti</w:t>
      </w:r>
      <w:r w:rsidR="00792A1F">
        <w:rPr>
          <w:lang w:val="cs-CZ"/>
        </w:rPr>
        <w:fldChar w:fldCharType="begin"/>
      </w:r>
      <w:r w:rsidR="00792A1F">
        <w:rPr>
          <w:lang w:val="cs-CZ"/>
        </w:rPr>
        <w:instrText xml:space="preserve"> DOCVARIABLE vault_nd_5391011d-67be-45c9-97d8-a36c131994ae \* MERGEFORMAT </w:instrText>
      </w:r>
      <w:r w:rsidR="00792A1F">
        <w:rPr>
          <w:lang w:val="cs-CZ"/>
        </w:rPr>
        <w:fldChar w:fldCharType="separate"/>
      </w:r>
      <w:r w:rsidR="00792A1F">
        <w:rPr>
          <w:lang w:val="cs-CZ"/>
        </w:rPr>
        <w:t xml:space="preserve"> </w:t>
      </w:r>
      <w:r w:rsidR="00792A1F">
        <w:rPr>
          <w:lang w:val="cs-CZ"/>
        </w:rPr>
        <w:fldChar w:fldCharType="end"/>
      </w:r>
    </w:p>
    <w:p w14:paraId="21014690" w14:textId="77777777" w:rsidR="00766BB7" w:rsidRPr="00551F03" w:rsidRDefault="00766BB7" w:rsidP="00766BB7">
      <w:pPr>
        <w:pStyle w:val="EMEAHeading2"/>
        <w:rPr>
          <w:lang w:val="cs-CZ"/>
        </w:rPr>
      </w:pPr>
    </w:p>
    <w:p w14:paraId="48FCD555" w14:textId="77777777" w:rsidR="00766BB7" w:rsidRPr="00551F03" w:rsidRDefault="00766BB7" w:rsidP="00766BB7">
      <w:pPr>
        <w:pStyle w:val="EMEABodyText"/>
        <w:keepNext/>
        <w:rPr>
          <w:lang w:val="cs-CZ" w:eastAsia="cs-CZ"/>
        </w:rPr>
      </w:pPr>
      <w:r w:rsidRPr="00551F03">
        <w:rPr>
          <w:lang w:val="cs-CZ" w:eastAsia="cs-CZ"/>
        </w:rPr>
        <w:t>Farmakoterapeutická skupina: antagonisté angiotensinu-II, samotní.</w:t>
      </w:r>
    </w:p>
    <w:p w14:paraId="2691019C" w14:textId="77777777" w:rsidR="00522F4C" w:rsidRDefault="00522F4C" w:rsidP="00766BB7">
      <w:pPr>
        <w:pStyle w:val="EMEABodyText"/>
        <w:keepNext/>
        <w:rPr>
          <w:lang w:val="cs-CZ" w:eastAsia="cs-CZ"/>
        </w:rPr>
      </w:pPr>
    </w:p>
    <w:p w14:paraId="23F78E72" w14:textId="77777777" w:rsidR="00766BB7" w:rsidRPr="00551F03" w:rsidRDefault="00766BB7" w:rsidP="00766BB7">
      <w:pPr>
        <w:pStyle w:val="EMEABodyText"/>
        <w:keepNext/>
        <w:rPr>
          <w:lang w:val="cs-CZ" w:eastAsia="cs-CZ"/>
        </w:rPr>
      </w:pPr>
      <w:r w:rsidRPr="00551F03">
        <w:rPr>
          <w:lang w:val="cs-CZ" w:eastAsia="cs-CZ"/>
        </w:rPr>
        <w:t>ATC kód: C09CA04.</w:t>
      </w:r>
    </w:p>
    <w:p w14:paraId="6B207DE8" w14:textId="77777777" w:rsidR="00766BB7" w:rsidRPr="00551F03" w:rsidRDefault="00766BB7">
      <w:pPr>
        <w:pStyle w:val="EMEABodyText"/>
        <w:rPr>
          <w:lang w:val="cs-CZ" w:eastAsia="cs-CZ"/>
        </w:rPr>
      </w:pPr>
    </w:p>
    <w:p w14:paraId="588B2CF5" w14:textId="77777777" w:rsidR="00766BB7" w:rsidRPr="00551F03" w:rsidRDefault="00766BB7">
      <w:pPr>
        <w:pStyle w:val="EMEABodyText"/>
        <w:rPr>
          <w:lang w:val="cs-CZ"/>
        </w:rPr>
      </w:pPr>
      <w:r w:rsidRPr="00551F03">
        <w:rPr>
          <w:noProof/>
          <w:u w:val="single"/>
          <w:lang w:val="cs-CZ"/>
        </w:rPr>
        <w:t>Mechanismus působení:</w:t>
      </w:r>
      <w:r w:rsidRPr="00551F03">
        <w:rPr>
          <w:lang w:val="cs-CZ"/>
        </w:rPr>
        <w:t xml:space="preserve"> Irbesartan je silný, perorálně účinný, selektivní antagonista receptoru pro angiotensin</w:t>
      </w:r>
      <w:r w:rsidRPr="00551F03">
        <w:rPr>
          <w:lang w:val="cs-CZ"/>
        </w:rPr>
        <w:noBreakHyphen/>
        <w:t>II (receptor typu AT</w:t>
      </w:r>
      <w:r w:rsidRPr="00551F03">
        <w:rPr>
          <w:rStyle w:val="EMEASubscript"/>
          <w:lang w:val="cs-CZ"/>
        </w:rPr>
        <w:t>1</w:t>
      </w:r>
      <w:r w:rsidRPr="00551F03">
        <w:rPr>
          <w:lang w:val="cs-CZ"/>
        </w:rPr>
        <w:t>).</w:t>
      </w:r>
      <w:r w:rsidRPr="00551F03" w:rsidDel="00E035FE">
        <w:rPr>
          <w:lang w:val="cs-CZ"/>
        </w:rPr>
        <w:t xml:space="preserve"> </w:t>
      </w:r>
      <w:r w:rsidRPr="00551F03">
        <w:rPr>
          <w:noProof/>
          <w:lang w:val="cs-CZ"/>
        </w:rPr>
        <w:t>Předpokládá se, že blokuje veškeré účinky angiotensinu-II zprostředkované AT</w:t>
      </w:r>
      <w:r w:rsidRPr="00551F03">
        <w:rPr>
          <w:rStyle w:val="EMEASubscript"/>
          <w:lang w:val="cs-CZ"/>
        </w:rPr>
        <w:t>1</w:t>
      </w:r>
      <w:r w:rsidRPr="00551F03">
        <w:rPr>
          <w:rStyle w:val="EMEASubscript"/>
          <w:vertAlign w:val="baseline"/>
          <w:lang w:val="cs-CZ"/>
        </w:rPr>
        <w:t xml:space="preserve"> </w:t>
      </w:r>
      <w:r w:rsidRPr="00551F03">
        <w:rPr>
          <w:noProof/>
          <w:lang w:val="cs-CZ"/>
        </w:rPr>
        <w:t xml:space="preserve">receptorem, bez ohledu na zdroj a způsob syntézy angiotensinu-II. Selektivní antagonické ovlivnění </w:t>
      </w:r>
      <w:r w:rsidRPr="00551F03">
        <w:rPr>
          <w:lang w:val="cs-CZ"/>
        </w:rPr>
        <w:t>angiotensin</w:t>
      </w:r>
      <w:r w:rsidRPr="00551F03">
        <w:rPr>
          <w:lang w:val="cs-CZ"/>
        </w:rPr>
        <w:noBreakHyphen/>
        <w:t>II</w:t>
      </w:r>
      <w:r w:rsidRPr="00551F03">
        <w:rPr>
          <w:noProof/>
          <w:lang w:val="cs-CZ"/>
        </w:rPr>
        <w:t> (AT</w:t>
      </w:r>
      <w:r w:rsidRPr="00551F03">
        <w:rPr>
          <w:rStyle w:val="EMEASubscript"/>
          <w:lang w:val="cs-CZ"/>
        </w:rPr>
        <w:t>1</w:t>
      </w:r>
      <w:r w:rsidRPr="00551F03">
        <w:rPr>
          <w:noProof/>
          <w:lang w:val="cs-CZ"/>
        </w:rPr>
        <w:t>) receptorů vede ke zvýšení hladin plazmatického reninu a</w:t>
      </w:r>
      <w:r w:rsidRPr="00551F03">
        <w:rPr>
          <w:lang w:val="cs-CZ"/>
        </w:rPr>
        <w:t> angiotensinu</w:t>
      </w:r>
      <w:r w:rsidRPr="00551F03">
        <w:rPr>
          <w:lang w:val="cs-CZ"/>
        </w:rPr>
        <w:noBreakHyphen/>
        <w:t>II a ke snížení koncentrace aldosteronu v plazmě. Hladiny draslíku v séru nejsou samotným irbesartanem v doporučených dávkách významně ovlivněny. Irbesartan neinhibuje ACE (kininázu-II), enzym vytvářející angiotensin</w:t>
      </w:r>
      <w:r w:rsidRPr="00551F03">
        <w:rPr>
          <w:lang w:val="cs-CZ"/>
        </w:rPr>
        <w:noBreakHyphen/>
        <w:t>II a také degradující bradykinin na neaktivní metabolity. Irbesartan, aby byl účinný, nevyžaduje metabolickou aktivaci.</w:t>
      </w:r>
    </w:p>
    <w:p w14:paraId="6E48A09F" w14:textId="77777777" w:rsidR="00766BB7" w:rsidRPr="00551F03" w:rsidRDefault="00766BB7">
      <w:pPr>
        <w:pStyle w:val="EMEABodyText"/>
        <w:rPr>
          <w:lang w:val="cs-CZ"/>
        </w:rPr>
      </w:pPr>
    </w:p>
    <w:p w14:paraId="7346E9FF" w14:textId="5BA9FBC7" w:rsidR="00766BB7" w:rsidRPr="00551F03" w:rsidRDefault="00766BB7" w:rsidP="00766BB7">
      <w:pPr>
        <w:pStyle w:val="EMEAHeading2"/>
        <w:rPr>
          <w:b w:val="0"/>
          <w:u w:val="single"/>
          <w:lang w:val="cs-CZ"/>
        </w:rPr>
      </w:pPr>
      <w:r w:rsidRPr="00551F03">
        <w:rPr>
          <w:b w:val="0"/>
          <w:u w:val="single"/>
          <w:lang w:val="cs-CZ"/>
        </w:rPr>
        <w:t>Klinická účinnost:</w:t>
      </w:r>
      <w:r w:rsidR="00792A1F">
        <w:rPr>
          <w:b w:val="0"/>
          <w:u w:val="single"/>
          <w:lang w:val="cs-CZ"/>
        </w:rPr>
        <w:fldChar w:fldCharType="begin"/>
      </w:r>
      <w:r w:rsidR="00792A1F">
        <w:rPr>
          <w:b w:val="0"/>
          <w:u w:val="single"/>
          <w:lang w:val="cs-CZ"/>
        </w:rPr>
        <w:instrText xml:space="preserve"> DOCVARIABLE vault_nd_3d851fac-de75-46eb-9ee7-b6c0470e666e \* MERGEFORMAT </w:instrText>
      </w:r>
      <w:r w:rsidR="00792A1F">
        <w:rPr>
          <w:b w:val="0"/>
          <w:u w:val="single"/>
          <w:lang w:val="cs-CZ"/>
        </w:rPr>
        <w:fldChar w:fldCharType="separate"/>
      </w:r>
      <w:r w:rsidR="00792A1F">
        <w:rPr>
          <w:b w:val="0"/>
          <w:u w:val="single"/>
          <w:lang w:val="cs-CZ"/>
        </w:rPr>
        <w:t xml:space="preserve"> </w:t>
      </w:r>
      <w:r w:rsidR="00792A1F">
        <w:rPr>
          <w:b w:val="0"/>
          <w:u w:val="single"/>
          <w:lang w:val="cs-CZ"/>
        </w:rPr>
        <w:fldChar w:fldCharType="end"/>
      </w:r>
    </w:p>
    <w:p w14:paraId="028BCDC2" w14:textId="77777777" w:rsidR="00766BB7" w:rsidRPr="00551F03" w:rsidRDefault="00766BB7" w:rsidP="00766BB7">
      <w:pPr>
        <w:pStyle w:val="EMEAHeading2"/>
        <w:rPr>
          <w:lang w:val="cs-CZ"/>
        </w:rPr>
      </w:pPr>
    </w:p>
    <w:p w14:paraId="4861312A" w14:textId="77777777" w:rsidR="00766BB7" w:rsidRPr="00644CC2" w:rsidRDefault="00766BB7" w:rsidP="00766BB7">
      <w:pPr>
        <w:pStyle w:val="EMEABodyText"/>
        <w:keepNext/>
        <w:rPr>
          <w:i/>
          <w:lang w:val="cs-CZ"/>
        </w:rPr>
      </w:pPr>
      <w:r w:rsidRPr="00644CC2">
        <w:rPr>
          <w:i/>
          <w:lang w:val="cs-CZ"/>
        </w:rPr>
        <w:t>Hypertenze</w:t>
      </w:r>
    </w:p>
    <w:p w14:paraId="53A8001C" w14:textId="77777777" w:rsidR="00522F4C" w:rsidRDefault="00766BB7" w:rsidP="00766BB7">
      <w:pPr>
        <w:pStyle w:val="EMEABodyText"/>
        <w:rPr>
          <w:lang w:val="cs-CZ"/>
        </w:rPr>
      </w:pPr>
      <w:r w:rsidRPr="00551F03">
        <w:rPr>
          <w:lang w:val="cs-CZ"/>
        </w:rPr>
        <w:t>Irbesartan snižuje krevní tlak s minimální změnou srdeční frekvence. Pokles krevního tlaku je závislý na velikosti dávky podávané jednou denně s tendencí vytvořit plató při dávkách nad 300 mg. Dávky 150</w:t>
      </w:r>
      <w:r w:rsidRPr="00551F03">
        <w:rPr>
          <w:lang w:val="cs-CZ"/>
        </w:rPr>
        <w:noBreakHyphen/>
        <w:t>300 mg jednou denně snižují krevní tlak vleže nebo vsedě prolongovaně (tj. 24 hodiny po podání) průměrně o 8</w:t>
      </w:r>
      <w:r w:rsidRPr="00551F03">
        <w:rPr>
          <w:lang w:val="cs-CZ"/>
        </w:rPr>
        <w:noBreakHyphen/>
        <w:t>13/5</w:t>
      </w:r>
      <w:r w:rsidRPr="00551F03">
        <w:rPr>
          <w:lang w:val="cs-CZ"/>
        </w:rPr>
        <w:noBreakHyphen/>
        <w:t xml:space="preserve">8 mm Hg (systolický/diastolický) více než placebo. </w:t>
      </w:r>
    </w:p>
    <w:p w14:paraId="6F191992" w14:textId="77777777" w:rsidR="00522F4C" w:rsidRDefault="00522F4C" w:rsidP="00766BB7">
      <w:pPr>
        <w:pStyle w:val="EMEABodyText"/>
        <w:rPr>
          <w:lang w:val="cs-CZ"/>
        </w:rPr>
      </w:pPr>
    </w:p>
    <w:p w14:paraId="30F6E95B" w14:textId="77777777" w:rsidR="00766BB7" w:rsidRPr="00551F03" w:rsidRDefault="00766BB7" w:rsidP="00766BB7">
      <w:pPr>
        <w:pStyle w:val="EMEABodyText"/>
        <w:rPr>
          <w:lang w:val="cs-CZ"/>
        </w:rPr>
      </w:pPr>
      <w:r w:rsidRPr="00551F03">
        <w:rPr>
          <w:lang w:val="cs-CZ"/>
        </w:rPr>
        <w:t>Nejvýraznějšího snížení krevního tlaku je dosaženo do 3</w:t>
      </w:r>
      <w:r w:rsidRPr="00551F03">
        <w:rPr>
          <w:lang w:val="cs-CZ"/>
        </w:rPr>
        <w:noBreakHyphen/>
        <w:t>6 hodin po podání a hypotenzní účinek se udržuje nejméně 24 hodiny. Ještě za 24 hodin po podání doporučovaných dávek dosahoval pokles tlaku krve 60-70% maximálního poklesu diastolického a systolického tlaku. Dávka 150 mg podávaná jednou denně vedla k podobným minimálním a průměrným 24-hodinovým změnám krevního tlaku jako stejná celková dávka rozdělená do dvou jednotlivých denních dávek.</w:t>
      </w:r>
    </w:p>
    <w:p w14:paraId="0B631085" w14:textId="77777777" w:rsidR="00522F4C" w:rsidRDefault="00522F4C" w:rsidP="00766BB7">
      <w:pPr>
        <w:pStyle w:val="EMEABodyText"/>
        <w:keepNext/>
        <w:rPr>
          <w:lang w:val="cs-CZ"/>
        </w:rPr>
      </w:pPr>
    </w:p>
    <w:p w14:paraId="727D643A" w14:textId="77777777" w:rsidR="00766BB7" w:rsidRPr="00551F03" w:rsidRDefault="00766BB7" w:rsidP="00766BB7">
      <w:pPr>
        <w:pStyle w:val="EMEABodyText"/>
        <w:keepNext/>
        <w:rPr>
          <w:lang w:val="cs-CZ"/>
        </w:rPr>
      </w:pPr>
      <w:r w:rsidRPr="00551F03">
        <w:rPr>
          <w:lang w:val="cs-CZ"/>
        </w:rPr>
        <w:t>Hypotenzní účinek přípravku Aprovel je patrný v průběhu 1</w:t>
      </w:r>
      <w:r w:rsidRPr="00551F03">
        <w:rPr>
          <w:lang w:val="cs-CZ"/>
        </w:rPr>
        <w:noBreakHyphen/>
        <w:t>2 týdnů, maximální efekt se objevuje 4</w:t>
      </w:r>
      <w:r w:rsidRPr="00551F03">
        <w:rPr>
          <w:lang w:val="cs-CZ"/>
        </w:rPr>
        <w:noBreakHyphen/>
        <w:t>6 týdnů po zahájení terapie. Antihypertenzní účinek se udržuje v průběhu dlouhodobé léčby. Po ukončení terapie se krevní tlak postupně vrací k původním hodnotám. Reaktivní hypertenze nebyla pozorována.</w:t>
      </w:r>
    </w:p>
    <w:p w14:paraId="4F7B01D3" w14:textId="77777777" w:rsidR="00522F4C" w:rsidRDefault="00522F4C">
      <w:pPr>
        <w:pStyle w:val="EMEABodyText"/>
        <w:rPr>
          <w:lang w:val="cs-CZ"/>
        </w:rPr>
      </w:pPr>
    </w:p>
    <w:p w14:paraId="3D01E620" w14:textId="77777777" w:rsidR="00766BB7" w:rsidRPr="00551F03" w:rsidRDefault="00766BB7">
      <w:pPr>
        <w:pStyle w:val="EMEABodyText"/>
        <w:rPr>
          <w:lang w:val="cs-CZ"/>
        </w:rPr>
      </w:pPr>
      <w:r w:rsidRPr="00551F03">
        <w:rPr>
          <w:lang w:val="cs-CZ"/>
        </w:rPr>
        <w:t>Hypotenzní účinky irbesartanu a thiazidových diuretik jsou additivní. U pacientů, u nichž irbesartan sám krevní tlak dostatečně nesnižuje, vyvolá přidání malé dávky hydrochlorothiazidu (12,5 mg) jednou denně další snížení krevního tlaku; dosahujícího 7</w:t>
      </w:r>
      <w:r w:rsidRPr="00551F03">
        <w:rPr>
          <w:lang w:val="cs-CZ"/>
        </w:rPr>
        <w:noBreakHyphen/>
        <w:t>10/3</w:t>
      </w:r>
      <w:r w:rsidRPr="00551F03">
        <w:rPr>
          <w:lang w:val="cs-CZ"/>
        </w:rPr>
        <w:noBreakHyphen/>
        <w:t>6 mmHg (systolický/diastolický) ve srovnání s placebem.</w:t>
      </w:r>
    </w:p>
    <w:p w14:paraId="0CE637BD" w14:textId="77777777" w:rsidR="00522F4C" w:rsidRDefault="00522F4C">
      <w:pPr>
        <w:pStyle w:val="EMEABodyText"/>
        <w:rPr>
          <w:lang w:val="cs-CZ"/>
        </w:rPr>
      </w:pPr>
    </w:p>
    <w:p w14:paraId="76F50687" w14:textId="77777777" w:rsidR="00766BB7" w:rsidRPr="00551F03" w:rsidRDefault="00766BB7">
      <w:pPr>
        <w:pStyle w:val="EMEABodyText"/>
        <w:rPr>
          <w:lang w:val="cs-CZ"/>
        </w:rPr>
      </w:pPr>
      <w:r w:rsidRPr="00551F03">
        <w:rPr>
          <w:lang w:val="cs-CZ"/>
        </w:rPr>
        <w:t>Účinnost přípravku Aprovel není ovlivněna věkem ani pohlavím. Reakce hypertoniků černé pleti na monoterapii irbesartanem je zřetelně slabší, obdobně jako reakce na jiné léčivé přípravky ovlivňující renin-angiotensinový systém. Jestliže se irbesartan podává společně s malou dávkou hydrochlothiazidu (např. 12,5 mg denně), reakce hypertoniků černé pleti se blíží reakci pacientů pleti bílé.</w:t>
      </w:r>
    </w:p>
    <w:p w14:paraId="31086414" w14:textId="77777777" w:rsidR="00522F4C" w:rsidRDefault="00522F4C">
      <w:pPr>
        <w:pStyle w:val="EMEABodyText"/>
        <w:rPr>
          <w:lang w:val="cs-CZ"/>
        </w:rPr>
      </w:pPr>
    </w:p>
    <w:p w14:paraId="29F410A2" w14:textId="77777777" w:rsidR="00766BB7" w:rsidRPr="00551F03" w:rsidRDefault="00766BB7">
      <w:pPr>
        <w:pStyle w:val="EMEABodyText"/>
        <w:rPr>
          <w:lang w:val="cs-CZ"/>
        </w:rPr>
      </w:pPr>
      <w:r w:rsidRPr="00551F03">
        <w:rPr>
          <w:lang w:val="cs-CZ"/>
        </w:rPr>
        <w:t>Irbesartan nemá klinicky významný účinek na hladinu kyseliny močové v séru anebo na vylučování kyseliny močové močí.</w:t>
      </w:r>
    </w:p>
    <w:p w14:paraId="132EE7A1" w14:textId="77777777" w:rsidR="00766BB7" w:rsidRPr="00551F03" w:rsidRDefault="00766BB7">
      <w:pPr>
        <w:pStyle w:val="EMEABodyText"/>
        <w:rPr>
          <w:lang w:val="cs-CZ"/>
        </w:rPr>
      </w:pPr>
    </w:p>
    <w:p w14:paraId="0978B7A0" w14:textId="77777777" w:rsidR="00766BB7" w:rsidRPr="00644CC2" w:rsidRDefault="00766BB7" w:rsidP="00766BB7">
      <w:pPr>
        <w:pStyle w:val="EMEABodyText"/>
        <w:rPr>
          <w:i/>
          <w:lang w:val="cs-CZ"/>
        </w:rPr>
      </w:pPr>
      <w:r w:rsidRPr="00644CC2">
        <w:rPr>
          <w:i/>
          <w:lang w:val="cs-CZ"/>
        </w:rPr>
        <w:t>Pediatrická populace</w:t>
      </w:r>
    </w:p>
    <w:p w14:paraId="77292813" w14:textId="77777777" w:rsidR="00522F4C" w:rsidRDefault="00522F4C">
      <w:pPr>
        <w:pStyle w:val="EMEABodyText"/>
        <w:rPr>
          <w:lang w:val="cs-CZ"/>
        </w:rPr>
      </w:pPr>
    </w:p>
    <w:p w14:paraId="00F34E87" w14:textId="77777777" w:rsidR="00766BB7" w:rsidRPr="00551F03" w:rsidRDefault="00766BB7">
      <w:pPr>
        <w:pStyle w:val="EMEABodyText"/>
        <w:rPr>
          <w:lang w:val="cs-CZ"/>
        </w:rPr>
      </w:pPr>
      <w:r w:rsidRPr="00551F03">
        <w:rPr>
          <w:lang w:val="cs-CZ"/>
        </w:rPr>
        <w:t xml:space="preserve">Snížení krevního tlaku s cílovými titrovanými dávkami irbesartanu 0,5 mg/kg (nízká), 1,5 mg/kg (střední) a 4,5 mg/kg (vysoká) bylo hodnoceno u 318 dětí a mladistvých ve věku 6 až 16 let s hypertenzí nebo s rizikem (diabetici, hypertenze v rodinné anamnéze) během 3týdenního období. Po třech týdnech průměrné snížení od výchozích hodnot u primární proměnné účinnosti – hodnoty systolického tlaku vsedě (SeSBP), měřené v nejnižším bodě účinku (na konci dávkovacího intervalu </w:t>
      </w:r>
      <w:r w:rsidRPr="00551F03">
        <w:rPr>
          <w:i/>
          <w:lang w:val="cs-CZ"/>
        </w:rPr>
        <w:t xml:space="preserve">-trough) </w:t>
      </w:r>
      <w:r w:rsidRPr="00551F03">
        <w:rPr>
          <w:lang w:val="cs-CZ"/>
        </w:rPr>
        <w:t xml:space="preserve">- bylo 11,7 mmHg (nízká dávka), 9,3 mmHg (střední dávka) a 13,2 mmHg (vysoká dávka). Rozdíl mezi těmito dávkami nebyl signifikantní. Korigované průměrné změny hodnoty diastolického krevního tlaku v sedě (SeDBP), měřené v nejnižším bodě účinku (na konci dávkovacího intervalu </w:t>
      </w:r>
      <w:r w:rsidRPr="00551F03">
        <w:rPr>
          <w:i/>
          <w:lang w:val="cs-CZ"/>
        </w:rPr>
        <w:t>-trough)</w:t>
      </w:r>
      <w:r w:rsidRPr="00551F03">
        <w:rPr>
          <w:lang w:val="cs-CZ"/>
        </w:rPr>
        <w:t xml:space="preserve"> byly tyto: 3,8 mmHg (nízká dávka), 3,2 mmHg (střední dávka), 5,6 mmHg (vysoká dávka). V průběhu dalších dvou týdnů, kdy pacienti byli re-randomizováni buď do skupiny sléčivým přípravkem nebo do skupiny s placebem, u pacientů na placebu došlo ke zvýšení SeSBP o 2,4 mmHg a SeDBP o 2,0 mmHg ve srovnání se změnami +0,1, resp. -0,3 mmHg u pacientů na všech dávkách irbesartanu (viz bod 4.2).</w:t>
      </w:r>
    </w:p>
    <w:p w14:paraId="11183AA2" w14:textId="77777777" w:rsidR="00766BB7" w:rsidRPr="00551F03" w:rsidRDefault="00766BB7">
      <w:pPr>
        <w:pStyle w:val="EMEABodyText"/>
        <w:rPr>
          <w:lang w:val="cs-CZ"/>
        </w:rPr>
      </w:pPr>
    </w:p>
    <w:p w14:paraId="698E050F" w14:textId="77777777" w:rsidR="00766BB7" w:rsidRPr="00644CC2" w:rsidRDefault="00766BB7" w:rsidP="00766BB7">
      <w:pPr>
        <w:pStyle w:val="EMEABodyText"/>
        <w:keepNext/>
        <w:rPr>
          <w:i/>
          <w:lang w:val="cs-CZ"/>
        </w:rPr>
      </w:pPr>
      <w:r w:rsidRPr="00644CC2">
        <w:rPr>
          <w:i/>
          <w:lang w:val="cs-CZ"/>
        </w:rPr>
        <w:t>Hypertenze a diabetes typu 2 s renálním onemocněním</w:t>
      </w:r>
    </w:p>
    <w:p w14:paraId="0864FC3D" w14:textId="77777777" w:rsidR="00522F4C" w:rsidRDefault="00522F4C" w:rsidP="00766BB7">
      <w:pPr>
        <w:pStyle w:val="EMEABodyText"/>
        <w:keepNext/>
        <w:rPr>
          <w:lang w:val="cs-CZ"/>
        </w:rPr>
      </w:pPr>
    </w:p>
    <w:p w14:paraId="252D5B9F" w14:textId="77777777" w:rsidR="00766BB7" w:rsidRPr="00551F03" w:rsidRDefault="00766BB7" w:rsidP="00766BB7">
      <w:pPr>
        <w:pStyle w:val="EMEABodyText"/>
        <w:keepNext/>
        <w:rPr>
          <w:lang w:val="cs-CZ"/>
        </w:rPr>
      </w:pPr>
      <w:r w:rsidRPr="00551F03">
        <w:rPr>
          <w:lang w:val="cs-CZ"/>
        </w:rPr>
        <w:t>Studie "Irbesartan Diabetic Nephropathy Trial (IDNT)" ukazuje, že irbesartan zpomaluje progresi renálního onemocnění u pacientů s chronickou renální nedostatečností a manifestní proteinurií. IDNT byla dvojitě slepá, kontrolovaná studie srovnávající morbiditu a mortalitu u nemocných léčených přípravkem Aprovel, amlodipinem a placebem. U 1715 pacientů s hypertenzí a diabetem typu 2, proteinurií ≥ 900 mg/den a s hladinou kreatininu v séru mezi 1,0</w:t>
      </w:r>
      <w:r w:rsidRPr="00551F03">
        <w:rPr>
          <w:lang w:val="cs-CZ"/>
        </w:rPr>
        <w:noBreakHyphen/>
        <w:t>3,0 mg/dl byl hodnocen dlouhodobý účinek (průměrně 2,6 roku) přípravku Aprovel na vývoj renálního onemocnění a na mortalitu ze všech příčin. Pacientům byly podávány dávky od 75 mg až po udržovací dávku 300 mg přípravku Aprovel, od 2,5 mg do 10 mg amlodipinu nebo placebo dle snášenlivosti. Pacienti ve všech léčebných skupinách obvykle dostávali 2 až 4 antihypertenzivní látky (např. diuretika, betablokátory, alfablokátory) k dosažení stanoveného cílového krevního tlaku ≤ 135/85 mm Hg nebo snížení systolického tlaku o 10 mmHg, pokud výchozí tlak byl &gt; 160 mm Hg. Šedesát procent (60%) pacientů ve skupině placeba dosáhlo tohoto cílového krevního tlaku, zatímco v irbesartanové skupině to bylo 76% a ve skupině s amlodipinem 78%. Irbesartan významně snížil relativní riziko dosažení základního kombinovaného cílového parametru, kterým bylo dvojnásobné zvýšení hladiny sérového kreatininu, konečná fáze renálního onemocnění (ESRD) nebo úmrtí z jakékoliv příčiny. Přibližně 33% pacientů ve skupině léčené irbesartanem dosáhlo primárního kombinovaného cílového parametru týkajícího se renálních funkcí ve srovnání s 39% pacientů ve skupině s placebem a se 41% pacientů užívajících amlodipin [20% snížení relativního rizika proti placebu (p = 0,024) a 23% snížení relativního rizika ve srovnání s amlodipinem (p = 0,006)]. Při analýze jednotlivých komponentů primárního cílového parametru nebyl pozorován žádný vliv na celkovou mortalitu, zatímco byl zjištěn pozitivní trend ve snížení ESRD a významné snížení dvojnásobně zvýšených sérových koncentrací kreatininu.</w:t>
      </w:r>
    </w:p>
    <w:p w14:paraId="5820A3B9" w14:textId="77777777" w:rsidR="00766BB7" w:rsidRPr="00551F03" w:rsidRDefault="00766BB7">
      <w:pPr>
        <w:pStyle w:val="EMEABodyText"/>
        <w:rPr>
          <w:lang w:val="cs-CZ"/>
        </w:rPr>
      </w:pPr>
    </w:p>
    <w:p w14:paraId="7735DC8D" w14:textId="77777777" w:rsidR="00766BB7" w:rsidRPr="00551F03" w:rsidRDefault="00766BB7">
      <w:pPr>
        <w:pStyle w:val="EMEABodyText"/>
        <w:rPr>
          <w:lang w:val="cs-CZ"/>
        </w:rPr>
      </w:pPr>
      <w:r w:rsidRPr="00551F03">
        <w:rPr>
          <w:lang w:val="cs-CZ"/>
        </w:rPr>
        <w:t xml:space="preserve">Byla provedena analýza účinku v podskupinách vytvořených podle pohlaví, rasy, věku, trvání diabetu, vstupního krevního tlaku, hladiny kreatininu v séru a albuminurie. U žen a černochů, kteří reprezentovali 32%, resp. 26% celkové populace ve studii, nebyl prospěch pro ledviny průkazný, ačkoli interval spolehlivosti to nevylučuje. Pro sekundární cílový bod fatálních a nefatálních kardiovaskulárních příhod nebyl v rámci celé populace rozdíl mezi dále uvedenými třemi skupinami, ačkoli byl pozorován zvýšený výskyt nefatálního IM u žen a snížený výskyt nefatálního IM u mužů v irbesartanové skupině proti režimu založeném na placebu. Byl pozorován zvýšený výskyt nefatálního IM a CMP u žen v irbesartanovém režimu ve srovnání s režimem založeném na </w:t>
      </w:r>
      <w:r w:rsidRPr="00551F03">
        <w:rPr>
          <w:lang w:val="cs-CZ"/>
        </w:rPr>
        <w:lastRenderedPageBreak/>
        <w:t>amlodipinu, zatímco hospitalizace kvůli srdečnímu selhání byla snížena v celé sledované populaci. Nicméně, pro tyto nálezy u žen nebylo nalezeno žádné definitivní vysvětlení.</w:t>
      </w:r>
    </w:p>
    <w:p w14:paraId="685B0016" w14:textId="77777777" w:rsidR="00766BB7" w:rsidRPr="00551F03" w:rsidRDefault="00766BB7">
      <w:pPr>
        <w:pStyle w:val="EMEABodyText"/>
        <w:rPr>
          <w:lang w:val="cs-CZ"/>
        </w:rPr>
      </w:pPr>
    </w:p>
    <w:p w14:paraId="061F375E" w14:textId="77777777" w:rsidR="00766BB7" w:rsidRPr="00551F03" w:rsidRDefault="00766BB7">
      <w:pPr>
        <w:pStyle w:val="EMEABodyText"/>
        <w:rPr>
          <w:lang w:val="cs-CZ"/>
        </w:rPr>
      </w:pPr>
      <w:r w:rsidRPr="00551F03">
        <w:rPr>
          <w:lang w:val="cs-CZ"/>
        </w:rPr>
        <w:t>Studie "Účinek irbesartanu na mikroalbuminurii u hypertonických pacientů s diabetem typu 2" (IRMA 2) (Effects of Irbesartan on Microalbuminuria in Hypertensive Patients with Type 2 Diabets Mellitus) ukazuje, že 300 mg irbesartanu zpomaluje vznik zjevné proteinurie u pacientů s mikroalbuminurií. IRMA 2 byla placebem kontrolovaná, dvojitě slepá studie morbidity na 590 pacientech s diabetem typu 2, mikroalbuminurií (30</w:t>
      </w:r>
      <w:r w:rsidRPr="00551F03">
        <w:rPr>
          <w:lang w:val="cs-CZ"/>
        </w:rPr>
        <w:noBreakHyphen/>
        <w:t>300 mg/den) a normální funkcí ledvin (hladina kreatininu v séru ≤ 1,5 mg/dl u mužů a &lt; 1,1 mg/dl u žen). Studie sledovala dlouhodobé účinky (2 roky) přípravku Aprovel na rozvoj klinické (zjevné) proteinurie (rychlost vylučování albuminu močí (UAER) &gt; 300 mg/den a zvýšení v UAER o minimálně 30% ve srovnání s výchozí hodnotou). Stanovený cílový krevní tlak byl ≤ 135/85 mm Hg. Aby bylo dosaženo cílového krevního tlaku, byla dle potřeby přidána další antihypertenziva (vyjma ACE inhibitorů, antagonistů receptorů pro angiotensin II a dihydropyridinových vápníkových blokátorů). Zatímco podobného krevního tlaku bylo dosaženo ve všech léčených skupinách, méně subjektů ve skupině s 300 mg irbesartanu (5,2%) než s placebem (14,9%) nebo se 150 mg irbesartanu (9,7%) dosáhlo cílového parametru, kterým byla zjevná proteinurie, čímž bylo prokázáno, že podávání vyšších dávek snižuje relativní riziko o 70%, ve srovnání s placebem (p = 0,0004). Doprovodné zlepšení rychlosti glomerulární filtrace (GFR) nebylo během prvních tří měsíců léčby pozorováno. Zpomalení progrese onemocnění ke klinické proteinurii bylo evidentní již za tři měsíce a pokračovalo celé 2 roky. Regrese k normoalbuminurii (&lt; 30 mg/den) byla častější ve skupině s 300 mg přípravku Aprovel (34%) než ve skupině s placebem (21%).</w:t>
      </w:r>
    </w:p>
    <w:p w14:paraId="769BCFC9" w14:textId="77777777" w:rsidR="00B760A0" w:rsidRPr="00525D7C" w:rsidRDefault="00B760A0">
      <w:pPr>
        <w:pStyle w:val="EMEABodyText"/>
        <w:rPr>
          <w:szCs w:val="22"/>
          <w:lang w:val="cs-CZ"/>
        </w:rPr>
      </w:pPr>
    </w:p>
    <w:p w14:paraId="527F4C87" w14:textId="77777777" w:rsidR="00766BB7" w:rsidRPr="00644CC2" w:rsidRDefault="00B760A0" w:rsidP="00B760A0">
      <w:pPr>
        <w:pStyle w:val="EMEABodyText"/>
        <w:rPr>
          <w:i/>
          <w:lang w:val="cs-CZ"/>
        </w:rPr>
      </w:pPr>
      <w:r w:rsidRPr="00644CC2">
        <w:rPr>
          <w:i/>
          <w:szCs w:val="22"/>
          <w:lang w:val="cs-CZ"/>
        </w:rPr>
        <w:t>Duální blokáda systému renin-angiotenzin-aldosteron (RAAS)</w:t>
      </w:r>
    </w:p>
    <w:p w14:paraId="78A7B048" w14:textId="77777777" w:rsidR="00522F4C" w:rsidRDefault="00522F4C" w:rsidP="00525D7C">
      <w:pPr>
        <w:rPr>
          <w:bCs/>
          <w:szCs w:val="22"/>
          <w:lang w:val="cs-CZ"/>
        </w:rPr>
      </w:pPr>
    </w:p>
    <w:p w14:paraId="5422A0CF" w14:textId="77777777" w:rsidR="00B760A0" w:rsidRPr="00525D7C" w:rsidRDefault="00B760A0" w:rsidP="00525D7C">
      <w:pPr>
        <w:rPr>
          <w:b/>
          <w:bCs/>
          <w:szCs w:val="22"/>
          <w:lang w:val="cs-CZ"/>
        </w:rPr>
      </w:pPr>
      <w:r w:rsidRPr="00525D7C">
        <w:rPr>
          <w:bCs/>
          <w:szCs w:val="22"/>
          <w:lang w:val="cs-CZ"/>
        </w:rPr>
        <w:t>Ve dvou velkých randomizovaných, kontrolovaných studiích (ONTARGET (</w:t>
      </w:r>
      <w:r w:rsidRPr="00525D7C">
        <w:rPr>
          <w:bCs/>
          <w:szCs w:val="22"/>
          <w:lang w:val="cs-CZ" w:eastAsia="de-DE"/>
        </w:rPr>
        <w:t xml:space="preserve">ONgoing Telmisartan Alone and in </w:t>
      </w:r>
      <w:r w:rsidRPr="00525D7C">
        <w:rPr>
          <w:bCs/>
          <w:szCs w:val="22"/>
          <w:lang w:val="cs-CZ"/>
        </w:rPr>
        <w:t>c</w:t>
      </w:r>
      <w:r w:rsidRPr="00525D7C">
        <w:rPr>
          <w:bCs/>
          <w:szCs w:val="22"/>
          <w:lang w:val="cs-CZ" w:eastAsia="de-DE"/>
        </w:rPr>
        <w:t>ombination with Ramipril Global Endpoint Trial</w:t>
      </w:r>
      <w:r w:rsidRPr="00525D7C">
        <w:rPr>
          <w:bCs/>
          <w:szCs w:val="22"/>
          <w:lang w:val="cs-CZ"/>
        </w:rPr>
        <w:t xml:space="preserve">) a </w:t>
      </w:r>
      <w:r w:rsidRPr="00525D7C">
        <w:rPr>
          <w:bCs/>
          <w:szCs w:val="22"/>
          <w:lang w:val="cs-CZ" w:eastAsia="de-DE"/>
        </w:rPr>
        <w:t>VA NEPHRON</w:t>
      </w:r>
      <w:r w:rsidRPr="00525D7C">
        <w:rPr>
          <w:bCs/>
          <w:szCs w:val="22"/>
          <w:lang w:val="cs-CZ"/>
        </w:rPr>
        <w:t>-</w:t>
      </w:r>
      <w:r w:rsidRPr="00525D7C">
        <w:rPr>
          <w:bCs/>
          <w:szCs w:val="22"/>
          <w:lang w:val="cs-CZ" w:eastAsia="de-DE"/>
        </w:rPr>
        <w:t>D</w:t>
      </w:r>
      <w:r w:rsidRPr="00525D7C">
        <w:rPr>
          <w:bCs/>
          <w:szCs w:val="22"/>
          <w:lang w:val="cs-CZ"/>
        </w:rPr>
        <w:t xml:space="preserve"> (</w:t>
      </w:r>
      <w:r w:rsidRPr="00525D7C">
        <w:rPr>
          <w:bCs/>
          <w:szCs w:val="22"/>
          <w:lang w:val="cs-CZ" w:eastAsia="de-DE"/>
        </w:rPr>
        <w:t>The Veterans Affairs Nephropathy in Diabetes</w:t>
      </w:r>
      <w:r w:rsidRPr="00525D7C">
        <w:rPr>
          <w:bCs/>
          <w:szCs w:val="22"/>
          <w:lang w:val="cs-CZ"/>
        </w:rPr>
        <w:t>)) bylo</w:t>
      </w:r>
      <w:r w:rsidRPr="00525D7C">
        <w:rPr>
          <w:b/>
          <w:bCs/>
          <w:szCs w:val="22"/>
          <w:lang w:val="cs-CZ"/>
        </w:rPr>
        <w:t xml:space="preserve"> </w:t>
      </w:r>
      <w:r w:rsidRPr="00525D7C">
        <w:rPr>
          <w:bCs/>
          <w:szCs w:val="22"/>
          <w:lang w:val="cs-CZ"/>
        </w:rPr>
        <w:t xml:space="preserve">hodnoceno podávání kombinace inhibitoru ACE s </w:t>
      </w:r>
      <w:r w:rsidRPr="00525D7C">
        <w:rPr>
          <w:szCs w:val="22"/>
          <w:lang w:val="cs-CZ"/>
        </w:rPr>
        <w:t>blokátorem receptorů pro angiotenzin II</w:t>
      </w:r>
      <w:r w:rsidRPr="00525D7C">
        <w:rPr>
          <w:bCs/>
          <w:szCs w:val="22"/>
          <w:lang w:val="cs-CZ"/>
        </w:rPr>
        <w:t>.</w:t>
      </w:r>
    </w:p>
    <w:p w14:paraId="4F7FF958" w14:textId="77777777" w:rsidR="00B760A0" w:rsidRPr="00525D7C" w:rsidRDefault="00B760A0" w:rsidP="00525D7C">
      <w:pPr>
        <w:rPr>
          <w:bCs/>
          <w:szCs w:val="22"/>
          <w:lang w:val="cs-CZ"/>
        </w:rPr>
      </w:pPr>
      <w:r w:rsidRPr="00525D7C">
        <w:rPr>
          <w:bCs/>
          <w:szCs w:val="22"/>
          <w:lang w:val="cs-CZ"/>
        </w:rPr>
        <w:t xml:space="preserve">Studie ONTARGET byla vedena u pacientů s anamnézou kardiovaskulárního nebo cerebrovaskulárního onemocnění nebo </w:t>
      </w:r>
      <w:r w:rsidRPr="00B760A0">
        <w:rPr>
          <w:bCs/>
          <w:szCs w:val="22"/>
          <w:lang w:val="cs-CZ"/>
        </w:rPr>
        <w:t xml:space="preserve">u pacientů s diabetes mellitus </w:t>
      </w:r>
      <w:r w:rsidRPr="00525D7C">
        <w:rPr>
          <w:bCs/>
          <w:szCs w:val="22"/>
          <w:lang w:val="cs-CZ"/>
        </w:rPr>
        <w:t xml:space="preserve">2. typu se známkami poškození cílových orgánů. Studie </w:t>
      </w:r>
      <w:r w:rsidRPr="00525D7C">
        <w:rPr>
          <w:bCs/>
          <w:szCs w:val="22"/>
          <w:lang w:val="cs-CZ" w:eastAsia="de-DE"/>
        </w:rPr>
        <w:t>VA NEPHRON</w:t>
      </w:r>
      <w:r w:rsidRPr="00525D7C">
        <w:rPr>
          <w:bCs/>
          <w:szCs w:val="22"/>
          <w:lang w:val="cs-CZ"/>
        </w:rPr>
        <w:t>-</w:t>
      </w:r>
      <w:r w:rsidRPr="00525D7C">
        <w:rPr>
          <w:bCs/>
          <w:szCs w:val="22"/>
          <w:lang w:val="cs-CZ" w:eastAsia="de-DE"/>
        </w:rPr>
        <w:t xml:space="preserve">D </w:t>
      </w:r>
      <w:r w:rsidRPr="00525D7C">
        <w:rPr>
          <w:bCs/>
          <w:szCs w:val="22"/>
          <w:lang w:val="cs-CZ"/>
        </w:rPr>
        <w:t>byla vedena u p</w:t>
      </w:r>
      <w:r w:rsidRPr="005F28E6">
        <w:rPr>
          <w:bCs/>
          <w:szCs w:val="22"/>
          <w:lang w:val="cs-CZ"/>
        </w:rPr>
        <w:t>acientů s diabetes mellitus</w:t>
      </w:r>
      <w:r w:rsidRPr="00525D7C">
        <w:rPr>
          <w:bCs/>
          <w:szCs w:val="22"/>
          <w:lang w:val="cs-CZ"/>
        </w:rPr>
        <w:t xml:space="preserve"> 2. typu a diabetickou nefropatií.</w:t>
      </w:r>
    </w:p>
    <w:p w14:paraId="7B8D7E21" w14:textId="77777777" w:rsidR="00522F4C" w:rsidRDefault="00522F4C" w:rsidP="00525D7C">
      <w:pPr>
        <w:rPr>
          <w:bCs/>
          <w:szCs w:val="22"/>
          <w:lang w:val="cs-CZ"/>
        </w:rPr>
      </w:pPr>
    </w:p>
    <w:p w14:paraId="7E2CBE08" w14:textId="77777777" w:rsidR="00B760A0" w:rsidRPr="00525D7C" w:rsidRDefault="00B760A0" w:rsidP="00525D7C">
      <w:pPr>
        <w:rPr>
          <w:bCs/>
          <w:szCs w:val="22"/>
          <w:lang w:val="cs-CZ"/>
        </w:rPr>
      </w:pPr>
      <w:r w:rsidRPr="00525D7C">
        <w:rPr>
          <w:bCs/>
          <w:szCs w:val="22"/>
          <w:lang w:val="cs-CZ"/>
        </w:rPr>
        <w:t>V těchto studiích nebyl prokázán žádný významně příznivý účinek na renální a/nebo kardiovaskulární ukazatele a mortalitu, ale v porovnání s monoterapií bylo pozorováno zvýšené riziko hyperkalemie, akutního poškození ledvin a/nebo hypotenze. Vzhledem k podobnosti farmakodynamických vlastností jsou tyto výsledky relevantní rovněž pro další inhibitory ACE a blokátory receptorů pro angiotenzin II.</w:t>
      </w:r>
    </w:p>
    <w:p w14:paraId="15833777" w14:textId="77777777" w:rsidR="00B760A0" w:rsidRPr="00525D7C" w:rsidRDefault="00B760A0" w:rsidP="00525D7C">
      <w:pPr>
        <w:rPr>
          <w:bCs/>
          <w:szCs w:val="22"/>
          <w:lang w:val="cs-CZ"/>
        </w:rPr>
      </w:pPr>
      <w:r w:rsidRPr="00525D7C">
        <w:rPr>
          <w:bCs/>
          <w:szCs w:val="22"/>
          <w:lang w:val="cs-CZ"/>
        </w:rPr>
        <w:t>Inhibitory ACE a blokátory receptorů pro angiotensin II proto nesmí pacienti s diabetickou nefropatií užívat současně.</w:t>
      </w:r>
    </w:p>
    <w:p w14:paraId="65F37BC3" w14:textId="77777777" w:rsidR="00522F4C" w:rsidRDefault="00522F4C" w:rsidP="00B760A0">
      <w:pPr>
        <w:pStyle w:val="EMEABodyText"/>
        <w:rPr>
          <w:bCs/>
          <w:szCs w:val="22"/>
          <w:lang w:val="cs-CZ"/>
        </w:rPr>
      </w:pPr>
    </w:p>
    <w:p w14:paraId="48DFD622" w14:textId="77777777" w:rsidR="00B760A0" w:rsidRPr="00B760A0" w:rsidRDefault="00B760A0" w:rsidP="00B760A0">
      <w:pPr>
        <w:pStyle w:val="EMEABodyText"/>
        <w:rPr>
          <w:lang w:val="cs-CZ"/>
        </w:rPr>
      </w:pPr>
      <w:r w:rsidRPr="00525D7C">
        <w:rPr>
          <w:bCs/>
          <w:szCs w:val="22"/>
          <w:lang w:val="cs-CZ"/>
        </w:rPr>
        <w:t>Studie ALTITUDE (</w:t>
      </w:r>
      <w:r w:rsidRPr="00525D7C">
        <w:rPr>
          <w:bCs/>
          <w:szCs w:val="22"/>
          <w:lang w:val="cs-CZ" w:eastAsia="de-DE"/>
        </w:rPr>
        <w:t>Aliskiren Trial in Type 2 Diabetes Using Cardiovascular and Renal Disease Endpoints</w:t>
      </w:r>
      <w:r w:rsidRPr="00525D7C">
        <w:rPr>
          <w:bCs/>
          <w:szCs w:val="22"/>
          <w:lang w:val="cs-CZ"/>
        </w:rPr>
        <w:t xml:space="preserve">) byla navržena tak, aby zhodnotila přínos přidání aliskirenu k standardní terapii inhibitorem ACE nebo </w:t>
      </w:r>
      <w:r w:rsidRPr="00525D7C">
        <w:rPr>
          <w:szCs w:val="22"/>
          <w:lang w:val="cs-CZ"/>
        </w:rPr>
        <w:t>blokátorem receptorů pro angiotenzin II</w:t>
      </w:r>
      <w:r w:rsidRPr="00525D7C">
        <w:rPr>
          <w:bCs/>
          <w:szCs w:val="22"/>
          <w:lang w:val="cs-CZ"/>
        </w:rPr>
        <w:t xml:space="preserve"> u pacientů s diabetes mellitus 2. typu a chronickým onemocněním ledvin, kardiovaskulárním onemocnění</w:t>
      </w:r>
      <w:r w:rsidR="00992EF0">
        <w:rPr>
          <w:bCs/>
          <w:szCs w:val="22"/>
          <w:lang w:val="cs-CZ"/>
        </w:rPr>
        <w:t>m</w:t>
      </w:r>
      <w:r w:rsidRPr="00525D7C">
        <w:rPr>
          <w:bCs/>
          <w:szCs w:val="22"/>
          <w:lang w:val="cs-CZ"/>
        </w:rPr>
        <w:t>, nebo obojím. Studie byla předčasně ukončena z důvodu zvýšení rizika nežádoucích komplikací. Kardiovaskulární úmrtí a cévní mozková příhoda byly numericky častější ve skupině s aliskirenem než ve skupině s placebem a zároveň nežádoucí účinky a sledované závažné nežádoucí účinky (hyperkalemie, hypotenze a renální dysfunkce) byly častěji hlášeny ve skupině s aliskirenem oproti placebové skupině.</w:t>
      </w:r>
    </w:p>
    <w:p w14:paraId="4E26BE94" w14:textId="77777777" w:rsidR="00B760A0" w:rsidRPr="00551F03" w:rsidRDefault="00B760A0">
      <w:pPr>
        <w:pStyle w:val="EMEABodyText"/>
        <w:rPr>
          <w:lang w:val="cs-CZ"/>
        </w:rPr>
      </w:pPr>
    </w:p>
    <w:p w14:paraId="3F6A00A4" w14:textId="31079891" w:rsidR="00766BB7" w:rsidRPr="00551F03" w:rsidRDefault="00766BB7">
      <w:pPr>
        <w:pStyle w:val="EMEAHeading2"/>
        <w:rPr>
          <w:lang w:val="cs-CZ"/>
        </w:rPr>
      </w:pPr>
      <w:r w:rsidRPr="00551F03">
        <w:rPr>
          <w:lang w:val="cs-CZ"/>
        </w:rPr>
        <w:lastRenderedPageBreak/>
        <w:t>5.2</w:t>
      </w:r>
      <w:r w:rsidRPr="00551F03">
        <w:rPr>
          <w:lang w:val="cs-CZ"/>
        </w:rPr>
        <w:tab/>
        <w:t>Farmakokinetické vlastnosti</w:t>
      </w:r>
      <w:r w:rsidR="00792A1F">
        <w:rPr>
          <w:lang w:val="cs-CZ"/>
        </w:rPr>
        <w:fldChar w:fldCharType="begin"/>
      </w:r>
      <w:r w:rsidR="00792A1F">
        <w:rPr>
          <w:lang w:val="cs-CZ"/>
        </w:rPr>
        <w:instrText xml:space="preserve"> DOCVARIABLE vault_nd_b0a6ae30-3042-4a4d-8022-21120216a3c4 \* MERGEFORMAT </w:instrText>
      </w:r>
      <w:r w:rsidR="00792A1F">
        <w:rPr>
          <w:lang w:val="cs-CZ"/>
        </w:rPr>
        <w:fldChar w:fldCharType="separate"/>
      </w:r>
      <w:r w:rsidR="00792A1F">
        <w:rPr>
          <w:lang w:val="cs-CZ"/>
        </w:rPr>
        <w:t xml:space="preserve"> </w:t>
      </w:r>
      <w:r w:rsidR="00792A1F">
        <w:rPr>
          <w:lang w:val="cs-CZ"/>
        </w:rPr>
        <w:fldChar w:fldCharType="end"/>
      </w:r>
    </w:p>
    <w:p w14:paraId="60A77B5A" w14:textId="77777777" w:rsidR="00766BB7" w:rsidRPr="00551F03" w:rsidRDefault="00766BB7" w:rsidP="00766BB7">
      <w:pPr>
        <w:pStyle w:val="EMEAHeading2"/>
        <w:rPr>
          <w:lang w:val="cs-CZ"/>
        </w:rPr>
      </w:pPr>
    </w:p>
    <w:p w14:paraId="14341B7E" w14:textId="77777777" w:rsidR="00511B06" w:rsidRDefault="00511B06" w:rsidP="00766BB7">
      <w:pPr>
        <w:pStyle w:val="EMEABodyText"/>
        <w:keepNext/>
        <w:rPr>
          <w:lang w:val="cs-CZ"/>
        </w:rPr>
      </w:pPr>
      <w:r w:rsidRPr="00B64293">
        <w:rPr>
          <w:u w:val="single"/>
          <w:lang w:val="cs-CZ"/>
        </w:rPr>
        <w:t>Absorpce</w:t>
      </w:r>
      <w:r w:rsidRPr="00551F03">
        <w:rPr>
          <w:lang w:val="cs-CZ"/>
        </w:rPr>
        <w:t xml:space="preserve"> </w:t>
      </w:r>
    </w:p>
    <w:p w14:paraId="2E0F648D" w14:textId="77777777" w:rsidR="00522F4C" w:rsidRDefault="00522F4C" w:rsidP="00766BB7">
      <w:pPr>
        <w:pStyle w:val="EMEABodyText"/>
        <w:keepNext/>
        <w:rPr>
          <w:lang w:val="cs-CZ"/>
        </w:rPr>
      </w:pPr>
    </w:p>
    <w:p w14:paraId="1F913C68" w14:textId="77777777" w:rsidR="00522F4C" w:rsidRDefault="00766BB7" w:rsidP="00766BB7">
      <w:pPr>
        <w:pStyle w:val="EMEABodyText"/>
        <w:keepNext/>
        <w:rPr>
          <w:lang w:val="cs-CZ"/>
        </w:rPr>
      </w:pPr>
      <w:r w:rsidRPr="00551F03">
        <w:rPr>
          <w:lang w:val="cs-CZ"/>
        </w:rPr>
        <w:t>Po perorálním podání se irbesartan dobře absorbuje: při sledování absolutní biologické dostupnosti byly zjištěny hodnoty přibližně 60</w:t>
      </w:r>
      <w:r w:rsidRPr="00551F03">
        <w:rPr>
          <w:lang w:val="cs-CZ"/>
        </w:rPr>
        <w:noBreakHyphen/>
        <w:t xml:space="preserve">80%. Současný příjem potravy biologickou dostupnost irbesartanu významně neovlivňuje. </w:t>
      </w:r>
    </w:p>
    <w:p w14:paraId="21C72AB0" w14:textId="77777777" w:rsidR="00522F4C" w:rsidRDefault="00522F4C" w:rsidP="00766BB7">
      <w:pPr>
        <w:pStyle w:val="EMEABodyText"/>
        <w:keepNext/>
        <w:rPr>
          <w:lang w:val="cs-CZ"/>
        </w:rPr>
      </w:pPr>
    </w:p>
    <w:p w14:paraId="70BD71A9" w14:textId="77777777" w:rsidR="00522F4C" w:rsidRPr="00644CC2" w:rsidRDefault="00522F4C" w:rsidP="00766BB7">
      <w:pPr>
        <w:pStyle w:val="EMEABodyText"/>
        <w:keepNext/>
        <w:rPr>
          <w:u w:val="single"/>
          <w:lang w:val="cs-CZ"/>
        </w:rPr>
      </w:pPr>
      <w:r>
        <w:rPr>
          <w:u w:val="single"/>
          <w:lang w:val="cs-CZ"/>
        </w:rPr>
        <w:t>Distribuce</w:t>
      </w:r>
    </w:p>
    <w:p w14:paraId="2EBE446D" w14:textId="77777777" w:rsidR="00522F4C" w:rsidRDefault="00522F4C" w:rsidP="00766BB7">
      <w:pPr>
        <w:pStyle w:val="EMEABodyText"/>
        <w:keepNext/>
        <w:rPr>
          <w:lang w:val="cs-CZ"/>
        </w:rPr>
      </w:pPr>
    </w:p>
    <w:p w14:paraId="5453CFF4" w14:textId="77777777" w:rsidR="00522F4C" w:rsidRDefault="00766BB7" w:rsidP="00766BB7">
      <w:pPr>
        <w:pStyle w:val="EMEABodyText"/>
        <w:keepNext/>
        <w:rPr>
          <w:lang w:val="cs-CZ"/>
        </w:rPr>
      </w:pPr>
      <w:r w:rsidRPr="00551F03">
        <w:rPr>
          <w:lang w:val="cs-CZ"/>
        </w:rPr>
        <w:t>Vazba na plazmatické bílkoviny je přibližně 96%, vazba na buněčné složky krve je zanedbatelná. Distribuční objem je 53</w:t>
      </w:r>
      <w:r w:rsidRPr="00551F03">
        <w:rPr>
          <w:lang w:val="cs-CZ"/>
        </w:rPr>
        <w:noBreakHyphen/>
        <w:t>93 litry.</w:t>
      </w:r>
    </w:p>
    <w:p w14:paraId="2E5DB2FC" w14:textId="77777777" w:rsidR="00522F4C" w:rsidRDefault="00522F4C" w:rsidP="00766BB7">
      <w:pPr>
        <w:pStyle w:val="EMEABodyText"/>
        <w:keepNext/>
        <w:rPr>
          <w:lang w:val="cs-CZ"/>
        </w:rPr>
      </w:pPr>
    </w:p>
    <w:p w14:paraId="5BA8443D" w14:textId="77777777" w:rsidR="00522F4C" w:rsidRPr="00644CC2" w:rsidRDefault="00522F4C" w:rsidP="00766BB7">
      <w:pPr>
        <w:pStyle w:val="EMEABodyText"/>
        <w:keepNext/>
        <w:rPr>
          <w:u w:val="single"/>
          <w:lang w:val="cs-CZ"/>
        </w:rPr>
      </w:pPr>
      <w:r>
        <w:rPr>
          <w:u w:val="single"/>
          <w:lang w:val="cs-CZ"/>
        </w:rPr>
        <w:t>Biotransformace</w:t>
      </w:r>
    </w:p>
    <w:p w14:paraId="614EB811" w14:textId="77777777" w:rsidR="00522F4C" w:rsidRDefault="00522F4C" w:rsidP="00766BB7">
      <w:pPr>
        <w:pStyle w:val="EMEABodyText"/>
        <w:keepNext/>
        <w:rPr>
          <w:lang w:val="cs-CZ"/>
        </w:rPr>
      </w:pPr>
    </w:p>
    <w:p w14:paraId="23F85133" w14:textId="77777777" w:rsidR="00766BB7" w:rsidRPr="00551F03" w:rsidRDefault="00766BB7" w:rsidP="00766BB7">
      <w:pPr>
        <w:pStyle w:val="EMEABodyText"/>
        <w:keepNext/>
        <w:rPr>
          <w:lang w:val="cs-CZ"/>
        </w:rPr>
      </w:pPr>
      <w:r w:rsidRPr="00551F03">
        <w:rPr>
          <w:lang w:val="cs-CZ"/>
        </w:rPr>
        <w:t xml:space="preserve">Po perorálním nebo intravenózním podání </w:t>
      </w:r>
      <w:r w:rsidRPr="00551F03">
        <w:rPr>
          <w:rStyle w:val="EMEASuperscript"/>
          <w:lang w:val="cs-CZ"/>
        </w:rPr>
        <w:t>14</w:t>
      </w:r>
      <w:r w:rsidRPr="00551F03">
        <w:rPr>
          <w:lang w:val="cs-CZ"/>
        </w:rPr>
        <w:t>C irbesartanu se 80</w:t>
      </w:r>
      <w:r w:rsidRPr="00551F03">
        <w:rPr>
          <w:lang w:val="cs-CZ"/>
        </w:rPr>
        <w:noBreakHyphen/>
        <w:t xml:space="preserve">85% radioaktivity v cirkulující plazmě dá přisoudit nezměněnému irbesartanu. Irbesartan se metabolizuje v játrech konjugací na glukuronid a oxidací. Hlavní metabolit v krevním oběhu je glukuronid irbesartanu (přibližně 6%). Studie </w:t>
      </w:r>
      <w:r w:rsidRPr="00551F03">
        <w:rPr>
          <w:i/>
          <w:lang w:val="cs-CZ"/>
        </w:rPr>
        <w:t xml:space="preserve">in vitro </w:t>
      </w:r>
      <w:r w:rsidRPr="00551F03">
        <w:rPr>
          <w:lang w:val="cs-CZ"/>
        </w:rPr>
        <w:t>ukazují, že irbesartan se primárně oxiduje cytochromem P450, a to enzymem CYP2C9; izoenzym CYP3A4 má zanedbatelný význam.</w:t>
      </w:r>
    </w:p>
    <w:p w14:paraId="084FD005" w14:textId="77777777" w:rsidR="00766BB7" w:rsidRPr="00551F03" w:rsidRDefault="00766BB7">
      <w:pPr>
        <w:pStyle w:val="EMEABodyText"/>
        <w:rPr>
          <w:lang w:val="cs-CZ"/>
        </w:rPr>
      </w:pPr>
    </w:p>
    <w:p w14:paraId="78EC1605" w14:textId="77777777" w:rsidR="00511B06" w:rsidRDefault="00511B06">
      <w:pPr>
        <w:pStyle w:val="EMEABodyText"/>
        <w:rPr>
          <w:lang w:val="cs-CZ"/>
        </w:rPr>
      </w:pPr>
      <w:r w:rsidRPr="00B64293">
        <w:rPr>
          <w:u w:val="single"/>
          <w:lang w:val="cs-CZ"/>
        </w:rPr>
        <w:t>Linearita/nelinearita</w:t>
      </w:r>
      <w:r w:rsidRPr="00551F03">
        <w:rPr>
          <w:lang w:val="cs-CZ"/>
        </w:rPr>
        <w:t xml:space="preserve"> </w:t>
      </w:r>
    </w:p>
    <w:p w14:paraId="1415C597" w14:textId="77777777" w:rsidR="00522F4C" w:rsidRDefault="00522F4C">
      <w:pPr>
        <w:pStyle w:val="EMEABodyText"/>
        <w:rPr>
          <w:lang w:val="cs-CZ"/>
        </w:rPr>
      </w:pPr>
    </w:p>
    <w:p w14:paraId="2249EA6E" w14:textId="77777777" w:rsidR="00766BB7" w:rsidRPr="00551F03" w:rsidRDefault="00766BB7">
      <w:pPr>
        <w:pStyle w:val="EMEABodyText"/>
        <w:rPr>
          <w:lang w:val="cs-CZ"/>
        </w:rPr>
      </w:pPr>
      <w:r w:rsidRPr="00551F03">
        <w:rPr>
          <w:lang w:val="cs-CZ"/>
        </w:rPr>
        <w:t>Irbesartan má lineární farmakokinetiku závislou na dávce, a to v dávkovém rozmezí od 10 do 600 mg. Ukázalo se, že po dávkách vyšších než 600 mg (dvojnásobku nejvyšší doporučované dávky) je zvýšení absorpce po perorálním podání již menší, než by bylo úměrné dávce; mechanismus tohoto jevu není znám. Maximální koncentrace v plazmě je dosaženo za 1,5</w:t>
      </w:r>
      <w:r w:rsidRPr="00551F03">
        <w:rPr>
          <w:lang w:val="cs-CZ"/>
        </w:rPr>
        <w:noBreakHyphen/>
        <w:t>2 hodiny po perorálním podání. Celková clearance a renální clearance jsou 157</w:t>
      </w:r>
      <w:r w:rsidRPr="00551F03">
        <w:rPr>
          <w:lang w:val="cs-CZ"/>
        </w:rPr>
        <w:noBreakHyphen/>
        <w:t>176 resp. 3</w:t>
      </w:r>
      <w:r w:rsidRPr="00551F03">
        <w:rPr>
          <w:lang w:val="cs-CZ"/>
        </w:rPr>
        <w:noBreakHyphen/>
        <w:t>3,5 ml/min. Terminální eliminační poločas irbesartanu je 11</w:t>
      </w:r>
      <w:r w:rsidRPr="00551F03">
        <w:rPr>
          <w:lang w:val="cs-CZ"/>
        </w:rPr>
        <w:noBreakHyphen/>
        <w:t>15 hodin. Rovnovážných koncentrací v plazmě je dosaženo do 3 dnů po zahájení terapie při dávkování jednou denně. Při opakovaném podávání jednou denně lze zjistit omezenou kumulaci irbesartanu v plazmě (&lt; 20%). Ve studii byly zjištěny o něco vyšší plazmatické koncentrace irbesartanu u hypertoniček než u hypertoniků. Rozdíly v poločase nebo kumulaci irbesartanu však nalezeny nebyly. Dávkování pro ženy není třeba upravovat. Hodnoty AUC a C</w:t>
      </w:r>
      <w:r w:rsidRPr="00551F03">
        <w:rPr>
          <w:rStyle w:val="EMEASubscript"/>
          <w:lang w:val="cs-CZ"/>
        </w:rPr>
        <w:t>max</w:t>
      </w:r>
      <w:r w:rsidRPr="00551F03">
        <w:rPr>
          <w:position w:val="-6"/>
          <w:lang w:val="cs-CZ"/>
        </w:rPr>
        <w:t xml:space="preserve"> </w:t>
      </w:r>
      <w:r w:rsidRPr="00551F03">
        <w:rPr>
          <w:lang w:val="cs-CZ"/>
        </w:rPr>
        <w:t>irbesartanu byly také o něco vyšší u starších osob (≥ 65 let) než u osob mladších (18</w:t>
      </w:r>
      <w:r w:rsidRPr="00551F03">
        <w:rPr>
          <w:lang w:val="cs-CZ"/>
        </w:rPr>
        <w:noBreakHyphen/>
        <w:t>40 let). Terminální eliminační poločas se však signifikantně nelišil. U starších pacientů není třeba dávkování upravovat.</w:t>
      </w:r>
    </w:p>
    <w:p w14:paraId="08B336C3" w14:textId="77777777" w:rsidR="00766BB7" w:rsidRPr="00551F03" w:rsidRDefault="00766BB7">
      <w:pPr>
        <w:pStyle w:val="EMEABodyText"/>
        <w:rPr>
          <w:lang w:val="cs-CZ"/>
        </w:rPr>
      </w:pPr>
    </w:p>
    <w:p w14:paraId="5E487E2D" w14:textId="77777777" w:rsidR="005C4BB9" w:rsidRPr="000E4AEF" w:rsidRDefault="005C4BB9" w:rsidP="005C4BB9">
      <w:pPr>
        <w:pStyle w:val="EMEABodyText"/>
        <w:rPr>
          <w:u w:val="single"/>
          <w:lang w:val="cs-CZ"/>
        </w:rPr>
      </w:pPr>
      <w:r w:rsidRPr="000E4AEF">
        <w:rPr>
          <w:u w:val="single"/>
          <w:lang w:val="cs-CZ"/>
        </w:rPr>
        <w:t>Eliminace</w:t>
      </w:r>
    </w:p>
    <w:p w14:paraId="1E1D6C0D" w14:textId="77777777" w:rsidR="00522F4C" w:rsidRDefault="00522F4C">
      <w:pPr>
        <w:pStyle w:val="EMEABodyText"/>
        <w:rPr>
          <w:lang w:val="cs-CZ"/>
        </w:rPr>
      </w:pPr>
    </w:p>
    <w:p w14:paraId="69C6F12F" w14:textId="77777777" w:rsidR="00766BB7" w:rsidRPr="00551F03" w:rsidRDefault="00766BB7">
      <w:pPr>
        <w:pStyle w:val="EMEABodyText"/>
        <w:rPr>
          <w:lang w:val="cs-CZ"/>
        </w:rPr>
      </w:pPr>
      <w:r w:rsidRPr="00551F03">
        <w:rPr>
          <w:lang w:val="cs-CZ"/>
        </w:rPr>
        <w:t xml:space="preserve">Irbesartan a jeho metabolity se eliminují jednak žlučí, jednak ledvinami. Po perorálním anebo intravenózním podání </w:t>
      </w:r>
      <w:r w:rsidRPr="00551F03">
        <w:rPr>
          <w:rStyle w:val="EMEASuperscript"/>
          <w:lang w:val="cs-CZ"/>
        </w:rPr>
        <w:t>14</w:t>
      </w:r>
      <w:r w:rsidRPr="00551F03">
        <w:rPr>
          <w:lang w:val="cs-CZ"/>
        </w:rPr>
        <w:t>C irbesartanu lze asi 20% radioaktivity nalézt v moči, zbytek ve stolici. Méně než 2% dávky se vyloučí močí jako nezměněný irbesartan.</w:t>
      </w:r>
    </w:p>
    <w:p w14:paraId="101F7656" w14:textId="77777777" w:rsidR="00766BB7" w:rsidRPr="00551F03" w:rsidRDefault="00766BB7">
      <w:pPr>
        <w:pStyle w:val="EMEABodyText"/>
        <w:rPr>
          <w:lang w:val="cs-CZ"/>
        </w:rPr>
      </w:pPr>
    </w:p>
    <w:p w14:paraId="220B880D" w14:textId="77777777" w:rsidR="00766BB7" w:rsidRPr="00551F03" w:rsidRDefault="00766BB7" w:rsidP="00766BB7">
      <w:pPr>
        <w:pStyle w:val="EMEABodyText"/>
        <w:rPr>
          <w:u w:val="single"/>
          <w:lang w:val="cs-CZ"/>
        </w:rPr>
      </w:pPr>
      <w:r w:rsidRPr="00551F03">
        <w:rPr>
          <w:u w:val="single"/>
          <w:lang w:val="cs-CZ"/>
        </w:rPr>
        <w:t>Pediatrická populace</w:t>
      </w:r>
    </w:p>
    <w:p w14:paraId="2F6F2727" w14:textId="77777777" w:rsidR="00522F4C" w:rsidRDefault="00522F4C">
      <w:pPr>
        <w:pStyle w:val="EMEABodyText"/>
        <w:rPr>
          <w:lang w:val="cs-CZ"/>
        </w:rPr>
      </w:pPr>
    </w:p>
    <w:p w14:paraId="563DC122" w14:textId="77777777" w:rsidR="00766BB7" w:rsidRPr="00551F03" w:rsidRDefault="00766BB7">
      <w:pPr>
        <w:pStyle w:val="EMEABodyText"/>
        <w:rPr>
          <w:rStyle w:val="EMEASubscript"/>
          <w:szCs w:val="22"/>
          <w:vertAlign w:val="baseline"/>
          <w:lang w:val="cs-CZ"/>
        </w:rPr>
      </w:pPr>
      <w:r w:rsidRPr="00551F03">
        <w:rPr>
          <w:lang w:val="cs-CZ"/>
        </w:rPr>
        <w:t>Farmakokinetika irbesartanu byla hodnocena u 23 dětí s hypertenzí po podání jedné a opakovaných denních dávek irbesartanu (2 mg/kg) až do maximální denní dávky 150 mg po dobu 4 týdnů. U 21 z těchto 23 dětí byla bylo možno srovnat farmakokinetiku s dospělými (dvanáct dětí bylo starších než 12 let, devět dětí mělo mezi 6 až 12 lety). Výsledky ukázaly, že hodnoty C</w:t>
      </w:r>
      <w:r w:rsidRPr="00551F03">
        <w:rPr>
          <w:rStyle w:val="EMEASubscript"/>
          <w:lang w:val="cs-CZ"/>
        </w:rPr>
        <w:t xml:space="preserve">max, </w:t>
      </w:r>
      <w:r w:rsidRPr="00551F03">
        <w:rPr>
          <w:rStyle w:val="EMEASubscript"/>
          <w:szCs w:val="22"/>
          <w:vertAlign w:val="baseline"/>
          <w:lang w:val="cs-CZ"/>
        </w:rPr>
        <w:t xml:space="preserve"> AUC a clearance byly srovnatelné s výsledky pozorovanými u dospělých pacientů, kteří dostávali 150 mg irbesartanu denně. Po opakovaném dávkování jednou denně byla pozorována omezená akumulace irbesartanu v plazmě (18%).</w:t>
      </w:r>
    </w:p>
    <w:p w14:paraId="1A271783" w14:textId="77777777" w:rsidR="00766BB7" w:rsidRPr="00551F03" w:rsidRDefault="00766BB7">
      <w:pPr>
        <w:pStyle w:val="EMEABodyText"/>
        <w:rPr>
          <w:szCs w:val="22"/>
          <w:lang w:val="cs-CZ"/>
        </w:rPr>
      </w:pPr>
    </w:p>
    <w:p w14:paraId="68BDAE1E" w14:textId="77777777" w:rsidR="005C4BB9" w:rsidRDefault="00766BB7">
      <w:pPr>
        <w:pStyle w:val="EMEABodyText"/>
        <w:rPr>
          <w:u w:val="single"/>
          <w:lang w:val="cs-CZ"/>
        </w:rPr>
      </w:pPr>
      <w:r w:rsidRPr="00551F03">
        <w:rPr>
          <w:u w:val="single"/>
          <w:lang w:val="cs-CZ"/>
        </w:rPr>
        <w:t>Porucha funkce ledvin</w:t>
      </w:r>
    </w:p>
    <w:p w14:paraId="4FCD9136" w14:textId="77777777" w:rsidR="00522F4C" w:rsidRDefault="00522F4C">
      <w:pPr>
        <w:pStyle w:val="EMEABodyText"/>
        <w:rPr>
          <w:lang w:val="cs-CZ"/>
        </w:rPr>
      </w:pPr>
    </w:p>
    <w:p w14:paraId="1C489611" w14:textId="77777777" w:rsidR="00766BB7" w:rsidRPr="00551F03" w:rsidRDefault="005C4BB9">
      <w:pPr>
        <w:pStyle w:val="EMEABodyText"/>
        <w:rPr>
          <w:lang w:val="cs-CZ"/>
        </w:rPr>
      </w:pPr>
      <w:r>
        <w:rPr>
          <w:lang w:val="cs-CZ"/>
        </w:rPr>
        <w:t>U</w:t>
      </w:r>
      <w:r w:rsidR="00766BB7" w:rsidRPr="00551F03">
        <w:rPr>
          <w:lang w:val="cs-CZ"/>
        </w:rPr>
        <w:t xml:space="preserve"> pacientů s poruchou funkce ledvin anebo u hemodialyzovaných pacientů nejsou farmakokinetické parametry irbesartanu významně změněny. Irbesartan se hemodialýzou neodstraní.</w:t>
      </w:r>
    </w:p>
    <w:p w14:paraId="27B1CEA9" w14:textId="77777777" w:rsidR="00766BB7" w:rsidRPr="00551F03" w:rsidRDefault="00766BB7">
      <w:pPr>
        <w:pStyle w:val="EMEABodyText"/>
        <w:rPr>
          <w:lang w:val="cs-CZ"/>
        </w:rPr>
      </w:pPr>
    </w:p>
    <w:p w14:paraId="6B5203FB" w14:textId="77777777" w:rsidR="005C4BB9" w:rsidRDefault="00766BB7">
      <w:pPr>
        <w:pStyle w:val="EMEABodyText"/>
        <w:rPr>
          <w:u w:val="single"/>
          <w:lang w:val="cs-CZ"/>
        </w:rPr>
      </w:pPr>
      <w:r w:rsidRPr="00551F03">
        <w:rPr>
          <w:u w:val="single"/>
          <w:lang w:val="cs-CZ"/>
        </w:rPr>
        <w:lastRenderedPageBreak/>
        <w:t>Porucha funkce jater</w:t>
      </w:r>
    </w:p>
    <w:p w14:paraId="446FA52D" w14:textId="77777777" w:rsidR="00522F4C" w:rsidRDefault="00522F4C">
      <w:pPr>
        <w:pStyle w:val="EMEABodyText"/>
        <w:rPr>
          <w:lang w:val="cs-CZ"/>
        </w:rPr>
      </w:pPr>
    </w:p>
    <w:p w14:paraId="0A2085E5" w14:textId="77777777" w:rsidR="00766BB7" w:rsidRPr="00551F03" w:rsidRDefault="005C4BB9">
      <w:pPr>
        <w:pStyle w:val="EMEABodyText"/>
        <w:rPr>
          <w:lang w:val="cs-CZ"/>
        </w:rPr>
      </w:pPr>
      <w:r>
        <w:rPr>
          <w:lang w:val="cs-CZ"/>
        </w:rPr>
        <w:t>U</w:t>
      </w:r>
      <w:r w:rsidR="00766BB7" w:rsidRPr="00551F03">
        <w:rPr>
          <w:lang w:val="cs-CZ"/>
        </w:rPr>
        <w:t xml:space="preserve"> pacientů s mírnou až středně těžkou jaterní cirhózou nejsou farmakokinetické parametry irbesartanu významně změněny.</w:t>
      </w:r>
    </w:p>
    <w:p w14:paraId="1CBD4DCD" w14:textId="77777777" w:rsidR="00766BB7" w:rsidRPr="00551F03" w:rsidRDefault="00766BB7">
      <w:pPr>
        <w:pStyle w:val="EMEABodyText"/>
        <w:rPr>
          <w:lang w:val="cs-CZ"/>
        </w:rPr>
      </w:pPr>
      <w:r w:rsidRPr="00551F03">
        <w:rPr>
          <w:lang w:val="cs-CZ"/>
        </w:rPr>
        <w:t>U pacientů s těžkou poruchou jater se studie neprováděly.</w:t>
      </w:r>
    </w:p>
    <w:p w14:paraId="255E8060" w14:textId="77777777" w:rsidR="00766BB7" w:rsidRPr="00551F03" w:rsidRDefault="00766BB7">
      <w:pPr>
        <w:pStyle w:val="EMEABodyText"/>
        <w:rPr>
          <w:lang w:val="cs-CZ"/>
        </w:rPr>
      </w:pPr>
    </w:p>
    <w:p w14:paraId="356FA09E" w14:textId="06732AFE" w:rsidR="00766BB7" w:rsidRPr="00551F03" w:rsidRDefault="00766BB7">
      <w:pPr>
        <w:pStyle w:val="EMEAHeading2"/>
        <w:rPr>
          <w:lang w:val="cs-CZ"/>
        </w:rPr>
      </w:pPr>
      <w:r w:rsidRPr="00551F03">
        <w:rPr>
          <w:lang w:val="cs-CZ"/>
        </w:rPr>
        <w:t>5.3</w:t>
      </w:r>
      <w:r w:rsidRPr="00551F03">
        <w:rPr>
          <w:lang w:val="cs-CZ"/>
        </w:rPr>
        <w:tab/>
        <w:t>Předklinické údaje vztahující se k bezpečnosti</w:t>
      </w:r>
      <w:r w:rsidR="00792A1F">
        <w:rPr>
          <w:lang w:val="cs-CZ"/>
        </w:rPr>
        <w:fldChar w:fldCharType="begin"/>
      </w:r>
      <w:r w:rsidR="00792A1F">
        <w:rPr>
          <w:lang w:val="cs-CZ"/>
        </w:rPr>
        <w:instrText xml:space="preserve"> DOCVARIABLE vault_nd_8dc4da7e-453f-4541-96ed-8662ad925e57 \* MERGEFORMAT </w:instrText>
      </w:r>
      <w:r w:rsidR="00792A1F">
        <w:rPr>
          <w:lang w:val="cs-CZ"/>
        </w:rPr>
        <w:fldChar w:fldCharType="separate"/>
      </w:r>
      <w:r w:rsidR="00792A1F">
        <w:rPr>
          <w:lang w:val="cs-CZ"/>
        </w:rPr>
        <w:t xml:space="preserve"> </w:t>
      </w:r>
      <w:r w:rsidR="00792A1F">
        <w:rPr>
          <w:lang w:val="cs-CZ"/>
        </w:rPr>
        <w:fldChar w:fldCharType="end"/>
      </w:r>
    </w:p>
    <w:p w14:paraId="16719AA7" w14:textId="77777777" w:rsidR="00766BB7" w:rsidRPr="00551F03" w:rsidRDefault="00766BB7" w:rsidP="00766BB7">
      <w:pPr>
        <w:pStyle w:val="EMEAHeading2"/>
        <w:rPr>
          <w:lang w:val="cs-CZ"/>
        </w:rPr>
      </w:pPr>
    </w:p>
    <w:p w14:paraId="11A4BE56" w14:textId="77777777" w:rsidR="00A22553" w:rsidRPr="00EB7B8F" w:rsidRDefault="00A22553" w:rsidP="00A22553">
      <w:pPr>
        <w:pStyle w:val="EMEABodyText"/>
        <w:rPr>
          <w:lang w:val="cs-CZ"/>
        </w:rPr>
      </w:pPr>
      <w:del w:id="137" w:author="Author">
        <w:r w:rsidRPr="00EB7B8F" w:rsidDel="00082D62">
          <w:rPr>
            <w:lang w:val="cs-CZ"/>
          </w:rPr>
          <w:delText xml:space="preserve">Nebyly nalezeny náznaky abnormálního systémového toxického ovlivnění anebo ovlivnění cílových orgánů při použití klinicky relevantních dávek. </w:delText>
        </w:r>
      </w:del>
      <w:r w:rsidRPr="00EB7B8F">
        <w:rPr>
          <w:lang w:val="cs-CZ"/>
        </w:rPr>
        <w:t xml:space="preserve">V neklinických studiích bezpečnosti vyvolaly vysoké dávky irbesartanu </w:t>
      </w:r>
      <w:del w:id="138" w:author="Author">
        <w:r w:rsidRPr="00EB7B8F" w:rsidDel="00082D62">
          <w:rPr>
            <w:lang w:val="cs-CZ"/>
          </w:rPr>
          <w:delText xml:space="preserve">(≥ 250 mg/kg denně u potkanů a ≥ 100 mg/kg denně u makaků) </w:delText>
        </w:r>
      </w:del>
      <w:r w:rsidRPr="00EB7B8F">
        <w:rPr>
          <w:lang w:val="cs-CZ"/>
        </w:rPr>
        <w:t>snížení erytrocytárních parametrů</w:t>
      </w:r>
      <w:del w:id="139" w:author="Author">
        <w:r w:rsidRPr="00EB7B8F" w:rsidDel="000316BE">
          <w:rPr>
            <w:lang w:val="cs-CZ"/>
          </w:rPr>
          <w:delText xml:space="preserve"> (</w:delText>
        </w:r>
        <w:r w:rsidRPr="00EB7B8F" w:rsidDel="00082D62">
          <w:rPr>
            <w:lang w:val="cs-CZ"/>
          </w:rPr>
          <w:delText>počtů erytrocytů, množství hemoglobinu, hematokritu)</w:delText>
        </w:r>
      </w:del>
      <w:r w:rsidRPr="00EB7B8F">
        <w:rPr>
          <w:lang w:val="cs-CZ"/>
        </w:rPr>
        <w:t xml:space="preserve">. Velmi vysoké dávky </w:t>
      </w:r>
      <w:del w:id="140" w:author="Author">
        <w:r w:rsidRPr="00EB7B8F" w:rsidDel="00082D62">
          <w:rPr>
            <w:lang w:val="cs-CZ"/>
          </w:rPr>
          <w:delText xml:space="preserve">(≥ 500 mg/kg denně) </w:delText>
        </w:r>
      </w:del>
      <w:r w:rsidRPr="00EB7B8F">
        <w:rPr>
          <w:lang w:val="cs-CZ"/>
        </w:rPr>
        <w:t xml:space="preserve">vyvolaly degenerativní změny v ledvinách (např. intersticiální nefritidu, distenzi tubulů, bazofilii tubulů, zvýšení koncentrace močoviny a kreatininu v plazmě) u potkanů a makaků; tyto změny byly zhodnoceny jako sekundární projevy hypotenzního účinku </w:t>
      </w:r>
      <w:del w:id="141" w:author="Author">
        <w:r w:rsidRPr="00EB7B8F" w:rsidDel="00082D62">
          <w:rPr>
            <w:lang w:val="cs-CZ"/>
          </w:rPr>
          <w:delText>léčivého přípravku</w:delText>
        </w:r>
      </w:del>
      <w:ins w:id="142" w:author="Author">
        <w:r w:rsidRPr="00EB7B8F">
          <w:rPr>
            <w:lang w:val="cs-CZ"/>
          </w:rPr>
          <w:t>irbesartanu</w:t>
        </w:r>
      </w:ins>
      <w:r w:rsidRPr="00EB7B8F">
        <w:rPr>
          <w:lang w:val="cs-CZ"/>
        </w:rPr>
        <w:t>, které způsobily snížení renální perfuze. Irbesartan dále vyvolal hyperplazii/hypertrofii juxtaglomerulárních buněk</w:t>
      </w:r>
      <w:del w:id="143" w:author="Author">
        <w:r w:rsidRPr="00EB7B8F" w:rsidDel="00082D62">
          <w:rPr>
            <w:lang w:val="cs-CZ"/>
          </w:rPr>
          <w:delText xml:space="preserve"> (u potkanů v dávkách ≥ 90 mg/kg denně, u makaků v dávkách ≥ 10 mg/kg denně)</w:delText>
        </w:r>
      </w:del>
      <w:r w:rsidRPr="00EB7B8F">
        <w:rPr>
          <w:lang w:val="cs-CZ"/>
        </w:rPr>
        <w:t xml:space="preserve">. </w:t>
      </w:r>
      <w:del w:id="144" w:author="Author">
        <w:r w:rsidRPr="00EB7B8F" w:rsidDel="00082D62">
          <w:rPr>
            <w:lang w:val="cs-CZ"/>
          </w:rPr>
          <w:delText>Všechny tyto změny se</w:delText>
        </w:r>
      </w:del>
      <w:ins w:id="145" w:author="Author">
        <w:r w:rsidRPr="00EB7B8F">
          <w:rPr>
            <w:lang w:val="cs-CZ"/>
          </w:rPr>
          <w:t>Toto zjištění bylo považováno</w:t>
        </w:r>
      </w:ins>
      <w:r w:rsidRPr="00EB7B8F">
        <w:rPr>
          <w:lang w:val="cs-CZ"/>
        </w:rPr>
        <w:t xml:space="preserve"> </w:t>
      </w:r>
      <w:del w:id="146" w:author="Author">
        <w:r w:rsidRPr="00EB7B8F" w:rsidDel="00082D62">
          <w:rPr>
            <w:lang w:val="cs-CZ"/>
          </w:rPr>
          <w:delText xml:space="preserve">považují </w:delText>
        </w:r>
      </w:del>
      <w:r w:rsidRPr="00EB7B8F">
        <w:rPr>
          <w:lang w:val="cs-CZ"/>
        </w:rPr>
        <w:t>za kauzálně spojené s farmakologickým účinkem irbesartanu</w:t>
      </w:r>
      <w:del w:id="147" w:author="Author">
        <w:r w:rsidRPr="00EB7B8F" w:rsidDel="00082D62">
          <w:rPr>
            <w:lang w:val="cs-CZ"/>
          </w:rPr>
          <w:delText>. Nezdá se, že by pro terapeutické dávkování irbesartanu u lidí byla hyperplazie/hypertrofie renálních juxtaglomerulárních buněk jakkoliv relevantní.</w:delText>
        </w:r>
      </w:del>
      <w:ins w:id="148" w:author="Author">
        <w:r w:rsidRPr="00EB7B8F">
          <w:rPr>
            <w:lang w:val="cs-CZ"/>
          </w:rPr>
          <w:t>s malým klinickým významem.</w:t>
        </w:r>
      </w:ins>
    </w:p>
    <w:p w14:paraId="78269E5D" w14:textId="77777777" w:rsidR="00A22553" w:rsidRPr="00EB7B8F" w:rsidRDefault="00A22553" w:rsidP="00A22553">
      <w:pPr>
        <w:pStyle w:val="EMEABodyText"/>
        <w:rPr>
          <w:lang w:val="cs-CZ"/>
        </w:rPr>
      </w:pPr>
    </w:p>
    <w:p w14:paraId="7C964DAB" w14:textId="77777777" w:rsidR="00A22553" w:rsidRDefault="00A22553" w:rsidP="00A22553">
      <w:pPr>
        <w:pStyle w:val="EMEABodyText"/>
        <w:rPr>
          <w:lang w:val="it-IT"/>
        </w:rPr>
      </w:pPr>
      <w:r>
        <w:rPr>
          <w:lang w:val="it-IT"/>
        </w:rPr>
        <w:t>Nebyla prokázána mutagenita, klastogenita nebo kancerogenita.</w:t>
      </w:r>
    </w:p>
    <w:p w14:paraId="2D2E8AF0" w14:textId="77777777" w:rsidR="00A22553" w:rsidRDefault="00A22553" w:rsidP="00A22553">
      <w:pPr>
        <w:pStyle w:val="EMEABodyText"/>
        <w:rPr>
          <w:lang w:val="it-IT"/>
        </w:rPr>
      </w:pPr>
    </w:p>
    <w:p w14:paraId="6D94EFBA" w14:textId="77777777" w:rsidR="00A22553" w:rsidRPr="00562424" w:rsidDel="000316BE" w:rsidRDefault="00A22553" w:rsidP="00A22553">
      <w:pPr>
        <w:pStyle w:val="EMEABodyText"/>
        <w:rPr>
          <w:del w:id="149" w:author="Author"/>
          <w:lang w:val="it-IT"/>
        </w:rPr>
      </w:pPr>
      <w:r w:rsidRPr="00562424">
        <w:rPr>
          <w:lang w:val="it-IT"/>
        </w:rPr>
        <w:t>Fertilita a reprodukční chování nebyly ve studiích se samci a samicemi potkanů ovlivněny</w:t>
      </w:r>
      <w:ins w:id="150" w:author="Author">
        <w:r>
          <w:rPr>
            <w:lang w:val="it-IT"/>
          </w:rPr>
          <w:t>.</w:t>
        </w:r>
      </w:ins>
      <w:del w:id="151" w:author="Author">
        <w:r w:rsidRPr="00562424" w:rsidDel="000316BE">
          <w:rPr>
            <w:lang w:val="it-IT"/>
          </w:rPr>
          <w:delText xml:space="preserve"> ani po perorálních dávkách irbesartanu vyvolávajících parentální toxicitu (od 50 do 650 mg/kg/den), včetně úmrtí při nejvyšší dávce. Nebyly pozorovány žádné významné účinky na počet žlutých tělísek, usazení oplodněných vajíček nebo živé plody. Irbesartan neovlivňoval přežití, vývoj ani reprodukci potomků. Studie na pokusných zvířatech ukázaly, že radioaktivně značený irbesartan je detekován v plodech potkanů a králíků. Irbesartan je vylučován do mateřského mléka </w:delText>
        </w:r>
        <w:r w:rsidDel="000316BE">
          <w:rPr>
            <w:lang w:val="it-IT"/>
          </w:rPr>
          <w:delText>kojících samic</w:delText>
        </w:r>
        <w:r w:rsidRPr="00562424" w:rsidDel="000316BE">
          <w:rPr>
            <w:lang w:val="it-IT"/>
          </w:rPr>
          <w:delText xml:space="preserve"> potkanů. </w:delText>
        </w:r>
      </w:del>
    </w:p>
    <w:p w14:paraId="05BDAAE9" w14:textId="77777777" w:rsidR="00A22553" w:rsidRPr="00562424" w:rsidDel="000316BE" w:rsidRDefault="00A22553" w:rsidP="00A22553">
      <w:pPr>
        <w:pStyle w:val="EMEABodyText"/>
        <w:rPr>
          <w:del w:id="152" w:author="Author"/>
          <w:lang w:val="it-IT"/>
        </w:rPr>
      </w:pPr>
    </w:p>
    <w:p w14:paraId="490A0597" w14:textId="58525554" w:rsidR="00766BB7" w:rsidRDefault="00A22553" w:rsidP="00A22553">
      <w:pPr>
        <w:pStyle w:val="EMEABodyText"/>
        <w:rPr>
          <w:lang w:val="it-IT"/>
        </w:rPr>
      </w:pPr>
      <w:r>
        <w:rPr>
          <w:lang w:val="it-IT"/>
        </w:rPr>
        <w:t>Studie s irbesartanem u pokusných zvířat ukázaly přechodné toxické účinky (zvětšení kavity ledvinných pánviček, hydroureter nebo podkožní edémy) u potkaních fétů, tyto změny se po porodu upravily. U králíků byly zjištěny aborty anebo časné resorpce po dávkách vyvolávajících zřetelnou maternální toxicitu, včetně úmrtí. Teratogenní účinky u potkanů nebo u králíků zjištěny nebyly.</w:t>
      </w:r>
      <w:ins w:id="153" w:author="Author">
        <w:r w:rsidRPr="000316BE">
          <w:rPr>
            <w:lang w:val="it-IT"/>
          </w:rPr>
          <w:t xml:space="preserve"> </w:t>
        </w:r>
        <w:r w:rsidRPr="00562424">
          <w:rPr>
            <w:lang w:val="it-IT"/>
          </w:rPr>
          <w:t xml:space="preserve">Studie na zvířatech ukázaly, že radioaktivně značený irbesartan je detekován v plodech potkanů a králíků. Irbesartan je vylučován do mateřského mléka </w:t>
        </w:r>
        <w:r>
          <w:rPr>
            <w:lang w:val="it-IT"/>
          </w:rPr>
          <w:t>kojících samic</w:t>
        </w:r>
        <w:r w:rsidRPr="00562424">
          <w:rPr>
            <w:lang w:val="it-IT"/>
          </w:rPr>
          <w:t xml:space="preserve"> potkanů.</w:t>
        </w:r>
      </w:ins>
    </w:p>
    <w:p w14:paraId="0D878F06" w14:textId="77777777" w:rsidR="00A22553" w:rsidRDefault="00A22553" w:rsidP="00A22553">
      <w:pPr>
        <w:pStyle w:val="EMEABodyText"/>
        <w:rPr>
          <w:lang w:val="it-IT"/>
        </w:rPr>
      </w:pPr>
    </w:p>
    <w:p w14:paraId="2E72A2A8" w14:textId="77777777" w:rsidR="00A22553" w:rsidRPr="00551F03" w:rsidRDefault="00A22553" w:rsidP="00A22553">
      <w:pPr>
        <w:pStyle w:val="EMEABodyText"/>
        <w:rPr>
          <w:lang w:val="cs-CZ"/>
        </w:rPr>
      </w:pPr>
    </w:p>
    <w:p w14:paraId="208560FA" w14:textId="29FDC798" w:rsidR="00766BB7" w:rsidRPr="007F53CF" w:rsidRDefault="00766BB7">
      <w:pPr>
        <w:pStyle w:val="EMEAHeading1"/>
        <w:rPr>
          <w:lang w:val="cs-CZ"/>
        </w:rPr>
      </w:pPr>
      <w:r w:rsidRPr="007F53CF">
        <w:rPr>
          <w:lang w:val="cs-CZ"/>
        </w:rPr>
        <w:t>6.</w:t>
      </w:r>
      <w:r w:rsidRPr="007F53CF">
        <w:rPr>
          <w:lang w:val="cs-CZ"/>
        </w:rPr>
        <w:tab/>
        <w:t>FARMACEUTICKÉ ÚDAJE</w:t>
      </w:r>
      <w:r w:rsidR="00792A1F" w:rsidRPr="007F53CF">
        <w:rPr>
          <w:lang w:val="cs-CZ"/>
        </w:rPr>
        <w:fldChar w:fldCharType="begin"/>
      </w:r>
      <w:r w:rsidR="00792A1F" w:rsidRPr="007F53CF">
        <w:rPr>
          <w:lang w:val="cs-CZ"/>
        </w:rPr>
        <w:instrText xml:space="preserve"> DOCVARIABLE VAULT_ND_a086bd7c-2385-4e69-9342-e1735f69ef10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37E6189C" w14:textId="77777777" w:rsidR="00766BB7" w:rsidRPr="007F53CF" w:rsidRDefault="00766BB7">
      <w:pPr>
        <w:pStyle w:val="EMEAHeading1"/>
        <w:rPr>
          <w:lang w:val="cs-CZ"/>
        </w:rPr>
      </w:pPr>
    </w:p>
    <w:p w14:paraId="114ADE95" w14:textId="2A3AD656" w:rsidR="00766BB7" w:rsidRPr="00551F03" w:rsidRDefault="00766BB7">
      <w:pPr>
        <w:pStyle w:val="EMEAHeading2"/>
        <w:rPr>
          <w:lang w:val="cs-CZ"/>
        </w:rPr>
      </w:pPr>
      <w:r w:rsidRPr="00551F03">
        <w:rPr>
          <w:lang w:val="cs-CZ"/>
        </w:rPr>
        <w:t>6.1</w:t>
      </w:r>
      <w:r w:rsidRPr="00551F03">
        <w:rPr>
          <w:lang w:val="cs-CZ"/>
        </w:rPr>
        <w:tab/>
        <w:t>Seznam pomocných látek</w:t>
      </w:r>
      <w:r w:rsidR="00792A1F">
        <w:rPr>
          <w:lang w:val="cs-CZ"/>
        </w:rPr>
        <w:fldChar w:fldCharType="begin"/>
      </w:r>
      <w:r w:rsidR="00792A1F">
        <w:rPr>
          <w:lang w:val="cs-CZ"/>
        </w:rPr>
        <w:instrText xml:space="preserve"> DOCVARIABLE vault_nd_43e34554-fbb7-42e6-abaa-e036f5ba1118 \* MERGEFORMAT </w:instrText>
      </w:r>
      <w:r w:rsidR="00792A1F">
        <w:rPr>
          <w:lang w:val="cs-CZ"/>
        </w:rPr>
        <w:fldChar w:fldCharType="separate"/>
      </w:r>
      <w:r w:rsidR="00792A1F">
        <w:rPr>
          <w:lang w:val="cs-CZ"/>
        </w:rPr>
        <w:t xml:space="preserve"> </w:t>
      </w:r>
      <w:r w:rsidR="00792A1F">
        <w:rPr>
          <w:lang w:val="cs-CZ"/>
        </w:rPr>
        <w:fldChar w:fldCharType="end"/>
      </w:r>
    </w:p>
    <w:p w14:paraId="0049BFAB" w14:textId="77777777" w:rsidR="00766BB7" w:rsidRPr="00551F03" w:rsidRDefault="00766BB7" w:rsidP="00766BB7">
      <w:pPr>
        <w:pStyle w:val="EMEAHeading2"/>
        <w:rPr>
          <w:lang w:val="cs-CZ"/>
        </w:rPr>
      </w:pPr>
    </w:p>
    <w:p w14:paraId="284AA5D1" w14:textId="77777777" w:rsidR="00766BB7" w:rsidRPr="00551F03" w:rsidRDefault="00766BB7" w:rsidP="00766BB7">
      <w:pPr>
        <w:pStyle w:val="EMEABodyText"/>
        <w:keepNext/>
        <w:rPr>
          <w:lang w:val="cs-CZ"/>
        </w:rPr>
      </w:pPr>
      <w:r w:rsidRPr="00551F03">
        <w:rPr>
          <w:lang w:val="cs-CZ"/>
        </w:rPr>
        <w:t xml:space="preserve">Jádro tablety: </w:t>
      </w:r>
    </w:p>
    <w:p w14:paraId="52C7FA39" w14:textId="77777777" w:rsidR="00766BB7" w:rsidRPr="00551F03" w:rsidRDefault="00766BB7">
      <w:pPr>
        <w:pStyle w:val="EMEABodyText"/>
        <w:rPr>
          <w:lang w:val="cs-CZ"/>
        </w:rPr>
      </w:pPr>
      <w:r w:rsidRPr="00551F03">
        <w:rPr>
          <w:lang w:val="cs-CZ"/>
        </w:rPr>
        <w:t>Monohydrát laktosy</w:t>
      </w:r>
    </w:p>
    <w:p w14:paraId="5CD746E1" w14:textId="77777777" w:rsidR="00766BB7" w:rsidRPr="00551F03" w:rsidRDefault="00766BB7">
      <w:pPr>
        <w:pStyle w:val="EMEABodyText"/>
        <w:rPr>
          <w:lang w:val="cs-CZ"/>
        </w:rPr>
      </w:pPr>
      <w:r w:rsidRPr="00551F03">
        <w:rPr>
          <w:lang w:val="cs-CZ"/>
        </w:rPr>
        <w:t>Mikrokrystalická celulosa</w:t>
      </w:r>
    </w:p>
    <w:p w14:paraId="49C70E57" w14:textId="77777777" w:rsidR="00766BB7" w:rsidRPr="00551F03" w:rsidRDefault="00766BB7">
      <w:pPr>
        <w:pStyle w:val="EMEABodyText"/>
        <w:rPr>
          <w:lang w:val="cs-CZ"/>
        </w:rPr>
      </w:pPr>
      <w:r w:rsidRPr="00551F03">
        <w:rPr>
          <w:lang w:val="cs-CZ"/>
        </w:rPr>
        <w:t>Sodná sůl kros</w:t>
      </w:r>
      <w:r w:rsidR="004A4489">
        <w:rPr>
          <w:lang w:val="cs-CZ"/>
        </w:rPr>
        <w:t>karmel</w:t>
      </w:r>
      <w:r w:rsidRPr="00551F03">
        <w:rPr>
          <w:lang w:val="cs-CZ"/>
        </w:rPr>
        <w:t>osy</w:t>
      </w:r>
    </w:p>
    <w:p w14:paraId="747DE8F5" w14:textId="77777777" w:rsidR="00766BB7" w:rsidRPr="00551F03" w:rsidRDefault="00766BB7">
      <w:pPr>
        <w:pStyle w:val="EMEABodyText"/>
        <w:rPr>
          <w:lang w:val="cs-CZ"/>
        </w:rPr>
      </w:pPr>
      <w:r w:rsidRPr="00551F03">
        <w:rPr>
          <w:lang w:val="cs-CZ"/>
        </w:rPr>
        <w:t>Hypromelosa</w:t>
      </w:r>
    </w:p>
    <w:p w14:paraId="1D5EF88A" w14:textId="77777777" w:rsidR="00766BB7" w:rsidRPr="00551F03" w:rsidRDefault="00766BB7">
      <w:pPr>
        <w:pStyle w:val="EMEABodyText"/>
        <w:rPr>
          <w:lang w:val="cs-CZ"/>
        </w:rPr>
      </w:pPr>
      <w:r w:rsidRPr="00551F03">
        <w:rPr>
          <w:lang w:val="cs-CZ"/>
        </w:rPr>
        <w:t>Srážený oxid křemičitý</w:t>
      </w:r>
    </w:p>
    <w:p w14:paraId="5F719196" w14:textId="77777777" w:rsidR="00766BB7" w:rsidRPr="00551F03" w:rsidRDefault="00766BB7">
      <w:pPr>
        <w:pStyle w:val="EMEABodyText"/>
        <w:rPr>
          <w:lang w:val="cs-CZ"/>
        </w:rPr>
      </w:pPr>
      <w:r w:rsidRPr="00551F03">
        <w:rPr>
          <w:lang w:val="cs-CZ"/>
        </w:rPr>
        <w:t>Magnesium-stearát.</w:t>
      </w:r>
    </w:p>
    <w:p w14:paraId="22EAFDF6" w14:textId="77777777" w:rsidR="00766BB7" w:rsidRPr="00551F03" w:rsidRDefault="00766BB7">
      <w:pPr>
        <w:pStyle w:val="EMEABodyText"/>
        <w:rPr>
          <w:lang w:val="cs-CZ"/>
        </w:rPr>
      </w:pPr>
    </w:p>
    <w:p w14:paraId="2C1D915F" w14:textId="77777777" w:rsidR="00766BB7" w:rsidRPr="00551F03" w:rsidRDefault="00766BB7">
      <w:pPr>
        <w:pStyle w:val="EMEABodyText"/>
        <w:rPr>
          <w:lang w:val="cs-CZ"/>
        </w:rPr>
      </w:pPr>
      <w:r w:rsidRPr="00551F03">
        <w:rPr>
          <w:lang w:val="cs-CZ"/>
        </w:rPr>
        <w:t xml:space="preserve">Potahová vrstva: </w:t>
      </w:r>
    </w:p>
    <w:p w14:paraId="055EBC89" w14:textId="77777777" w:rsidR="00766BB7" w:rsidRPr="00551F03" w:rsidRDefault="00766BB7">
      <w:pPr>
        <w:pStyle w:val="EMEABodyText"/>
        <w:rPr>
          <w:lang w:val="cs-CZ"/>
        </w:rPr>
      </w:pPr>
      <w:r w:rsidRPr="00551F03">
        <w:rPr>
          <w:lang w:val="cs-CZ"/>
        </w:rPr>
        <w:t>Monohydrát laktosy</w:t>
      </w:r>
    </w:p>
    <w:p w14:paraId="1E739123" w14:textId="77777777" w:rsidR="00766BB7" w:rsidRPr="00551F03" w:rsidRDefault="00766BB7">
      <w:pPr>
        <w:pStyle w:val="EMEABodyText"/>
        <w:rPr>
          <w:lang w:val="cs-CZ"/>
        </w:rPr>
      </w:pPr>
      <w:r w:rsidRPr="00551F03">
        <w:rPr>
          <w:lang w:val="cs-CZ"/>
        </w:rPr>
        <w:t>Hypromelosa</w:t>
      </w:r>
    </w:p>
    <w:p w14:paraId="5293BC7D" w14:textId="77777777" w:rsidR="00766BB7" w:rsidRPr="00551F03" w:rsidRDefault="00766BB7">
      <w:pPr>
        <w:pStyle w:val="EMEABodyText"/>
        <w:rPr>
          <w:lang w:val="cs-CZ"/>
        </w:rPr>
      </w:pPr>
      <w:r w:rsidRPr="00551F03">
        <w:rPr>
          <w:lang w:val="cs-CZ"/>
        </w:rPr>
        <w:t xml:space="preserve">Oxid titaničitý </w:t>
      </w:r>
    </w:p>
    <w:p w14:paraId="08B2D9E9" w14:textId="77777777" w:rsidR="00766BB7" w:rsidRPr="00551F03" w:rsidRDefault="00766BB7">
      <w:pPr>
        <w:pStyle w:val="EMEABodyText"/>
        <w:rPr>
          <w:lang w:val="cs-CZ"/>
        </w:rPr>
      </w:pPr>
      <w:r w:rsidRPr="00551F03">
        <w:rPr>
          <w:lang w:val="cs-CZ"/>
        </w:rPr>
        <w:t>Makrogol 3000</w:t>
      </w:r>
    </w:p>
    <w:p w14:paraId="505E7298" w14:textId="77777777" w:rsidR="00766BB7" w:rsidRPr="00551F03" w:rsidRDefault="00766BB7">
      <w:pPr>
        <w:pStyle w:val="EMEABodyText"/>
        <w:rPr>
          <w:lang w:val="cs-CZ"/>
        </w:rPr>
      </w:pPr>
      <w:r w:rsidRPr="00551F03">
        <w:rPr>
          <w:lang w:val="cs-CZ"/>
        </w:rPr>
        <w:t>Karnaubský vosk.</w:t>
      </w:r>
    </w:p>
    <w:p w14:paraId="525F1ED7" w14:textId="77777777" w:rsidR="00766BB7" w:rsidRPr="00551F03" w:rsidRDefault="00766BB7">
      <w:pPr>
        <w:pStyle w:val="EMEABodyText"/>
        <w:rPr>
          <w:lang w:val="cs-CZ"/>
        </w:rPr>
      </w:pPr>
    </w:p>
    <w:p w14:paraId="262EEDFB" w14:textId="5AF9771B" w:rsidR="00766BB7" w:rsidRPr="00551F03" w:rsidRDefault="00766BB7">
      <w:pPr>
        <w:pStyle w:val="EMEAHeading2"/>
        <w:rPr>
          <w:lang w:val="cs-CZ"/>
        </w:rPr>
      </w:pPr>
      <w:r w:rsidRPr="00551F03">
        <w:rPr>
          <w:lang w:val="cs-CZ"/>
        </w:rPr>
        <w:t>6.2</w:t>
      </w:r>
      <w:r w:rsidRPr="00551F03">
        <w:rPr>
          <w:lang w:val="cs-CZ"/>
        </w:rPr>
        <w:tab/>
        <w:t>Inkompatibility</w:t>
      </w:r>
      <w:r w:rsidR="00792A1F">
        <w:rPr>
          <w:lang w:val="cs-CZ"/>
        </w:rPr>
        <w:fldChar w:fldCharType="begin"/>
      </w:r>
      <w:r w:rsidR="00792A1F">
        <w:rPr>
          <w:lang w:val="cs-CZ"/>
        </w:rPr>
        <w:instrText xml:space="preserve"> DOCVARIABLE vault_nd_a074c003-bdcf-49e4-88eb-756ce2fbe055 \* MERGEFORMAT </w:instrText>
      </w:r>
      <w:r w:rsidR="00792A1F">
        <w:rPr>
          <w:lang w:val="cs-CZ"/>
        </w:rPr>
        <w:fldChar w:fldCharType="separate"/>
      </w:r>
      <w:r w:rsidR="00792A1F">
        <w:rPr>
          <w:lang w:val="cs-CZ"/>
        </w:rPr>
        <w:t xml:space="preserve"> </w:t>
      </w:r>
      <w:r w:rsidR="00792A1F">
        <w:rPr>
          <w:lang w:val="cs-CZ"/>
        </w:rPr>
        <w:fldChar w:fldCharType="end"/>
      </w:r>
    </w:p>
    <w:p w14:paraId="716C81C9" w14:textId="77777777" w:rsidR="00766BB7" w:rsidRPr="00551F03" w:rsidRDefault="00766BB7">
      <w:pPr>
        <w:pStyle w:val="EMEAHeading2"/>
        <w:rPr>
          <w:lang w:val="cs-CZ"/>
        </w:rPr>
      </w:pPr>
    </w:p>
    <w:p w14:paraId="6ABBE06C" w14:textId="77777777" w:rsidR="00766BB7" w:rsidRPr="00551F03" w:rsidRDefault="00766BB7">
      <w:pPr>
        <w:pStyle w:val="EMEABodyText"/>
        <w:rPr>
          <w:lang w:val="cs-CZ"/>
        </w:rPr>
      </w:pPr>
      <w:r w:rsidRPr="00551F03">
        <w:rPr>
          <w:lang w:val="cs-CZ"/>
        </w:rPr>
        <w:t>Neuplatňuje se.</w:t>
      </w:r>
    </w:p>
    <w:p w14:paraId="449D785C" w14:textId="77777777" w:rsidR="00766BB7" w:rsidRPr="00551F03" w:rsidRDefault="00766BB7">
      <w:pPr>
        <w:pStyle w:val="EMEABodyText"/>
        <w:rPr>
          <w:lang w:val="cs-CZ"/>
        </w:rPr>
      </w:pPr>
    </w:p>
    <w:p w14:paraId="681F3531" w14:textId="12648D32" w:rsidR="00766BB7" w:rsidRPr="00551F03" w:rsidRDefault="00766BB7">
      <w:pPr>
        <w:pStyle w:val="EMEAHeading2"/>
        <w:rPr>
          <w:lang w:val="cs-CZ"/>
        </w:rPr>
      </w:pPr>
      <w:r w:rsidRPr="00551F03">
        <w:rPr>
          <w:lang w:val="cs-CZ"/>
        </w:rPr>
        <w:t>6.3</w:t>
      </w:r>
      <w:r w:rsidRPr="00551F03">
        <w:rPr>
          <w:lang w:val="cs-CZ"/>
        </w:rPr>
        <w:tab/>
        <w:t>Doba použitelnosti</w:t>
      </w:r>
      <w:r w:rsidR="00792A1F">
        <w:rPr>
          <w:lang w:val="cs-CZ"/>
        </w:rPr>
        <w:fldChar w:fldCharType="begin"/>
      </w:r>
      <w:r w:rsidR="00792A1F">
        <w:rPr>
          <w:lang w:val="cs-CZ"/>
        </w:rPr>
        <w:instrText xml:space="preserve"> DOCVARIABLE vault_nd_0582abb4-5cf1-4136-9aa8-64883407e10a \* MERGEFORMAT </w:instrText>
      </w:r>
      <w:r w:rsidR="00792A1F">
        <w:rPr>
          <w:lang w:val="cs-CZ"/>
        </w:rPr>
        <w:fldChar w:fldCharType="separate"/>
      </w:r>
      <w:r w:rsidR="00792A1F">
        <w:rPr>
          <w:lang w:val="cs-CZ"/>
        </w:rPr>
        <w:t xml:space="preserve"> </w:t>
      </w:r>
      <w:r w:rsidR="00792A1F">
        <w:rPr>
          <w:lang w:val="cs-CZ"/>
        </w:rPr>
        <w:fldChar w:fldCharType="end"/>
      </w:r>
    </w:p>
    <w:p w14:paraId="1048757E" w14:textId="77777777" w:rsidR="00766BB7" w:rsidRPr="00551F03" w:rsidRDefault="00766BB7">
      <w:pPr>
        <w:pStyle w:val="EMEAHeading2"/>
        <w:rPr>
          <w:lang w:val="cs-CZ"/>
        </w:rPr>
      </w:pPr>
    </w:p>
    <w:p w14:paraId="46D00A56" w14:textId="77777777" w:rsidR="00766BB7" w:rsidRPr="00551F03" w:rsidRDefault="00766BB7">
      <w:pPr>
        <w:pStyle w:val="EMEABodyText"/>
        <w:rPr>
          <w:lang w:val="cs-CZ"/>
        </w:rPr>
      </w:pPr>
      <w:r w:rsidRPr="00551F03">
        <w:rPr>
          <w:lang w:val="cs-CZ"/>
        </w:rPr>
        <w:t>3 roky.</w:t>
      </w:r>
    </w:p>
    <w:p w14:paraId="36295B7C" w14:textId="77777777" w:rsidR="00766BB7" w:rsidRPr="00551F03" w:rsidRDefault="00766BB7">
      <w:pPr>
        <w:pStyle w:val="EMEABodyText"/>
        <w:rPr>
          <w:lang w:val="cs-CZ"/>
        </w:rPr>
      </w:pPr>
    </w:p>
    <w:p w14:paraId="6BA78082" w14:textId="3245893E" w:rsidR="00766BB7" w:rsidRPr="00551F03" w:rsidRDefault="00766BB7">
      <w:pPr>
        <w:pStyle w:val="EMEAHeading2"/>
        <w:rPr>
          <w:lang w:val="cs-CZ"/>
        </w:rPr>
      </w:pPr>
      <w:r w:rsidRPr="00551F03">
        <w:rPr>
          <w:lang w:val="cs-CZ"/>
        </w:rPr>
        <w:t>6.4</w:t>
      </w:r>
      <w:r w:rsidRPr="00551F03">
        <w:rPr>
          <w:lang w:val="cs-CZ"/>
        </w:rPr>
        <w:tab/>
        <w:t>Zvláštní opatření pro uchovávání</w:t>
      </w:r>
      <w:r w:rsidR="00792A1F">
        <w:rPr>
          <w:lang w:val="cs-CZ"/>
        </w:rPr>
        <w:fldChar w:fldCharType="begin"/>
      </w:r>
      <w:r w:rsidR="00792A1F">
        <w:rPr>
          <w:lang w:val="cs-CZ"/>
        </w:rPr>
        <w:instrText xml:space="preserve"> DOCVARIABLE vault_nd_8f06cf56-3919-4fda-b36c-e07d224ba712 \* MERGEFORMAT </w:instrText>
      </w:r>
      <w:r w:rsidR="00792A1F">
        <w:rPr>
          <w:lang w:val="cs-CZ"/>
        </w:rPr>
        <w:fldChar w:fldCharType="separate"/>
      </w:r>
      <w:r w:rsidR="00792A1F">
        <w:rPr>
          <w:lang w:val="cs-CZ"/>
        </w:rPr>
        <w:t xml:space="preserve"> </w:t>
      </w:r>
      <w:r w:rsidR="00792A1F">
        <w:rPr>
          <w:lang w:val="cs-CZ"/>
        </w:rPr>
        <w:fldChar w:fldCharType="end"/>
      </w:r>
    </w:p>
    <w:p w14:paraId="13F9DA9D" w14:textId="77777777" w:rsidR="00766BB7" w:rsidRPr="00551F03" w:rsidRDefault="00766BB7">
      <w:pPr>
        <w:pStyle w:val="EMEAHeading2"/>
        <w:rPr>
          <w:lang w:val="cs-CZ"/>
        </w:rPr>
      </w:pPr>
    </w:p>
    <w:p w14:paraId="7344755A" w14:textId="77777777" w:rsidR="00766BB7" w:rsidRPr="00551F03" w:rsidRDefault="00766BB7">
      <w:pPr>
        <w:pStyle w:val="EMEABodyText"/>
        <w:rPr>
          <w:lang w:val="cs-CZ"/>
        </w:rPr>
      </w:pPr>
      <w:r w:rsidRPr="00551F03">
        <w:rPr>
          <w:lang w:val="cs-CZ"/>
        </w:rPr>
        <w:t>Uchovávejte při teplotě do 30</w:t>
      </w:r>
      <w:r w:rsidR="001B62B9">
        <w:rPr>
          <w:lang w:val="cs-CZ"/>
        </w:rPr>
        <w:t> </w:t>
      </w:r>
      <w:r w:rsidRPr="00551F03">
        <w:rPr>
          <w:lang w:val="cs-CZ"/>
        </w:rPr>
        <w:t>ºC.</w:t>
      </w:r>
    </w:p>
    <w:p w14:paraId="2456E001" w14:textId="77777777" w:rsidR="00766BB7" w:rsidRPr="00551F03" w:rsidRDefault="00766BB7">
      <w:pPr>
        <w:pStyle w:val="EMEABodyText"/>
        <w:rPr>
          <w:lang w:val="cs-CZ"/>
        </w:rPr>
      </w:pPr>
    </w:p>
    <w:p w14:paraId="33DC45D4" w14:textId="1ECD7D39" w:rsidR="00766BB7" w:rsidRPr="00551F03" w:rsidRDefault="00766BB7">
      <w:pPr>
        <w:pStyle w:val="EMEAHeading2"/>
        <w:rPr>
          <w:lang w:val="cs-CZ"/>
        </w:rPr>
      </w:pPr>
      <w:r w:rsidRPr="00551F03">
        <w:rPr>
          <w:lang w:val="cs-CZ"/>
        </w:rPr>
        <w:t>6.5</w:t>
      </w:r>
      <w:r w:rsidRPr="00551F03">
        <w:rPr>
          <w:lang w:val="cs-CZ"/>
        </w:rPr>
        <w:tab/>
        <w:t xml:space="preserve">Druh obalu a </w:t>
      </w:r>
      <w:r w:rsidR="006B6DD8" w:rsidRPr="00551F03">
        <w:rPr>
          <w:lang w:val="cs-CZ"/>
        </w:rPr>
        <w:t xml:space="preserve">obsah </w:t>
      </w:r>
      <w:r w:rsidRPr="00551F03">
        <w:rPr>
          <w:lang w:val="cs-CZ"/>
        </w:rPr>
        <w:t>balení</w:t>
      </w:r>
      <w:r w:rsidR="00792A1F">
        <w:rPr>
          <w:lang w:val="cs-CZ"/>
        </w:rPr>
        <w:fldChar w:fldCharType="begin"/>
      </w:r>
      <w:r w:rsidR="00792A1F">
        <w:rPr>
          <w:lang w:val="cs-CZ"/>
        </w:rPr>
        <w:instrText xml:space="preserve"> DOCVARIABLE vault_nd_dae70bef-10c1-49c3-8b66-759d4b0aa2b9 \* MERGEFORMAT </w:instrText>
      </w:r>
      <w:r w:rsidR="00792A1F">
        <w:rPr>
          <w:lang w:val="cs-CZ"/>
        </w:rPr>
        <w:fldChar w:fldCharType="separate"/>
      </w:r>
      <w:r w:rsidR="00792A1F">
        <w:rPr>
          <w:lang w:val="cs-CZ"/>
        </w:rPr>
        <w:t xml:space="preserve"> </w:t>
      </w:r>
      <w:r w:rsidR="00792A1F">
        <w:rPr>
          <w:lang w:val="cs-CZ"/>
        </w:rPr>
        <w:fldChar w:fldCharType="end"/>
      </w:r>
    </w:p>
    <w:p w14:paraId="246FAA16" w14:textId="77777777" w:rsidR="00766BB7" w:rsidRPr="00551F03" w:rsidRDefault="00766BB7">
      <w:pPr>
        <w:pStyle w:val="EMEAHeading2"/>
        <w:rPr>
          <w:lang w:val="cs-CZ"/>
        </w:rPr>
      </w:pPr>
    </w:p>
    <w:p w14:paraId="6ADCE030" w14:textId="77777777" w:rsidR="00766BB7" w:rsidRPr="00551F03" w:rsidRDefault="00766BB7" w:rsidP="00766BB7">
      <w:pPr>
        <w:pStyle w:val="EMEABodyText"/>
        <w:rPr>
          <w:lang w:val="cs-CZ"/>
        </w:rPr>
      </w:pPr>
      <w:r w:rsidRPr="00551F03">
        <w:rPr>
          <w:lang w:val="cs-CZ"/>
        </w:rPr>
        <w:t>Krabičky obsahující 14 potahovaných tablet v PVC/PVDC/Aluminiovém blistru.</w:t>
      </w:r>
    </w:p>
    <w:p w14:paraId="3691753E" w14:textId="77777777" w:rsidR="00766BB7" w:rsidRPr="00551F03" w:rsidRDefault="00766BB7" w:rsidP="00766BB7">
      <w:pPr>
        <w:pStyle w:val="EMEABodyText"/>
        <w:rPr>
          <w:lang w:val="cs-CZ"/>
        </w:rPr>
      </w:pPr>
      <w:r w:rsidRPr="00551F03">
        <w:rPr>
          <w:lang w:val="cs-CZ"/>
        </w:rPr>
        <w:t>Krabičky obsahující 28 potahovaných tablet v PVC/PVDC/Aluminiových blistrech.</w:t>
      </w:r>
    </w:p>
    <w:p w14:paraId="054BA345" w14:textId="77777777" w:rsidR="00766BB7" w:rsidRPr="00551F03" w:rsidRDefault="00766BB7" w:rsidP="00766BB7">
      <w:pPr>
        <w:pStyle w:val="EMEABodyText"/>
        <w:rPr>
          <w:lang w:val="cs-CZ"/>
        </w:rPr>
      </w:pPr>
      <w:r w:rsidRPr="00551F03">
        <w:rPr>
          <w:lang w:val="cs-CZ"/>
        </w:rPr>
        <w:t>Krabičky obsahující 30 potahovaných tablet v PVC/PVDC/Aluminiových blistrech.</w:t>
      </w:r>
    </w:p>
    <w:p w14:paraId="41C33614" w14:textId="77777777" w:rsidR="00766BB7" w:rsidRPr="00551F03" w:rsidRDefault="00766BB7" w:rsidP="00766BB7">
      <w:pPr>
        <w:pStyle w:val="EMEABodyText"/>
        <w:rPr>
          <w:lang w:val="cs-CZ"/>
        </w:rPr>
      </w:pPr>
      <w:r w:rsidRPr="00551F03">
        <w:rPr>
          <w:lang w:val="cs-CZ"/>
        </w:rPr>
        <w:t>Krabičky obsahující 56 potahovaných tablet v PVC/PVDC/Aluminiových blistrech.</w:t>
      </w:r>
    </w:p>
    <w:p w14:paraId="78FE76F4" w14:textId="77777777" w:rsidR="00766BB7" w:rsidRPr="00551F03" w:rsidRDefault="00766BB7" w:rsidP="00766BB7">
      <w:pPr>
        <w:pStyle w:val="EMEABodyText"/>
        <w:rPr>
          <w:lang w:val="cs-CZ"/>
        </w:rPr>
      </w:pPr>
      <w:r w:rsidRPr="00551F03">
        <w:rPr>
          <w:lang w:val="cs-CZ"/>
        </w:rPr>
        <w:t>Krabičky obsahující 84 potahovaných tablet v PVC/PVDC/Aluminiových blistrech.</w:t>
      </w:r>
    </w:p>
    <w:p w14:paraId="552658BD" w14:textId="77777777" w:rsidR="00766BB7" w:rsidRPr="00551F03" w:rsidRDefault="00766BB7" w:rsidP="00766BB7">
      <w:pPr>
        <w:pStyle w:val="EMEABodyText"/>
        <w:rPr>
          <w:lang w:val="cs-CZ"/>
        </w:rPr>
      </w:pPr>
      <w:r w:rsidRPr="00551F03">
        <w:rPr>
          <w:lang w:val="cs-CZ"/>
        </w:rPr>
        <w:t>Krabičky obsahující 90 potahovaných tablet v PVC/PVDC/Aluminiových blistrech.</w:t>
      </w:r>
    </w:p>
    <w:p w14:paraId="3B272C4B" w14:textId="77777777" w:rsidR="00766BB7" w:rsidRPr="00551F03" w:rsidRDefault="00766BB7" w:rsidP="00766BB7">
      <w:pPr>
        <w:pStyle w:val="EMEABodyText"/>
        <w:rPr>
          <w:lang w:val="cs-CZ"/>
        </w:rPr>
      </w:pPr>
      <w:r w:rsidRPr="00551F03">
        <w:rPr>
          <w:lang w:val="cs-CZ"/>
        </w:rPr>
        <w:t>Krabičky obsahující 98 potahovaných tablet v PVC/PVDC/Aluminiových blistrech.</w:t>
      </w:r>
    </w:p>
    <w:p w14:paraId="68DB06B8" w14:textId="77777777" w:rsidR="00766BB7" w:rsidRPr="00551F03" w:rsidRDefault="00766BB7">
      <w:pPr>
        <w:pStyle w:val="EMEABodyText"/>
        <w:rPr>
          <w:lang w:val="cs-CZ"/>
        </w:rPr>
      </w:pPr>
      <w:r w:rsidRPr="00551F03">
        <w:rPr>
          <w:lang w:val="cs-CZ"/>
        </w:rPr>
        <w:t>Krabičky obsahující 56 x 1 potahovanou tabletu v PVC/PVDC/Aluminiových perforovaných blistrech pro jednotlivé dávky.</w:t>
      </w:r>
    </w:p>
    <w:p w14:paraId="359DBA01" w14:textId="77777777" w:rsidR="00766BB7" w:rsidRPr="00551F03" w:rsidRDefault="00766BB7">
      <w:pPr>
        <w:pStyle w:val="EMEABodyText"/>
        <w:rPr>
          <w:lang w:val="cs-CZ"/>
        </w:rPr>
      </w:pPr>
    </w:p>
    <w:p w14:paraId="7EF5872F" w14:textId="77777777" w:rsidR="00766BB7" w:rsidRPr="00551F03" w:rsidRDefault="00766BB7">
      <w:pPr>
        <w:pStyle w:val="EMEABodyText"/>
        <w:rPr>
          <w:lang w:val="cs-CZ"/>
        </w:rPr>
      </w:pPr>
      <w:r w:rsidRPr="00551F03">
        <w:rPr>
          <w:lang w:val="cs-CZ"/>
        </w:rPr>
        <w:t>Na trhu nemusí být všechny velikosti balení.</w:t>
      </w:r>
    </w:p>
    <w:p w14:paraId="2C501993" w14:textId="77777777" w:rsidR="00766BB7" w:rsidRPr="00551F03" w:rsidRDefault="00766BB7">
      <w:pPr>
        <w:pStyle w:val="EMEABodyText"/>
        <w:rPr>
          <w:lang w:val="cs-CZ"/>
        </w:rPr>
      </w:pPr>
    </w:p>
    <w:p w14:paraId="17F1EDDA" w14:textId="098375D3" w:rsidR="00766BB7" w:rsidRPr="00551F03" w:rsidRDefault="00766BB7" w:rsidP="00766BB7">
      <w:pPr>
        <w:pStyle w:val="EMEAHeading2"/>
        <w:rPr>
          <w:lang w:val="cs-CZ"/>
        </w:rPr>
      </w:pPr>
      <w:r w:rsidRPr="00551F03">
        <w:rPr>
          <w:lang w:val="cs-CZ"/>
        </w:rPr>
        <w:t>6.6</w:t>
      </w:r>
      <w:r w:rsidRPr="00551F03">
        <w:rPr>
          <w:lang w:val="cs-CZ"/>
        </w:rPr>
        <w:tab/>
        <w:t>Zvláštní opatření pro likvidaci přípravku</w:t>
      </w:r>
      <w:r w:rsidR="00792A1F">
        <w:rPr>
          <w:lang w:val="cs-CZ"/>
        </w:rPr>
        <w:fldChar w:fldCharType="begin"/>
      </w:r>
      <w:r w:rsidR="00792A1F">
        <w:rPr>
          <w:lang w:val="cs-CZ"/>
        </w:rPr>
        <w:instrText xml:space="preserve"> DOCVARIABLE vault_nd_b3ecef8d-ac65-4fdc-9a9a-610209a950bd \* MERGEFORMAT </w:instrText>
      </w:r>
      <w:r w:rsidR="00792A1F">
        <w:rPr>
          <w:lang w:val="cs-CZ"/>
        </w:rPr>
        <w:fldChar w:fldCharType="separate"/>
      </w:r>
      <w:r w:rsidR="00792A1F">
        <w:rPr>
          <w:lang w:val="cs-CZ"/>
        </w:rPr>
        <w:t xml:space="preserve"> </w:t>
      </w:r>
      <w:r w:rsidR="00792A1F">
        <w:rPr>
          <w:lang w:val="cs-CZ"/>
        </w:rPr>
        <w:fldChar w:fldCharType="end"/>
      </w:r>
    </w:p>
    <w:p w14:paraId="373E88AE" w14:textId="77777777" w:rsidR="00766BB7" w:rsidRPr="00551F03" w:rsidRDefault="00766BB7">
      <w:pPr>
        <w:pStyle w:val="EMEAHeading2"/>
        <w:rPr>
          <w:lang w:val="cs-CZ"/>
        </w:rPr>
      </w:pPr>
    </w:p>
    <w:p w14:paraId="750E55CC" w14:textId="77777777" w:rsidR="00766BB7" w:rsidRPr="00551F03" w:rsidRDefault="00766BB7" w:rsidP="00766BB7">
      <w:pPr>
        <w:pStyle w:val="EMEABodyText"/>
        <w:rPr>
          <w:lang w:val="cs-CZ"/>
        </w:rPr>
      </w:pPr>
      <w:r w:rsidRPr="00551F03">
        <w:rPr>
          <w:lang w:val="cs-CZ"/>
        </w:rPr>
        <w:t>V</w:t>
      </w:r>
      <w:r w:rsidR="006B6DD8" w:rsidRPr="00551F03">
        <w:rPr>
          <w:lang w:val="cs-CZ"/>
        </w:rPr>
        <w:t>eškerý</w:t>
      </w:r>
      <w:r w:rsidRPr="00551F03">
        <w:rPr>
          <w:lang w:val="cs-CZ"/>
        </w:rPr>
        <w:t xml:space="preserve"> nepoužitý </w:t>
      </w:r>
      <w:r w:rsidR="006B6DD8" w:rsidRPr="00551F03">
        <w:rPr>
          <w:lang w:val="cs-CZ"/>
        </w:rPr>
        <w:t xml:space="preserve">léčivý </w:t>
      </w:r>
      <w:r w:rsidRPr="00551F03">
        <w:rPr>
          <w:lang w:val="cs-CZ"/>
        </w:rPr>
        <w:t>přípravek nebo odpad musí být zlikvidován v souladu s místními požadavky.</w:t>
      </w:r>
    </w:p>
    <w:p w14:paraId="41FE641A" w14:textId="77777777" w:rsidR="00766BB7" w:rsidRPr="00551F03" w:rsidRDefault="00766BB7">
      <w:pPr>
        <w:pStyle w:val="EMEABodyText"/>
        <w:rPr>
          <w:lang w:val="cs-CZ"/>
        </w:rPr>
      </w:pPr>
    </w:p>
    <w:p w14:paraId="57530FFD" w14:textId="77777777" w:rsidR="00766BB7" w:rsidRPr="00551F03" w:rsidRDefault="00766BB7">
      <w:pPr>
        <w:pStyle w:val="EMEABodyText"/>
        <w:rPr>
          <w:lang w:val="cs-CZ"/>
        </w:rPr>
      </w:pPr>
    </w:p>
    <w:p w14:paraId="28992EE2" w14:textId="0BE81ADE" w:rsidR="00766BB7" w:rsidRPr="007F53CF" w:rsidRDefault="00766BB7">
      <w:pPr>
        <w:pStyle w:val="EMEAHeading1"/>
        <w:rPr>
          <w:lang w:val="cs-CZ"/>
        </w:rPr>
      </w:pPr>
      <w:r w:rsidRPr="007F53CF">
        <w:rPr>
          <w:lang w:val="cs-CZ"/>
        </w:rPr>
        <w:t>7.</w:t>
      </w:r>
      <w:r w:rsidRPr="007F53CF">
        <w:rPr>
          <w:lang w:val="cs-CZ"/>
        </w:rPr>
        <w:tab/>
        <w:t>DRŽITEL ROZHODNUTÍ O REGISTRACI</w:t>
      </w:r>
      <w:r w:rsidR="00792A1F" w:rsidRPr="007F53CF">
        <w:rPr>
          <w:lang w:val="cs-CZ"/>
        </w:rPr>
        <w:fldChar w:fldCharType="begin"/>
      </w:r>
      <w:r w:rsidR="00792A1F" w:rsidRPr="007F53CF">
        <w:rPr>
          <w:lang w:val="cs-CZ"/>
        </w:rPr>
        <w:instrText xml:space="preserve"> DOCVARIABLE VAULT_ND_6570598b-579d-4b2c-a600-a63ee884173b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17A86301" w14:textId="77777777" w:rsidR="00766BB7" w:rsidRPr="007F53CF" w:rsidRDefault="00766BB7">
      <w:pPr>
        <w:pStyle w:val="EMEAHeading1"/>
        <w:rPr>
          <w:lang w:val="cs-CZ"/>
        </w:rPr>
      </w:pPr>
    </w:p>
    <w:p w14:paraId="31EADB1B" w14:textId="77777777" w:rsidR="00861009" w:rsidRPr="000E4AEF" w:rsidRDefault="00861009" w:rsidP="00861009">
      <w:pPr>
        <w:pStyle w:val="EMEABodyText"/>
        <w:rPr>
          <w:lang w:val="cs-CZ"/>
        </w:rPr>
      </w:pPr>
      <w:r w:rsidRPr="000E4AEF">
        <w:rPr>
          <w:lang w:val="cs-CZ"/>
        </w:rPr>
        <w:t>Sanofi Winthrop Industrie</w:t>
      </w:r>
    </w:p>
    <w:p w14:paraId="19E46810" w14:textId="77777777" w:rsidR="00861009" w:rsidRPr="000E4AEF" w:rsidRDefault="00861009" w:rsidP="00861009">
      <w:pPr>
        <w:pStyle w:val="EMEABodyText"/>
        <w:rPr>
          <w:lang w:val="it-IT"/>
        </w:rPr>
      </w:pPr>
      <w:r w:rsidRPr="000E4AEF">
        <w:rPr>
          <w:lang w:val="it-IT"/>
        </w:rPr>
        <w:t>82 avenue Raspail</w:t>
      </w:r>
    </w:p>
    <w:p w14:paraId="6A78EBB3" w14:textId="77777777" w:rsidR="00861009" w:rsidRPr="000E4AEF" w:rsidRDefault="00861009" w:rsidP="00861009">
      <w:pPr>
        <w:pStyle w:val="EMEABodyText"/>
        <w:rPr>
          <w:lang w:val="it-IT"/>
        </w:rPr>
      </w:pPr>
      <w:r w:rsidRPr="000E4AEF">
        <w:rPr>
          <w:lang w:val="it-IT"/>
        </w:rPr>
        <w:t>94250 Gentilly</w:t>
      </w:r>
    </w:p>
    <w:p w14:paraId="3BF73394" w14:textId="77777777" w:rsidR="00766BB7" w:rsidRPr="00551F03" w:rsidRDefault="00766BB7">
      <w:pPr>
        <w:pStyle w:val="EMEAAddress"/>
        <w:rPr>
          <w:lang w:val="cs-CZ"/>
        </w:rPr>
      </w:pPr>
      <w:r w:rsidRPr="00551F03">
        <w:rPr>
          <w:lang w:val="cs-CZ"/>
        </w:rPr>
        <w:t>Francie</w:t>
      </w:r>
    </w:p>
    <w:p w14:paraId="158290C8" w14:textId="77777777" w:rsidR="00766BB7" w:rsidRPr="00551F03" w:rsidRDefault="00766BB7">
      <w:pPr>
        <w:pStyle w:val="EMEABodyText"/>
        <w:rPr>
          <w:lang w:val="cs-CZ"/>
        </w:rPr>
      </w:pPr>
    </w:p>
    <w:p w14:paraId="4CF8FE3B" w14:textId="77777777" w:rsidR="00766BB7" w:rsidRPr="00551F03" w:rsidRDefault="00766BB7">
      <w:pPr>
        <w:pStyle w:val="EMEABodyText"/>
        <w:rPr>
          <w:lang w:val="cs-CZ"/>
        </w:rPr>
      </w:pPr>
    </w:p>
    <w:p w14:paraId="073DF268" w14:textId="4F8A088A" w:rsidR="00766BB7" w:rsidRPr="007F53CF" w:rsidRDefault="00766BB7">
      <w:pPr>
        <w:pStyle w:val="EMEAHeading1"/>
        <w:rPr>
          <w:lang w:val="cs-CZ"/>
        </w:rPr>
      </w:pPr>
      <w:r w:rsidRPr="007F53CF">
        <w:rPr>
          <w:lang w:val="cs-CZ"/>
        </w:rPr>
        <w:t>8.</w:t>
      </w:r>
      <w:r w:rsidRPr="007F53CF">
        <w:rPr>
          <w:lang w:val="cs-CZ"/>
        </w:rPr>
        <w:tab/>
        <w:t>REGISTRAČNÍ ČÍSLO(A)</w:t>
      </w:r>
      <w:r w:rsidR="00792A1F" w:rsidRPr="007F53CF">
        <w:rPr>
          <w:lang w:val="cs-CZ"/>
        </w:rPr>
        <w:fldChar w:fldCharType="begin"/>
      </w:r>
      <w:r w:rsidR="00792A1F" w:rsidRPr="007F53CF">
        <w:rPr>
          <w:lang w:val="cs-CZ"/>
        </w:rPr>
        <w:instrText xml:space="preserve"> DOCVARIABLE VAULT_ND_d6746f83-8a9f-4675-8a67-f5378378c6e7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6E893281" w14:textId="77777777" w:rsidR="00766BB7" w:rsidRPr="007F53CF" w:rsidRDefault="00766BB7">
      <w:pPr>
        <w:pStyle w:val="EMEAHeading1"/>
        <w:rPr>
          <w:lang w:val="cs-CZ"/>
        </w:rPr>
      </w:pPr>
    </w:p>
    <w:p w14:paraId="20637DF2" w14:textId="77777777" w:rsidR="00766BB7" w:rsidRPr="00551F03" w:rsidRDefault="00766BB7" w:rsidP="00766BB7">
      <w:pPr>
        <w:pStyle w:val="EMEABodyText"/>
        <w:rPr>
          <w:lang w:val="cs-CZ"/>
        </w:rPr>
      </w:pPr>
      <w:r w:rsidRPr="00551F03">
        <w:rPr>
          <w:lang w:val="cs-CZ"/>
        </w:rPr>
        <w:t>EU/1/97/046/026-030</w:t>
      </w:r>
      <w:r w:rsidRPr="00551F03">
        <w:rPr>
          <w:lang w:val="cs-CZ"/>
        </w:rPr>
        <w:br/>
        <w:t>EU/1/97/046/033</w:t>
      </w:r>
      <w:r w:rsidRPr="00551F03">
        <w:rPr>
          <w:lang w:val="cs-CZ"/>
        </w:rPr>
        <w:br/>
        <w:t>EU/1/97/046/036</w:t>
      </w:r>
      <w:r w:rsidRPr="00551F03">
        <w:rPr>
          <w:lang w:val="cs-CZ"/>
        </w:rPr>
        <w:br/>
        <w:t>EU/1/97/046/039</w:t>
      </w:r>
    </w:p>
    <w:p w14:paraId="23E362CA" w14:textId="77777777" w:rsidR="00766BB7" w:rsidRPr="00551F03" w:rsidRDefault="00766BB7">
      <w:pPr>
        <w:pStyle w:val="EMEABodyText"/>
        <w:rPr>
          <w:lang w:val="cs-CZ"/>
        </w:rPr>
      </w:pPr>
    </w:p>
    <w:p w14:paraId="6551A9DC" w14:textId="77777777" w:rsidR="00766BB7" w:rsidRPr="00551F03" w:rsidRDefault="00766BB7">
      <w:pPr>
        <w:pStyle w:val="EMEABodyText"/>
        <w:rPr>
          <w:lang w:val="cs-CZ"/>
        </w:rPr>
      </w:pPr>
    </w:p>
    <w:p w14:paraId="08EE4BE5" w14:textId="0D046A4C" w:rsidR="00766BB7" w:rsidRPr="007F53CF" w:rsidRDefault="00766BB7">
      <w:pPr>
        <w:pStyle w:val="EMEAHeading1"/>
        <w:rPr>
          <w:lang w:val="cs-CZ"/>
        </w:rPr>
      </w:pPr>
      <w:r w:rsidRPr="007F53CF">
        <w:rPr>
          <w:lang w:val="cs-CZ"/>
        </w:rPr>
        <w:t>9.</w:t>
      </w:r>
      <w:r w:rsidRPr="007F53CF">
        <w:rPr>
          <w:lang w:val="cs-CZ"/>
        </w:rPr>
        <w:tab/>
        <w:t>DATUM PRVNÍ REGISTRACE/PRODLOUŽENÍ REGISTRACE</w:t>
      </w:r>
      <w:r w:rsidR="00792A1F" w:rsidRPr="007F53CF">
        <w:rPr>
          <w:lang w:val="cs-CZ"/>
        </w:rPr>
        <w:fldChar w:fldCharType="begin"/>
      </w:r>
      <w:r w:rsidR="00792A1F" w:rsidRPr="007F53CF">
        <w:rPr>
          <w:lang w:val="cs-CZ"/>
        </w:rPr>
        <w:instrText xml:space="preserve"> DOCVARIABLE VAULT_ND_17e34dc5-d530-44b8-97bf-435f632b8556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38E2440B" w14:textId="77777777" w:rsidR="00766BB7" w:rsidRPr="007F53CF" w:rsidRDefault="00766BB7" w:rsidP="00766BB7">
      <w:pPr>
        <w:pStyle w:val="EMEAHeading1"/>
        <w:rPr>
          <w:lang w:val="cs-CZ"/>
        </w:rPr>
      </w:pPr>
    </w:p>
    <w:p w14:paraId="5B592825" w14:textId="77777777" w:rsidR="00766BB7" w:rsidRPr="00551F03" w:rsidRDefault="00766BB7" w:rsidP="00766BB7">
      <w:pPr>
        <w:pStyle w:val="EMEABodyText"/>
        <w:rPr>
          <w:lang w:val="cs-CZ"/>
        </w:rPr>
      </w:pPr>
      <w:r w:rsidRPr="00551F03">
        <w:rPr>
          <w:lang w:val="cs-CZ"/>
        </w:rPr>
        <w:t>Datum první registrace: 27.</w:t>
      </w:r>
      <w:r w:rsidR="001B62B9">
        <w:rPr>
          <w:lang w:val="cs-CZ"/>
        </w:rPr>
        <w:t xml:space="preserve"> </w:t>
      </w:r>
      <w:r w:rsidRPr="00551F03">
        <w:rPr>
          <w:lang w:val="cs-CZ"/>
        </w:rPr>
        <w:t>srpna 1997</w:t>
      </w:r>
      <w:r w:rsidRPr="00551F03">
        <w:rPr>
          <w:lang w:val="cs-CZ"/>
        </w:rPr>
        <w:br/>
        <w:t>Datum posledního prodloužení: 27.</w:t>
      </w:r>
      <w:r w:rsidR="001B62B9">
        <w:rPr>
          <w:lang w:val="cs-CZ"/>
        </w:rPr>
        <w:t xml:space="preserve"> </w:t>
      </w:r>
      <w:r w:rsidRPr="00551F03">
        <w:rPr>
          <w:lang w:val="cs-CZ"/>
        </w:rPr>
        <w:t>srpna 2007</w:t>
      </w:r>
    </w:p>
    <w:p w14:paraId="0665FE98" w14:textId="77777777" w:rsidR="00766BB7" w:rsidRPr="00551F03" w:rsidRDefault="00766BB7" w:rsidP="00766BB7">
      <w:pPr>
        <w:pStyle w:val="EMEABodyText"/>
        <w:rPr>
          <w:lang w:val="cs-CZ"/>
        </w:rPr>
      </w:pPr>
    </w:p>
    <w:p w14:paraId="11E4B6F5" w14:textId="77777777" w:rsidR="00766BB7" w:rsidRPr="00551F03" w:rsidRDefault="00766BB7">
      <w:pPr>
        <w:pStyle w:val="EMEABodyText"/>
        <w:rPr>
          <w:lang w:val="cs-CZ"/>
        </w:rPr>
      </w:pPr>
    </w:p>
    <w:p w14:paraId="0E4B8F27" w14:textId="2032D407" w:rsidR="00766BB7" w:rsidRPr="007F53CF" w:rsidRDefault="00766BB7">
      <w:pPr>
        <w:pStyle w:val="EMEAHeading1"/>
        <w:rPr>
          <w:lang w:val="cs-CZ"/>
        </w:rPr>
      </w:pPr>
      <w:r w:rsidRPr="007F53CF">
        <w:rPr>
          <w:lang w:val="cs-CZ"/>
        </w:rPr>
        <w:t>10.</w:t>
      </w:r>
      <w:r w:rsidRPr="007F53CF">
        <w:rPr>
          <w:lang w:val="cs-CZ"/>
        </w:rPr>
        <w:tab/>
        <w:t>DATUM REVIZE TEXTU</w:t>
      </w:r>
      <w:r w:rsidR="00792A1F" w:rsidRPr="007F53CF">
        <w:rPr>
          <w:lang w:val="cs-CZ"/>
        </w:rPr>
        <w:fldChar w:fldCharType="begin"/>
      </w:r>
      <w:r w:rsidR="00792A1F" w:rsidRPr="007F53CF">
        <w:rPr>
          <w:lang w:val="cs-CZ"/>
        </w:rPr>
        <w:instrText xml:space="preserve"> DOCVARIABLE VAULT_ND_a4dae544-08d4-4319-94c1-5775a8dac04a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03BF7CD9" w14:textId="77777777" w:rsidR="00766BB7" w:rsidRPr="00551F03" w:rsidRDefault="00766BB7" w:rsidP="00766BB7">
      <w:pPr>
        <w:pStyle w:val="EMEABodyText"/>
        <w:rPr>
          <w:lang w:val="cs-CZ"/>
        </w:rPr>
      </w:pPr>
    </w:p>
    <w:p w14:paraId="642554B7" w14:textId="77777777" w:rsidR="00766BB7" w:rsidRPr="00551F03" w:rsidRDefault="00766BB7" w:rsidP="00766BB7">
      <w:pPr>
        <w:pStyle w:val="EMEABodyText"/>
        <w:rPr>
          <w:lang w:val="cs-CZ"/>
        </w:rPr>
      </w:pPr>
      <w:r w:rsidRPr="00551F03">
        <w:rPr>
          <w:lang w:val="cs-CZ"/>
        </w:rPr>
        <w:lastRenderedPageBreak/>
        <w:t xml:space="preserve">Podrobné informace o tomto </w:t>
      </w:r>
      <w:r w:rsidR="001B62B9">
        <w:rPr>
          <w:lang w:val="cs-CZ"/>
        </w:rPr>
        <w:t xml:space="preserve">léčivém </w:t>
      </w:r>
      <w:r w:rsidRPr="00551F03">
        <w:rPr>
          <w:lang w:val="cs-CZ"/>
        </w:rPr>
        <w:t xml:space="preserve">přípravku jsou </w:t>
      </w:r>
      <w:r w:rsidR="006B6DD8" w:rsidRPr="00551F03">
        <w:rPr>
          <w:lang w:val="cs-CZ"/>
        </w:rPr>
        <w:t xml:space="preserve">k dispozici </w:t>
      </w:r>
      <w:r w:rsidRPr="00551F03">
        <w:rPr>
          <w:lang w:val="cs-CZ"/>
        </w:rPr>
        <w:t>na webových stránkách Evropsk</w:t>
      </w:r>
      <w:r w:rsidR="006B6DD8" w:rsidRPr="00551F03">
        <w:rPr>
          <w:lang w:val="cs-CZ"/>
        </w:rPr>
        <w:t>é</w:t>
      </w:r>
      <w:r w:rsidRPr="00551F03">
        <w:rPr>
          <w:lang w:val="cs-CZ"/>
        </w:rPr>
        <w:t xml:space="preserve"> agentur</w:t>
      </w:r>
      <w:r w:rsidR="006B6DD8" w:rsidRPr="00551F03">
        <w:rPr>
          <w:lang w:val="cs-CZ"/>
        </w:rPr>
        <w:t>y</w:t>
      </w:r>
      <w:r w:rsidRPr="00551F03">
        <w:rPr>
          <w:lang w:val="cs-CZ"/>
        </w:rPr>
        <w:t xml:space="preserve"> pro léčivé přípravky </w:t>
      </w:r>
      <w:r>
        <w:fldChar w:fldCharType="begin"/>
      </w:r>
      <w:r w:rsidRPr="00FF6B72">
        <w:rPr>
          <w:lang w:val="cs-CZ"/>
          <w:rPrChange w:id="154" w:author="Author">
            <w:rPr/>
          </w:rPrChange>
        </w:rPr>
        <w:instrText>HYPERLINK "http://www.ema.europa.eu/"</w:instrText>
      </w:r>
      <w:r>
        <w:fldChar w:fldCharType="separate"/>
      </w:r>
      <w:r w:rsidRPr="001B62B9">
        <w:rPr>
          <w:rStyle w:val="Hyperlink"/>
          <w:lang w:val="cs-CZ"/>
        </w:rPr>
        <w:t>http://www.ema.europa.eu/</w:t>
      </w:r>
      <w:r>
        <w:fldChar w:fldCharType="end"/>
      </w:r>
    </w:p>
    <w:p w14:paraId="072FE00D" w14:textId="77777777" w:rsidR="000669FC" w:rsidRPr="00551F03" w:rsidRDefault="000669FC">
      <w:pPr>
        <w:pStyle w:val="EMEABodyText"/>
        <w:rPr>
          <w:lang w:val="cs-CZ"/>
        </w:rPr>
      </w:pPr>
    </w:p>
    <w:p w14:paraId="52B317F5" w14:textId="77777777" w:rsidR="00766BB7" w:rsidRPr="00551F03" w:rsidRDefault="00766BB7">
      <w:pPr>
        <w:pStyle w:val="EMEABodyText"/>
        <w:rPr>
          <w:lang w:val="cs-CZ"/>
        </w:rPr>
      </w:pPr>
      <w:r w:rsidRPr="00551F03">
        <w:rPr>
          <w:lang w:val="cs-CZ"/>
        </w:rPr>
        <w:br w:type="page"/>
      </w:r>
      <w:bookmarkStart w:id="155" w:name="AnxIIAB"/>
      <w:bookmarkEnd w:id="155"/>
    </w:p>
    <w:p w14:paraId="3BAAE58D" w14:textId="77777777" w:rsidR="00766BB7" w:rsidRPr="00551F03" w:rsidRDefault="00766BB7">
      <w:pPr>
        <w:pStyle w:val="EMEABodyText"/>
        <w:rPr>
          <w:lang w:val="cs-CZ"/>
        </w:rPr>
      </w:pPr>
    </w:p>
    <w:p w14:paraId="26351A02" w14:textId="77777777" w:rsidR="00766BB7" w:rsidRPr="00551F03" w:rsidRDefault="00766BB7">
      <w:pPr>
        <w:pStyle w:val="EMEABodyText"/>
        <w:rPr>
          <w:lang w:val="cs-CZ"/>
        </w:rPr>
      </w:pPr>
    </w:p>
    <w:p w14:paraId="5E3372A6" w14:textId="77777777" w:rsidR="00766BB7" w:rsidRPr="00551F03" w:rsidRDefault="00766BB7">
      <w:pPr>
        <w:pStyle w:val="EMEABodyText"/>
        <w:rPr>
          <w:lang w:val="cs-CZ"/>
        </w:rPr>
      </w:pPr>
    </w:p>
    <w:p w14:paraId="76C245C9" w14:textId="77777777" w:rsidR="00766BB7" w:rsidRPr="00551F03" w:rsidRDefault="00766BB7">
      <w:pPr>
        <w:pStyle w:val="EMEABodyText"/>
        <w:rPr>
          <w:lang w:val="cs-CZ"/>
        </w:rPr>
      </w:pPr>
    </w:p>
    <w:p w14:paraId="15FC170D" w14:textId="77777777" w:rsidR="00766BB7" w:rsidRPr="00551F03" w:rsidRDefault="00766BB7">
      <w:pPr>
        <w:pStyle w:val="EMEABodyText"/>
        <w:rPr>
          <w:lang w:val="cs-CZ"/>
        </w:rPr>
      </w:pPr>
    </w:p>
    <w:p w14:paraId="030CF7E9" w14:textId="77777777" w:rsidR="00766BB7" w:rsidRPr="00551F03" w:rsidRDefault="00766BB7">
      <w:pPr>
        <w:pStyle w:val="EMEABodyText"/>
        <w:rPr>
          <w:lang w:val="cs-CZ"/>
        </w:rPr>
      </w:pPr>
    </w:p>
    <w:p w14:paraId="238F633D" w14:textId="77777777" w:rsidR="00766BB7" w:rsidRPr="00551F03" w:rsidRDefault="00766BB7">
      <w:pPr>
        <w:pStyle w:val="EMEABodyText"/>
        <w:rPr>
          <w:lang w:val="cs-CZ"/>
        </w:rPr>
      </w:pPr>
    </w:p>
    <w:p w14:paraId="4EDEDA7A" w14:textId="77777777" w:rsidR="00766BB7" w:rsidRPr="00551F03" w:rsidRDefault="00766BB7">
      <w:pPr>
        <w:pStyle w:val="EMEABodyText"/>
        <w:rPr>
          <w:lang w:val="cs-CZ"/>
        </w:rPr>
      </w:pPr>
    </w:p>
    <w:p w14:paraId="56705775" w14:textId="77777777" w:rsidR="00766BB7" w:rsidRPr="00551F03" w:rsidRDefault="00766BB7">
      <w:pPr>
        <w:pStyle w:val="EMEABodyText"/>
        <w:rPr>
          <w:lang w:val="cs-CZ"/>
        </w:rPr>
      </w:pPr>
    </w:p>
    <w:p w14:paraId="2ED7F4E1" w14:textId="77777777" w:rsidR="00766BB7" w:rsidRPr="00551F03" w:rsidRDefault="00766BB7">
      <w:pPr>
        <w:pStyle w:val="EMEABodyText"/>
        <w:rPr>
          <w:lang w:val="cs-CZ"/>
        </w:rPr>
      </w:pPr>
    </w:p>
    <w:p w14:paraId="2DDA1941" w14:textId="77777777" w:rsidR="00766BB7" w:rsidRPr="00551F03" w:rsidRDefault="00766BB7">
      <w:pPr>
        <w:pStyle w:val="EMEABodyText"/>
        <w:rPr>
          <w:lang w:val="cs-CZ"/>
        </w:rPr>
      </w:pPr>
    </w:p>
    <w:p w14:paraId="2307B153" w14:textId="77777777" w:rsidR="00766BB7" w:rsidRPr="00551F03" w:rsidRDefault="00766BB7">
      <w:pPr>
        <w:pStyle w:val="EMEABodyText"/>
        <w:rPr>
          <w:lang w:val="cs-CZ"/>
        </w:rPr>
      </w:pPr>
    </w:p>
    <w:p w14:paraId="792A8767" w14:textId="77777777" w:rsidR="00766BB7" w:rsidRPr="00551F03" w:rsidRDefault="00766BB7">
      <w:pPr>
        <w:pStyle w:val="EMEABodyText"/>
        <w:rPr>
          <w:lang w:val="cs-CZ"/>
        </w:rPr>
      </w:pPr>
    </w:p>
    <w:p w14:paraId="6F997AD8" w14:textId="77777777" w:rsidR="00766BB7" w:rsidRPr="00551F03" w:rsidRDefault="00766BB7">
      <w:pPr>
        <w:pStyle w:val="EMEABodyText"/>
        <w:rPr>
          <w:lang w:val="cs-CZ"/>
        </w:rPr>
      </w:pPr>
    </w:p>
    <w:p w14:paraId="6E0A9731" w14:textId="77777777" w:rsidR="00766BB7" w:rsidRPr="00551F03" w:rsidRDefault="00766BB7">
      <w:pPr>
        <w:pStyle w:val="EMEABodyText"/>
        <w:rPr>
          <w:lang w:val="cs-CZ"/>
        </w:rPr>
      </w:pPr>
    </w:p>
    <w:p w14:paraId="27573434" w14:textId="77777777" w:rsidR="00766BB7" w:rsidRPr="00551F03" w:rsidRDefault="00766BB7">
      <w:pPr>
        <w:pStyle w:val="EMEABodyText"/>
        <w:rPr>
          <w:lang w:val="cs-CZ"/>
        </w:rPr>
      </w:pPr>
    </w:p>
    <w:p w14:paraId="577A7D0A" w14:textId="77777777" w:rsidR="00766BB7" w:rsidRPr="00551F03" w:rsidRDefault="00766BB7">
      <w:pPr>
        <w:pStyle w:val="EMEATitle"/>
        <w:rPr>
          <w:lang w:val="cs-CZ"/>
        </w:rPr>
      </w:pPr>
    </w:p>
    <w:p w14:paraId="111BD3C9" w14:textId="77777777" w:rsidR="00766BB7" w:rsidRPr="00551F03" w:rsidRDefault="00766BB7">
      <w:pPr>
        <w:pStyle w:val="EMEATitle"/>
        <w:rPr>
          <w:lang w:val="cs-CZ"/>
        </w:rPr>
      </w:pPr>
    </w:p>
    <w:p w14:paraId="73986FC0" w14:textId="77777777" w:rsidR="00766BB7" w:rsidRPr="00551F03" w:rsidRDefault="00766BB7">
      <w:pPr>
        <w:pStyle w:val="EMEATitle"/>
        <w:rPr>
          <w:lang w:val="cs-CZ"/>
        </w:rPr>
      </w:pPr>
    </w:p>
    <w:p w14:paraId="3A041F9F" w14:textId="77777777" w:rsidR="00766BB7" w:rsidRPr="00551F03" w:rsidRDefault="00766BB7">
      <w:pPr>
        <w:pStyle w:val="EMEATitle"/>
        <w:rPr>
          <w:lang w:val="cs-CZ"/>
        </w:rPr>
      </w:pPr>
    </w:p>
    <w:p w14:paraId="4B3DEECD" w14:textId="77777777" w:rsidR="00766BB7" w:rsidRPr="00551F03" w:rsidRDefault="00766BB7">
      <w:pPr>
        <w:pStyle w:val="EMEATitle"/>
        <w:rPr>
          <w:lang w:val="cs-CZ"/>
        </w:rPr>
      </w:pPr>
    </w:p>
    <w:p w14:paraId="21FF18B9" w14:textId="77777777" w:rsidR="00766BB7" w:rsidRPr="00551F03" w:rsidRDefault="00766BB7">
      <w:pPr>
        <w:pStyle w:val="EMEATitle"/>
        <w:rPr>
          <w:lang w:val="cs-CZ"/>
        </w:rPr>
      </w:pPr>
    </w:p>
    <w:p w14:paraId="52643A69" w14:textId="77777777" w:rsidR="00766BB7" w:rsidRPr="00551F03" w:rsidRDefault="00766BB7">
      <w:pPr>
        <w:pStyle w:val="EMEATitle"/>
        <w:rPr>
          <w:lang w:val="cs-CZ"/>
        </w:rPr>
      </w:pPr>
      <w:r w:rsidRPr="00551F03">
        <w:rPr>
          <w:lang w:val="cs-CZ"/>
        </w:rPr>
        <w:t>PŘÍLOHA II</w:t>
      </w:r>
    </w:p>
    <w:p w14:paraId="6A21B9BD" w14:textId="77777777" w:rsidR="00766BB7" w:rsidRPr="00551F03" w:rsidRDefault="00766BB7">
      <w:pPr>
        <w:pStyle w:val="EMEABodyText"/>
        <w:rPr>
          <w:lang w:val="cs-CZ"/>
        </w:rPr>
      </w:pPr>
    </w:p>
    <w:p w14:paraId="2ADF8192" w14:textId="77777777" w:rsidR="00766BB7" w:rsidRPr="002D35DB" w:rsidRDefault="00766BB7" w:rsidP="002D35DB">
      <w:pPr>
        <w:ind w:left="1701" w:right="1416" w:hanging="708"/>
        <w:rPr>
          <w:b/>
          <w:lang w:val="cs-CZ"/>
        </w:rPr>
      </w:pPr>
      <w:r w:rsidRPr="002D35DB">
        <w:rPr>
          <w:b/>
          <w:lang w:val="cs-CZ"/>
        </w:rPr>
        <w:t>A.</w:t>
      </w:r>
      <w:r w:rsidRPr="002D35DB">
        <w:rPr>
          <w:b/>
          <w:lang w:val="cs-CZ"/>
        </w:rPr>
        <w:tab/>
        <w:t>VÝROBCI ODPOVĚDNÍ ZA PROPOUŠTĚNÍ ŠARŽÍ</w:t>
      </w:r>
    </w:p>
    <w:p w14:paraId="5B7A85D2" w14:textId="77777777" w:rsidR="00766BB7" w:rsidRPr="00551F03" w:rsidRDefault="00766BB7">
      <w:pPr>
        <w:pStyle w:val="EMEABodyText"/>
        <w:ind w:left="1701" w:right="1416"/>
        <w:rPr>
          <w:lang w:val="cs-CZ"/>
        </w:rPr>
      </w:pPr>
    </w:p>
    <w:p w14:paraId="066CA395" w14:textId="77777777" w:rsidR="008C3264" w:rsidRPr="002D35DB" w:rsidRDefault="00766BB7" w:rsidP="008C3264">
      <w:pPr>
        <w:ind w:left="1701" w:right="1416" w:hanging="708"/>
        <w:rPr>
          <w:b/>
          <w:caps/>
          <w:lang w:val="cs-CZ"/>
        </w:rPr>
      </w:pPr>
      <w:r w:rsidRPr="002D35DB">
        <w:rPr>
          <w:b/>
          <w:lang w:val="cs-CZ"/>
        </w:rPr>
        <w:t>B.</w:t>
      </w:r>
      <w:r w:rsidRPr="00551F03">
        <w:rPr>
          <w:lang w:val="cs-CZ"/>
        </w:rPr>
        <w:tab/>
      </w:r>
      <w:r w:rsidR="008C3264" w:rsidRPr="002D35DB">
        <w:rPr>
          <w:b/>
          <w:caps/>
          <w:lang w:val="cs-CZ"/>
        </w:rPr>
        <w:t>PODMÍNKY NEBO OMEZENÍ VÝDEJE A POUŽITÍ</w:t>
      </w:r>
    </w:p>
    <w:p w14:paraId="10CC39E3" w14:textId="77777777" w:rsidR="008C3264" w:rsidRPr="00551F03" w:rsidRDefault="008C3264" w:rsidP="008C3264">
      <w:pPr>
        <w:ind w:left="1701" w:right="1416" w:hanging="708"/>
        <w:rPr>
          <w:b/>
          <w:lang w:val="cs-CZ"/>
        </w:rPr>
      </w:pPr>
    </w:p>
    <w:p w14:paraId="05D57A22" w14:textId="77777777" w:rsidR="008C3264" w:rsidRPr="00551F03" w:rsidRDefault="008C3264" w:rsidP="008C3264">
      <w:pPr>
        <w:ind w:left="1701" w:right="1416" w:hanging="708"/>
        <w:rPr>
          <w:b/>
          <w:lang w:val="cs-CZ"/>
        </w:rPr>
      </w:pPr>
      <w:r w:rsidRPr="00551F03">
        <w:rPr>
          <w:b/>
          <w:lang w:val="cs-CZ"/>
        </w:rPr>
        <w:t>C.</w:t>
      </w:r>
      <w:r w:rsidRPr="00551F03">
        <w:rPr>
          <w:b/>
          <w:lang w:val="cs-CZ"/>
        </w:rPr>
        <w:tab/>
        <w:t>DALŠÍ PODMÍNKY A POŽADAVKY REGISTRACE</w:t>
      </w:r>
    </w:p>
    <w:p w14:paraId="69BB1476" w14:textId="77777777" w:rsidR="008C3264" w:rsidRPr="00551F03" w:rsidRDefault="008C3264" w:rsidP="008C3264">
      <w:pPr>
        <w:ind w:left="1701" w:right="1416" w:hanging="708"/>
        <w:rPr>
          <w:b/>
          <w:lang w:val="cs-CZ"/>
        </w:rPr>
      </w:pPr>
    </w:p>
    <w:p w14:paraId="490CCFDA" w14:textId="77777777" w:rsidR="008C3264" w:rsidRPr="00551F03" w:rsidRDefault="008C3264" w:rsidP="008C3264">
      <w:pPr>
        <w:ind w:left="1701" w:right="1416" w:hanging="708"/>
        <w:rPr>
          <w:b/>
          <w:lang w:val="cs-CZ"/>
        </w:rPr>
      </w:pPr>
      <w:r w:rsidRPr="00551F03">
        <w:rPr>
          <w:b/>
          <w:lang w:val="cs-CZ"/>
        </w:rPr>
        <w:t>D.</w:t>
      </w:r>
      <w:r w:rsidRPr="00551F03">
        <w:rPr>
          <w:b/>
          <w:lang w:val="cs-CZ"/>
        </w:rPr>
        <w:tab/>
        <w:t>PODMÍNKY NEBO OMEZENÍ S OHLEDEM NA BEZPEČNÉ A ÚČINNÉ POUŽÍVÁNÍ LÉČIVÉHO PŘÍPRAVKU</w:t>
      </w:r>
    </w:p>
    <w:p w14:paraId="0B8EC7FF" w14:textId="77777777" w:rsidR="006B6DD8" w:rsidRPr="00551F03" w:rsidRDefault="006B6DD8" w:rsidP="002D35DB">
      <w:pPr>
        <w:pStyle w:val="EMEABodyText"/>
        <w:rPr>
          <w:lang w:val="cs-CZ"/>
        </w:rPr>
      </w:pPr>
    </w:p>
    <w:p w14:paraId="7F9B4764" w14:textId="6B79D58C" w:rsidR="00766BB7" w:rsidRPr="007F53CF" w:rsidRDefault="00766BB7" w:rsidP="00CF547E">
      <w:pPr>
        <w:pStyle w:val="TitleB"/>
        <w:rPr>
          <w:lang w:val="cs-CZ"/>
        </w:rPr>
      </w:pPr>
      <w:r w:rsidRPr="00551F03">
        <w:rPr>
          <w:lang w:val="cs-CZ"/>
        </w:rPr>
        <w:br w:type="page"/>
      </w:r>
      <w:r w:rsidRPr="007F53CF">
        <w:rPr>
          <w:lang w:val="cs-CZ"/>
        </w:rPr>
        <w:lastRenderedPageBreak/>
        <w:t>A.</w:t>
      </w:r>
      <w:r w:rsidRPr="007F53CF">
        <w:rPr>
          <w:lang w:val="cs-CZ"/>
        </w:rPr>
        <w:tab/>
        <w:t>VÝROBCI ODPOVĚDNÍ ZA PROPOUŠTĚNÍ ŠARŽÍ</w:t>
      </w:r>
      <w:r w:rsidR="00792A1F" w:rsidRPr="007F53CF">
        <w:rPr>
          <w:lang w:val="cs-CZ"/>
        </w:rPr>
        <w:fldChar w:fldCharType="begin"/>
      </w:r>
      <w:r w:rsidR="00792A1F" w:rsidRPr="007F53CF">
        <w:rPr>
          <w:lang w:val="cs-CZ"/>
        </w:rPr>
        <w:instrText xml:space="preserve"> DOCVARIABLE VAULT_ND_755621e2-5391-4c4c-9d35-57f4a1c0e81c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030ECBA8" w14:textId="77777777" w:rsidR="00766BB7" w:rsidRPr="00551F03" w:rsidRDefault="00766BB7">
      <w:pPr>
        <w:pStyle w:val="EMEABodyText"/>
        <w:rPr>
          <w:lang w:val="cs-CZ"/>
        </w:rPr>
      </w:pPr>
    </w:p>
    <w:p w14:paraId="69A7971D" w14:textId="77777777" w:rsidR="00766BB7" w:rsidRPr="00551F03" w:rsidRDefault="00766BB7">
      <w:pPr>
        <w:pStyle w:val="EMEABodyText"/>
        <w:rPr>
          <w:lang w:val="cs-CZ"/>
        </w:rPr>
      </w:pPr>
      <w:r w:rsidRPr="00551F03">
        <w:rPr>
          <w:u w:val="single"/>
          <w:lang w:val="cs-CZ"/>
        </w:rPr>
        <w:t>Název a adresa výrobců odpovědných za propouštění šarží</w:t>
      </w:r>
    </w:p>
    <w:p w14:paraId="5D5D1E62" w14:textId="77777777" w:rsidR="00766BB7" w:rsidRPr="00551F03" w:rsidRDefault="00766BB7">
      <w:pPr>
        <w:pStyle w:val="EMEABodyText"/>
        <w:rPr>
          <w:lang w:val="cs-CZ"/>
        </w:rPr>
      </w:pPr>
    </w:p>
    <w:p w14:paraId="58638731" w14:textId="77777777" w:rsidR="00766BB7" w:rsidRPr="00551F03" w:rsidRDefault="00766BB7" w:rsidP="00766BB7">
      <w:pPr>
        <w:pStyle w:val="EMEAAddress"/>
        <w:rPr>
          <w:lang w:val="cs-CZ"/>
        </w:rPr>
      </w:pPr>
      <w:r w:rsidRPr="00551F03">
        <w:rPr>
          <w:lang w:val="cs-CZ"/>
        </w:rPr>
        <w:t>Sanofi Winthrop Industrie</w:t>
      </w:r>
      <w:r w:rsidRPr="00551F03">
        <w:rPr>
          <w:lang w:val="cs-CZ"/>
        </w:rPr>
        <w:br/>
        <w:t>1 rue de la Vierge</w:t>
      </w:r>
      <w:r w:rsidRPr="00551F03">
        <w:rPr>
          <w:lang w:val="cs-CZ"/>
        </w:rPr>
        <w:br/>
        <w:t>Ambarès &amp; Lagrave</w:t>
      </w:r>
      <w:r w:rsidRPr="00551F03">
        <w:rPr>
          <w:lang w:val="cs-CZ"/>
        </w:rPr>
        <w:br/>
        <w:t>F</w:t>
      </w:r>
      <w:r w:rsidR="002D0108" w:rsidRPr="00551F03">
        <w:rPr>
          <w:lang w:val="cs-CZ"/>
        </w:rPr>
        <w:t>-</w:t>
      </w:r>
      <w:r w:rsidRPr="00551F03">
        <w:rPr>
          <w:lang w:val="cs-CZ"/>
        </w:rPr>
        <w:t>33565 Carbon Blanc Cedex</w:t>
      </w:r>
      <w:r w:rsidRPr="00551F03">
        <w:rPr>
          <w:lang w:val="cs-CZ"/>
        </w:rPr>
        <w:br/>
        <w:t>Francie</w:t>
      </w:r>
    </w:p>
    <w:p w14:paraId="7D464AB9" w14:textId="77777777" w:rsidR="00766BB7" w:rsidRPr="00551F03" w:rsidRDefault="00766BB7">
      <w:pPr>
        <w:pStyle w:val="EMEABodyText"/>
        <w:rPr>
          <w:lang w:val="cs-CZ"/>
        </w:rPr>
      </w:pPr>
    </w:p>
    <w:p w14:paraId="0CAD98F1" w14:textId="77777777" w:rsidR="00766BB7" w:rsidRPr="00551F03" w:rsidRDefault="00766BB7" w:rsidP="00766BB7">
      <w:pPr>
        <w:pStyle w:val="EMEAAddress"/>
        <w:rPr>
          <w:lang w:val="cs-CZ"/>
        </w:rPr>
      </w:pPr>
      <w:r w:rsidRPr="00551F03">
        <w:rPr>
          <w:lang w:val="cs-CZ"/>
        </w:rPr>
        <w:t>Sanofi Winthrop Industrie</w:t>
      </w:r>
      <w:r w:rsidRPr="00551F03">
        <w:rPr>
          <w:lang w:val="cs-CZ"/>
        </w:rPr>
        <w:br/>
        <w:t>30-36 Avenue Gustave Eiffel, BP 7166</w:t>
      </w:r>
      <w:r w:rsidRPr="00551F03">
        <w:rPr>
          <w:lang w:val="cs-CZ"/>
        </w:rPr>
        <w:br/>
        <w:t>F-37071 Tours Cedex 2</w:t>
      </w:r>
      <w:r w:rsidRPr="00551F03">
        <w:rPr>
          <w:lang w:val="cs-CZ"/>
        </w:rPr>
        <w:br/>
        <w:t>Francie</w:t>
      </w:r>
    </w:p>
    <w:p w14:paraId="7AD1013B" w14:textId="77777777" w:rsidR="00766BB7" w:rsidRPr="00551F03" w:rsidRDefault="00766BB7">
      <w:pPr>
        <w:pStyle w:val="EMEABodyText"/>
        <w:rPr>
          <w:lang w:val="cs-CZ"/>
        </w:rPr>
      </w:pPr>
    </w:p>
    <w:p w14:paraId="3F2930AA" w14:textId="77777777" w:rsidR="00CE45E7" w:rsidRPr="00B64293" w:rsidRDefault="00CE45E7" w:rsidP="00CE45E7">
      <w:pPr>
        <w:rPr>
          <w:lang w:val="cs-CZ"/>
        </w:rPr>
      </w:pPr>
    </w:p>
    <w:p w14:paraId="2A3CC9E4" w14:textId="77777777" w:rsidR="00CE45E7" w:rsidRPr="00EB7B8F" w:rsidRDefault="00CE45E7" w:rsidP="00CE45E7">
      <w:pPr>
        <w:rPr>
          <w:lang w:val="cs-CZ"/>
        </w:rPr>
      </w:pPr>
      <w:r w:rsidRPr="00EB7B8F">
        <w:rPr>
          <w:lang w:val="cs-CZ"/>
        </w:rPr>
        <w:t>Sanofi-Aventis, S.A.</w:t>
      </w:r>
    </w:p>
    <w:p w14:paraId="791A0B63" w14:textId="77777777" w:rsidR="00CE45E7" w:rsidRPr="000E4AEF" w:rsidRDefault="00CE45E7" w:rsidP="00CE45E7">
      <w:pPr>
        <w:rPr>
          <w:lang w:val="it-IT"/>
        </w:rPr>
      </w:pPr>
      <w:r w:rsidRPr="00EB7B8F">
        <w:rPr>
          <w:lang w:val="cs-CZ"/>
        </w:rPr>
        <w:t xml:space="preserve">Ctra. </w:t>
      </w:r>
      <w:r w:rsidRPr="000E4AEF">
        <w:rPr>
          <w:lang w:val="it-IT"/>
        </w:rPr>
        <w:t>C-35 (La Batlloria-Hostalric), km. 63.09</w:t>
      </w:r>
    </w:p>
    <w:p w14:paraId="7733D3D1" w14:textId="77777777" w:rsidR="00CE45E7" w:rsidRPr="000E4AEF" w:rsidRDefault="00CE45E7" w:rsidP="00CE45E7">
      <w:pPr>
        <w:rPr>
          <w:lang w:val="it-IT"/>
        </w:rPr>
      </w:pPr>
      <w:r w:rsidRPr="000E4AEF">
        <w:rPr>
          <w:lang w:val="it-IT"/>
        </w:rPr>
        <w:t>17404 Riells i Viabrea (Girona)</w:t>
      </w:r>
    </w:p>
    <w:p w14:paraId="1A51E6B3" w14:textId="77777777" w:rsidR="00CE45E7" w:rsidRPr="000E4AEF" w:rsidRDefault="00CE45E7" w:rsidP="00CE45E7">
      <w:pPr>
        <w:rPr>
          <w:lang w:val="it-IT"/>
        </w:rPr>
      </w:pPr>
      <w:r w:rsidRPr="000E4AEF">
        <w:rPr>
          <w:lang w:val="it-IT"/>
        </w:rPr>
        <w:t>Španělsko</w:t>
      </w:r>
    </w:p>
    <w:p w14:paraId="530C188C" w14:textId="77777777" w:rsidR="00766BB7" w:rsidRPr="00551F03" w:rsidRDefault="00766BB7">
      <w:pPr>
        <w:pStyle w:val="EMEABodyText"/>
        <w:rPr>
          <w:lang w:val="cs-CZ"/>
        </w:rPr>
      </w:pPr>
    </w:p>
    <w:p w14:paraId="1216A38E" w14:textId="77777777" w:rsidR="00766BB7" w:rsidRPr="00551F03" w:rsidRDefault="00766BB7">
      <w:pPr>
        <w:pStyle w:val="EMEABodyText"/>
        <w:rPr>
          <w:lang w:val="cs-CZ"/>
        </w:rPr>
      </w:pPr>
    </w:p>
    <w:p w14:paraId="098D3942" w14:textId="77777777" w:rsidR="00766BB7" w:rsidRPr="00551F03" w:rsidRDefault="00766BB7">
      <w:pPr>
        <w:pStyle w:val="EMEABodyText"/>
        <w:rPr>
          <w:lang w:val="cs-CZ"/>
        </w:rPr>
      </w:pPr>
      <w:r w:rsidRPr="00551F03">
        <w:rPr>
          <w:lang w:val="cs-CZ"/>
        </w:rPr>
        <w:t>V příbalové informaci k léčivému přípravku musí být uveden název a adresa výrobce odpovědného za propouštění dané šarže.</w:t>
      </w:r>
    </w:p>
    <w:p w14:paraId="09DA5513" w14:textId="77777777" w:rsidR="00766BB7" w:rsidRPr="00551F03" w:rsidRDefault="00766BB7">
      <w:pPr>
        <w:pStyle w:val="EMEABodyText"/>
        <w:rPr>
          <w:lang w:val="cs-CZ"/>
        </w:rPr>
      </w:pPr>
    </w:p>
    <w:p w14:paraId="17FE60F1" w14:textId="77777777" w:rsidR="00766BB7" w:rsidRPr="00551F03" w:rsidRDefault="00766BB7">
      <w:pPr>
        <w:pStyle w:val="EMEABodyText"/>
        <w:rPr>
          <w:lang w:val="cs-CZ"/>
        </w:rPr>
      </w:pPr>
    </w:p>
    <w:p w14:paraId="14D9C962" w14:textId="217CA44F" w:rsidR="00766BB7" w:rsidRPr="007F53CF" w:rsidRDefault="00766BB7" w:rsidP="00CF547E">
      <w:pPr>
        <w:pStyle w:val="TitleB"/>
        <w:rPr>
          <w:lang w:val="cs-CZ"/>
        </w:rPr>
      </w:pPr>
      <w:r w:rsidRPr="007F53CF">
        <w:rPr>
          <w:lang w:val="cs-CZ"/>
        </w:rPr>
        <w:t>B.</w:t>
      </w:r>
      <w:r w:rsidRPr="007F53CF">
        <w:rPr>
          <w:lang w:val="cs-CZ"/>
        </w:rPr>
        <w:tab/>
        <w:t xml:space="preserve">PODMÍNKY </w:t>
      </w:r>
      <w:r w:rsidR="002D0108" w:rsidRPr="007F53CF">
        <w:rPr>
          <w:lang w:val="cs-CZ"/>
        </w:rPr>
        <w:t>NEBO OMEZENÍ VÝDEJE A POUŽITÍ</w:t>
      </w:r>
      <w:r w:rsidR="00792A1F" w:rsidRPr="007F53CF">
        <w:rPr>
          <w:lang w:val="cs-CZ"/>
        </w:rPr>
        <w:fldChar w:fldCharType="begin"/>
      </w:r>
      <w:r w:rsidR="00792A1F" w:rsidRPr="007F53CF">
        <w:rPr>
          <w:lang w:val="cs-CZ"/>
        </w:rPr>
        <w:instrText xml:space="preserve"> DOCVARIABLE VAULT_ND_98192ffa-f1ed-4aa3-af80-6496d8f5425a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020F6130" w14:textId="77777777" w:rsidR="00766BB7" w:rsidRPr="00551F03" w:rsidRDefault="00766BB7">
      <w:pPr>
        <w:pStyle w:val="EMEABodyText"/>
        <w:rPr>
          <w:lang w:val="cs-CZ"/>
        </w:rPr>
      </w:pPr>
    </w:p>
    <w:p w14:paraId="231024D6" w14:textId="77777777" w:rsidR="00766BB7" w:rsidRPr="00551F03" w:rsidRDefault="00766BB7">
      <w:pPr>
        <w:pStyle w:val="EMEABodyText"/>
        <w:rPr>
          <w:lang w:val="cs-CZ"/>
        </w:rPr>
      </w:pPr>
      <w:r w:rsidRPr="00551F03">
        <w:rPr>
          <w:lang w:val="cs-CZ"/>
        </w:rPr>
        <w:t>Výdej léčivého přípravku je vázán na lékařský předpis.</w:t>
      </w:r>
    </w:p>
    <w:p w14:paraId="3D61FAA4" w14:textId="77777777" w:rsidR="00766BB7" w:rsidRPr="00551F03" w:rsidRDefault="00766BB7">
      <w:pPr>
        <w:pStyle w:val="EMEABodyText"/>
        <w:rPr>
          <w:lang w:val="cs-CZ"/>
        </w:rPr>
      </w:pPr>
    </w:p>
    <w:p w14:paraId="72D92856" w14:textId="77777777" w:rsidR="002D0108" w:rsidRPr="00551F03" w:rsidRDefault="002D0108">
      <w:pPr>
        <w:pStyle w:val="EMEABodyText"/>
        <w:rPr>
          <w:lang w:val="cs-CZ"/>
        </w:rPr>
      </w:pPr>
    </w:p>
    <w:p w14:paraId="0FED6561" w14:textId="1C091471" w:rsidR="002D0108" w:rsidRPr="007F53CF" w:rsidRDefault="002D0108" w:rsidP="002D35DB">
      <w:pPr>
        <w:pStyle w:val="TitleB"/>
        <w:rPr>
          <w:lang w:val="cs-CZ"/>
        </w:rPr>
      </w:pPr>
      <w:r w:rsidRPr="007F53CF">
        <w:rPr>
          <w:lang w:val="cs-CZ"/>
        </w:rPr>
        <w:t>C.</w:t>
      </w:r>
      <w:r w:rsidRPr="007F53CF">
        <w:rPr>
          <w:lang w:val="cs-CZ"/>
        </w:rPr>
        <w:tab/>
        <w:t>DALŠÍ PODMÍNKY A POŽADAVKY REGISTRACE</w:t>
      </w:r>
      <w:r w:rsidR="00792A1F" w:rsidRPr="007F53CF">
        <w:rPr>
          <w:lang w:val="cs-CZ"/>
        </w:rPr>
        <w:fldChar w:fldCharType="begin"/>
      </w:r>
      <w:r w:rsidR="00792A1F" w:rsidRPr="007F53CF">
        <w:rPr>
          <w:lang w:val="cs-CZ"/>
        </w:rPr>
        <w:instrText xml:space="preserve"> DOCVARIABLE VAULT_ND_7530ebc6-6493-4dd7-9d84-24b090469e28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2156F0B7" w14:textId="77777777" w:rsidR="002D0108" w:rsidRPr="00551F03" w:rsidRDefault="002D0108" w:rsidP="002D0108">
      <w:pPr>
        <w:ind w:right="-1"/>
        <w:jc w:val="both"/>
        <w:rPr>
          <w:lang w:val="cs-CZ"/>
        </w:rPr>
      </w:pPr>
    </w:p>
    <w:p w14:paraId="1F5D51FB" w14:textId="77777777" w:rsidR="002D0108" w:rsidRPr="00551F03" w:rsidRDefault="002D0108" w:rsidP="001E6F93">
      <w:pPr>
        <w:numPr>
          <w:ilvl w:val="0"/>
          <w:numId w:val="18"/>
        </w:numPr>
        <w:ind w:right="-1" w:hanging="720"/>
        <w:rPr>
          <w:b/>
          <w:lang w:val="cs-CZ"/>
        </w:rPr>
      </w:pPr>
      <w:r w:rsidRPr="00551F03">
        <w:rPr>
          <w:b/>
          <w:lang w:val="cs-CZ"/>
        </w:rPr>
        <w:t>Pravidelně aktualizované zprávy o bezpečnosti</w:t>
      </w:r>
      <w:r w:rsidR="006E696C">
        <w:rPr>
          <w:b/>
          <w:lang w:val="cs-CZ"/>
        </w:rPr>
        <w:t xml:space="preserve"> (PSUR)</w:t>
      </w:r>
    </w:p>
    <w:p w14:paraId="5A1ED82F" w14:textId="77777777" w:rsidR="002D0108" w:rsidRPr="00551F03" w:rsidRDefault="002D0108" w:rsidP="002D0108">
      <w:pPr>
        <w:tabs>
          <w:tab w:val="left" w:pos="0"/>
        </w:tabs>
        <w:ind w:right="567"/>
        <w:rPr>
          <w:lang w:val="cs-CZ"/>
        </w:rPr>
      </w:pPr>
    </w:p>
    <w:p w14:paraId="6C586048" w14:textId="77777777" w:rsidR="002D0108" w:rsidRPr="00551F03" w:rsidRDefault="006E696C" w:rsidP="002D0108">
      <w:pPr>
        <w:tabs>
          <w:tab w:val="left" w:pos="0"/>
        </w:tabs>
        <w:ind w:right="567"/>
        <w:rPr>
          <w:i/>
          <w:lang w:val="cs-CZ"/>
        </w:rPr>
      </w:pPr>
      <w:bookmarkStart w:id="156" w:name="_Hlk64290394"/>
      <w:r w:rsidRPr="006E696C">
        <w:rPr>
          <w:lang w:val="cs-CZ"/>
        </w:rPr>
        <w:t>Požadavky pro předkládání PSUR</w:t>
      </w:r>
      <w:bookmarkEnd w:id="156"/>
      <w:r w:rsidR="002D0108" w:rsidRPr="00551F03">
        <w:rPr>
          <w:lang w:val="cs-CZ"/>
        </w:rPr>
        <w:t xml:space="preserve"> pro tento léčivý přípravek </w:t>
      </w:r>
      <w:bookmarkStart w:id="157" w:name="_Hlk64290423"/>
      <w:r>
        <w:rPr>
          <w:lang w:val="cs-CZ"/>
        </w:rPr>
        <w:t>jsou uvedeny</w:t>
      </w:r>
      <w:r w:rsidR="002D0108" w:rsidRPr="00551F03">
        <w:rPr>
          <w:lang w:val="cs-CZ"/>
        </w:rPr>
        <w:t xml:space="preserve"> </w:t>
      </w:r>
      <w:bookmarkEnd w:id="157"/>
      <w:r w:rsidR="002D0108" w:rsidRPr="00551F03">
        <w:rPr>
          <w:lang w:val="cs-CZ"/>
        </w:rPr>
        <w:t xml:space="preserve">v seznamu referenčních dat Unie (seznam EURD) stanoveném v čl. 107c odst. 7 směrnice 2001/83/ES a </w:t>
      </w:r>
      <w:bookmarkStart w:id="158" w:name="_Hlk64290458"/>
      <w:r w:rsidRPr="007B604A">
        <w:rPr>
          <w:lang w:val="cs-CZ"/>
        </w:rPr>
        <w:t xml:space="preserve">jakékoli následné změny jsou </w:t>
      </w:r>
      <w:bookmarkEnd w:id="158"/>
      <w:r w:rsidR="002D0108" w:rsidRPr="00551F03">
        <w:rPr>
          <w:lang w:val="cs-CZ"/>
        </w:rPr>
        <w:t>zveřejněn</w:t>
      </w:r>
      <w:r>
        <w:rPr>
          <w:lang w:val="cs-CZ"/>
        </w:rPr>
        <w:t>y</w:t>
      </w:r>
      <w:r w:rsidR="002D0108" w:rsidRPr="00551F03">
        <w:rPr>
          <w:lang w:val="cs-CZ"/>
        </w:rPr>
        <w:t xml:space="preserve"> na evropském webovém portálu pro léčivé přípravky.</w:t>
      </w:r>
    </w:p>
    <w:p w14:paraId="1572A8DD" w14:textId="77777777" w:rsidR="002D0108" w:rsidRPr="00551F03" w:rsidRDefault="002D0108">
      <w:pPr>
        <w:pStyle w:val="EMEABodyText"/>
        <w:rPr>
          <w:lang w:val="cs-CZ"/>
        </w:rPr>
      </w:pPr>
    </w:p>
    <w:p w14:paraId="6AC4DFC1" w14:textId="46F4452C" w:rsidR="00766BB7" w:rsidRPr="007F53CF" w:rsidRDefault="002D0108" w:rsidP="002D35DB">
      <w:pPr>
        <w:pStyle w:val="TitleB"/>
        <w:rPr>
          <w:lang w:val="cs-CZ"/>
        </w:rPr>
      </w:pPr>
      <w:r w:rsidRPr="007F53CF">
        <w:rPr>
          <w:lang w:val="cs-CZ"/>
        </w:rPr>
        <w:t>D.</w:t>
      </w:r>
      <w:r w:rsidRPr="007F53CF">
        <w:rPr>
          <w:lang w:val="cs-CZ"/>
        </w:rPr>
        <w:tab/>
      </w:r>
      <w:r w:rsidR="00766BB7" w:rsidRPr="007F53CF">
        <w:rPr>
          <w:lang w:val="cs-CZ"/>
        </w:rPr>
        <w:t>PODMÍNKY NEBO OMEZENÍ S OHLEDEM NA BEZPEČNÉ A ÚČINNÉ POUŽÍVÁNÍ LÉČIVÉHO PŘÍPRAVKU</w:t>
      </w:r>
      <w:r w:rsidR="00792A1F" w:rsidRPr="007F53CF">
        <w:rPr>
          <w:lang w:val="cs-CZ"/>
        </w:rPr>
        <w:fldChar w:fldCharType="begin"/>
      </w:r>
      <w:r w:rsidR="00792A1F" w:rsidRPr="007F53CF">
        <w:rPr>
          <w:lang w:val="cs-CZ"/>
        </w:rPr>
        <w:instrText xml:space="preserve"> DOCVARIABLE VAULT_ND_03d206b5-d180-4c0a-9df0-015bb2155d10 \* MERGEFORMAT </w:instrText>
      </w:r>
      <w:r w:rsidR="00792A1F" w:rsidRPr="007F53CF">
        <w:rPr>
          <w:lang w:val="cs-CZ"/>
        </w:rPr>
        <w:fldChar w:fldCharType="separate"/>
      </w:r>
      <w:r w:rsidR="00792A1F" w:rsidRPr="007F53CF">
        <w:rPr>
          <w:lang w:val="cs-CZ"/>
        </w:rPr>
        <w:t xml:space="preserve"> </w:t>
      </w:r>
      <w:r w:rsidR="00792A1F" w:rsidRPr="007F53CF">
        <w:rPr>
          <w:lang w:val="cs-CZ"/>
        </w:rPr>
        <w:fldChar w:fldCharType="end"/>
      </w:r>
    </w:p>
    <w:p w14:paraId="1DC8D52B" w14:textId="77777777" w:rsidR="002D0108" w:rsidRPr="00551F03" w:rsidRDefault="002D0108" w:rsidP="002D0108">
      <w:pPr>
        <w:ind w:right="-1"/>
        <w:jc w:val="both"/>
        <w:rPr>
          <w:lang w:val="cs-CZ"/>
        </w:rPr>
      </w:pPr>
    </w:p>
    <w:p w14:paraId="3CA69562" w14:textId="77777777" w:rsidR="002D0108" w:rsidRPr="002D35DB" w:rsidRDefault="002D0108" w:rsidP="001E6F93">
      <w:pPr>
        <w:numPr>
          <w:ilvl w:val="0"/>
          <w:numId w:val="18"/>
        </w:numPr>
        <w:ind w:right="-1" w:hanging="720"/>
        <w:rPr>
          <w:i/>
          <w:lang w:val="cs-CZ"/>
        </w:rPr>
      </w:pPr>
      <w:r w:rsidRPr="002D35DB">
        <w:rPr>
          <w:b/>
          <w:lang w:val="cs-CZ"/>
        </w:rPr>
        <w:t>Plán řízení rizik (RMP)</w:t>
      </w:r>
    </w:p>
    <w:p w14:paraId="5DBDA45F" w14:textId="77777777" w:rsidR="00766BB7" w:rsidRPr="00551F03" w:rsidRDefault="00766BB7">
      <w:pPr>
        <w:pStyle w:val="EMEABodyText"/>
        <w:rPr>
          <w:lang w:val="cs-CZ"/>
        </w:rPr>
      </w:pPr>
    </w:p>
    <w:p w14:paraId="4F57AD33" w14:textId="77777777" w:rsidR="00766BB7" w:rsidRDefault="00766BB7">
      <w:pPr>
        <w:pStyle w:val="EMEABodyText"/>
        <w:rPr>
          <w:lang w:val="cs-CZ"/>
        </w:rPr>
      </w:pPr>
      <w:r w:rsidRPr="00551F03">
        <w:rPr>
          <w:lang w:val="cs-CZ"/>
        </w:rPr>
        <w:t>Neuplatňuje se.</w:t>
      </w:r>
    </w:p>
    <w:p w14:paraId="719C4B73" w14:textId="77777777" w:rsidR="0077245F" w:rsidRDefault="0077245F">
      <w:pPr>
        <w:pStyle w:val="EMEABodyText"/>
        <w:rPr>
          <w:lang w:val="cs-CZ"/>
        </w:rPr>
      </w:pPr>
    </w:p>
    <w:p w14:paraId="14077763" w14:textId="77777777" w:rsidR="000669FC" w:rsidRPr="00551F03" w:rsidRDefault="000669FC">
      <w:pPr>
        <w:pStyle w:val="EMEABodyText"/>
        <w:rPr>
          <w:lang w:val="cs-CZ"/>
        </w:rPr>
      </w:pPr>
      <w:r w:rsidRPr="00551F03">
        <w:rPr>
          <w:lang w:val="cs-CZ"/>
        </w:rPr>
        <w:br w:type="page"/>
      </w:r>
      <w:bookmarkStart w:id="159" w:name="AnxIII"/>
      <w:bookmarkEnd w:id="159"/>
    </w:p>
    <w:p w14:paraId="7D7BC722" w14:textId="77777777" w:rsidR="000669FC" w:rsidRPr="00551F03" w:rsidRDefault="000669FC">
      <w:pPr>
        <w:pStyle w:val="EMEABodyText"/>
        <w:rPr>
          <w:lang w:val="cs-CZ"/>
        </w:rPr>
      </w:pPr>
    </w:p>
    <w:p w14:paraId="10937012" w14:textId="77777777" w:rsidR="000669FC" w:rsidRPr="00551F03" w:rsidRDefault="000669FC">
      <w:pPr>
        <w:pStyle w:val="EMEABodyText"/>
        <w:rPr>
          <w:lang w:val="cs-CZ"/>
        </w:rPr>
      </w:pPr>
    </w:p>
    <w:p w14:paraId="033F1AD0" w14:textId="77777777" w:rsidR="000669FC" w:rsidRPr="00551F03" w:rsidRDefault="000669FC">
      <w:pPr>
        <w:pStyle w:val="EMEABodyText"/>
        <w:rPr>
          <w:lang w:val="cs-CZ"/>
        </w:rPr>
      </w:pPr>
    </w:p>
    <w:p w14:paraId="26F460DA" w14:textId="77777777" w:rsidR="000669FC" w:rsidRPr="00551F03" w:rsidRDefault="000669FC">
      <w:pPr>
        <w:pStyle w:val="EMEABodyText"/>
        <w:rPr>
          <w:lang w:val="cs-CZ"/>
        </w:rPr>
      </w:pPr>
    </w:p>
    <w:p w14:paraId="08344306" w14:textId="77777777" w:rsidR="000669FC" w:rsidRPr="00551F03" w:rsidRDefault="000669FC">
      <w:pPr>
        <w:pStyle w:val="EMEABodyText"/>
        <w:rPr>
          <w:lang w:val="cs-CZ"/>
        </w:rPr>
      </w:pPr>
    </w:p>
    <w:p w14:paraId="57FBEDA8" w14:textId="77777777" w:rsidR="000669FC" w:rsidRPr="00551F03" w:rsidRDefault="000669FC">
      <w:pPr>
        <w:pStyle w:val="EMEABodyText"/>
        <w:rPr>
          <w:lang w:val="cs-CZ"/>
        </w:rPr>
      </w:pPr>
    </w:p>
    <w:p w14:paraId="76D933E0" w14:textId="77777777" w:rsidR="000669FC" w:rsidRPr="00551F03" w:rsidRDefault="000669FC">
      <w:pPr>
        <w:pStyle w:val="EMEABodyText"/>
        <w:rPr>
          <w:lang w:val="cs-CZ"/>
        </w:rPr>
      </w:pPr>
    </w:p>
    <w:p w14:paraId="05A7FD28" w14:textId="77777777" w:rsidR="000669FC" w:rsidRPr="00551F03" w:rsidRDefault="000669FC">
      <w:pPr>
        <w:pStyle w:val="EMEABodyText"/>
        <w:rPr>
          <w:lang w:val="cs-CZ"/>
        </w:rPr>
      </w:pPr>
    </w:p>
    <w:p w14:paraId="18A7A6D9" w14:textId="77777777" w:rsidR="000669FC" w:rsidRPr="00551F03" w:rsidRDefault="000669FC">
      <w:pPr>
        <w:pStyle w:val="EMEABodyText"/>
        <w:rPr>
          <w:lang w:val="cs-CZ"/>
        </w:rPr>
      </w:pPr>
    </w:p>
    <w:p w14:paraId="72B898F6" w14:textId="77777777" w:rsidR="000669FC" w:rsidRPr="00551F03" w:rsidRDefault="000669FC">
      <w:pPr>
        <w:pStyle w:val="EMEABodyText"/>
        <w:rPr>
          <w:lang w:val="cs-CZ"/>
        </w:rPr>
      </w:pPr>
    </w:p>
    <w:p w14:paraId="2ED1162C" w14:textId="77777777" w:rsidR="000669FC" w:rsidRPr="00551F03" w:rsidRDefault="000669FC">
      <w:pPr>
        <w:pStyle w:val="EMEABodyText"/>
        <w:rPr>
          <w:lang w:val="cs-CZ"/>
        </w:rPr>
      </w:pPr>
    </w:p>
    <w:p w14:paraId="264C52C1" w14:textId="77777777" w:rsidR="000669FC" w:rsidRPr="00551F03" w:rsidRDefault="000669FC">
      <w:pPr>
        <w:pStyle w:val="EMEABodyText"/>
        <w:rPr>
          <w:lang w:val="cs-CZ"/>
        </w:rPr>
      </w:pPr>
    </w:p>
    <w:p w14:paraId="590F7580" w14:textId="77777777" w:rsidR="000669FC" w:rsidRPr="00551F03" w:rsidRDefault="000669FC">
      <w:pPr>
        <w:pStyle w:val="EMEABodyText"/>
        <w:rPr>
          <w:lang w:val="cs-CZ"/>
        </w:rPr>
      </w:pPr>
    </w:p>
    <w:p w14:paraId="411BA2F7" w14:textId="77777777" w:rsidR="000669FC" w:rsidRPr="00551F03" w:rsidRDefault="000669FC">
      <w:pPr>
        <w:pStyle w:val="EMEABodyText"/>
        <w:rPr>
          <w:lang w:val="cs-CZ"/>
        </w:rPr>
      </w:pPr>
    </w:p>
    <w:p w14:paraId="5C47B40C" w14:textId="77777777" w:rsidR="000669FC" w:rsidRPr="00551F03" w:rsidRDefault="000669FC">
      <w:pPr>
        <w:pStyle w:val="EMEABodyText"/>
        <w:rPr>
          <w:lang w:val="cs-CZ"/>
        </w:rPr>
      </w:pPr>
    </w:p>
    <w:p w14:paraId="45D313CA" w14:textId="77777777" w:rsidR="000669FC" w:rsidRPr="00551F03" w:rsidRDefault="000669FC">
      <w:pPr>
        <w:pStyle w:val="EMEABodyText"/>
        <w:rPr>
          <w:lang w:val="cs-CZ"/>
        </w:rPr>
      </w:pPr>
    </w:p>
    <w:p w14:paraId="4DAB07A5" w14:textId="77777777" w:rsidR="000669FC" w:rsidRPr="00551F03" w:rsidRDefault="000669FC">
      <w:pPr>
        <w:pStyle w:val="EMEABodyText"/>
        <w:rPr>
          <w:lang w:val="cs-CZ"/>
        </w:rPr>
      </w:pPr>
    </w:p>
    <w:p w14:paraId="355127EC" w14:textId="77777777" w:rsidR="000669FC" w:rsidRPr="00551F03" w:rsidRDefault="000669FC">
      <w:pPr>
        <w:pStyle w:val="EMEABodyText"/>
        <w:rPr>
          <w:lang w:val="cs-CZ"/>
        </w:rPr>
      </w:pPr>
    </w:p>
    <w:p w14:paraId="0575608E" w14:textId="77777777" w:rsidR="000669FC" w:rsidRPr="00551F03" w:rsidRDefault="000669FC">
      <w:pPr>
        <w:pStyle w:val="EMEABodyText"/>
        <w:rPr>
          <w:lang w:val="cs-CZ"/>
        </w:rPr>
      </w:pPr>
    </w:p>
    <w:p w14:paraId="0305D692" w14:textId="77777777" w:rsidR="000669FC" w:rsidRPr="00551F03" w:rsidRDefault="000669FC">
      <w:pPr>
        <w:pStyle w:val="EMEABodyText"/>
        <w:rPr>
          <w:lang w:val="cs-CZ"/>
        </w:rPr>
      </w:pPr>
    </w:p>
    <w:p w14:paraId="12054E3F" w14:textId="77777777" w:rsidR="000669FC" w:rsidRPr="00551F03" w:rsidRDefault="000669FC">
      <w:pPr>
        <w:pStyle w:val="EMEABodyText"/>
        <w:rPr>
          <w:lang w:val="cs-CZ"/>
        </w:rPr>
      </w:pPr>
    </w:p>
    <w:p w14:paraId="70978AFF" w14:textId="77777777" w:rsidR="000669FC" w:rsidRPr="00551F03" w:rsidRDefault="000669FC">
      <w:pPr>
        <w:pStyle w:val="EMEABodyText"/>
        <w:rPr>
          <w:lang w:val="cs-CZ"/>
        </w:rPr>
      </w:pPr>
    </w:p>
    <w:p w14:paraId="00BC4DC1" w14:textId="77777777" w:rsidR="00426757" w:rsidRPr="00551F03" w:rsidRDefault="00426757" w:rsidP="00426757">
      <w:pPr>
        <w:pStyle w:val="EMEATitle"/>
        <w:rPr>
          <w:lang w:val="cs-CZ"/>
        </w:rPr>
      </w:pPr>
      <w:r w:rsidRPr="00551F03">
        <w:rPr>
          <w:lang w:val="cs-CZ"/>
        </w:rPr>
        <w:t>PŘÍLOHA III</w:t>
      </w:r>
    </w:p>
    <w:p w14:paraId="52FF94FE" w14:textId="77777777" w:rsidR="00426757" w:rsidRPr="00551F03" w:rsidRDefault="00426757" w:rsidP="00426757">
      <w:pPr>
        <w:pStyle w:val="EMEABodyText"/>
        <w:rPr>
          <w:lang w:val="cs-CZ"/>
        </w:rPr>
      </w:pPr>
    </w:p>
    <w:p w14:paraId="3203B0BD" w14:textId="77777777" w:rsidR="00426757" w:rsidRPr="00551F03" w:rsidRDefault="00426757" w:rsidP="00426757">
      <w:pPr>
        <w:pStyle w:val="EMEATitle"/>
        <w:rPr>
          <w:lang w:val="cs-CZ"/>
        </w:rPr>
      </w:pPr>
      <w:r w:rsidRPr="00551F03">
        <w:rPr>
          <w:lang w:val="cs-CZ"/>
        </w:rPr>
        <w:t>OZNAČENÍ NA OBALU A PŘÍBALOVÁ INFORMACE</w:t>
      </w:r>
    </w:p>
    <w:p w14:paraId="52A00725" w14:textId="77777777" w:rsidR="000669FC" w:rsidRPr="00551F03" w:rsidRDefault="000669FC">
      <w:pPr>
        <w:pStyle w:val="EMEABodyText"/>
        <w:rPr>
          <w:lang w:val="cs-CZ"/>
        </w:rPr>
      </w:pPr>
    </w:p>
    <w:p w14:paraId="603EF107" w14:textId="77777777" w:rsidR="000669FC" w:rsidRPr="00551F03" w:rsidRDefault="000669FC">
      <w:pPr>
        <w:pStyle w:val="EMEABodyText"/>
        <w:rPr>
          <w:lang w:val="cs-CZ"/>
        </w:rPr>
      </w:pPr>
      <w:r w:rsidRPr="00551F03">
        <w:rPr>
          <w:lang w:val="cs-CZ"/>
        </w:rPr>
        <w:br w:type="page"/>
      </w:r>
      <w:bookmarkStart w:id="160" w:name="AnxIIIA"/>
      <w:bookmarkEnd w:id="160"/>
    </w:p>
    <w:p w14:paraId="69B18A88" w14:textId="77777777" w:rsidR="000669FC" w:rsidRPr="00551F03" w:rsidRDefault="000669FC">
      <w:pPr>
        <w:pStyle w:val="EMEABodyText"/>
        <w:rPr>
          <w:lang w:val="cs-CZ"/>
        </w:rPr>
      </w:pPr>
    </w:p>
    <w:p w14:paraId="5B1C804F" w14:textId="77777777" w:rsidR="000669FC" w:rsidRPr="00551F03" w:rsidRDefault="000669FC">
      <w:pPr>
        <w:pStyle w:val="EMEABodyText"/>
        <w:rPr>
          <w:lang w:val="cs-CZ"/>
        </w:rPr>
      </w:pPr>
    </w:p>
    <w:p w14:paraId="6F734F08" w14:textId="77777777" w:rsidR="000669FC" w:rsidRPr="00551F03" w:rsidRDefault="000669FC">
      <w:pPr>
        <w:pStyle w:val="EMEABodyText"/>
        <w:rPr>
          <w:lang w:val="cs-CZ"/>
        </w:rPr>
      </w:pPr>
    </w:p>
    <w:p w14:paraId="35ABDB2C" w14:textId="77777777" w:rsidR="000669FC" w:rsidRPr="00551F03" w:rsidRDefault="000669FC">
      <w:pPr>
        <w:pStyle w:val="EMEABodyText"/>
        <w:rPr>
          <w:lang w:val="cs-CZ"/>
        </w:rPr>
      </w:pPr>
    </w:p>
    <w:p w14:paraId="1D03E4CD" w14:textId="77777777" w:rsidR="000669FC" w:rsidRPr="00551F03" w:rsidRDefault="000669FC">
      <w:pPr>
        <w:pStyle w:val="EMEABodyText"/>
        <w:rPr>
          <w:lang w:val="cs-CZ"/>
        </w:rPr>
      </w:pPr>
    </w:p>
    <w:p w14:paraId="396D60B1" w14:textId="77777777" w:rsidR="000669FC" w:rsidRPr="00551F03" w:rsidRDefault="000669FC">
      <w:pPr>
        <w:pStyle w:val="EMEABodyText"/>
        <w:rPr>
          <w:lang w:val="cs-CZ"/>
        </w:rPr>
      </w:pPr>
    </w:p>
    <w:p w14:paraId="3423466F" w14:textId="77777777" w:rsidR="000669FC" w:rsidRPr="00551F03" w:rsidRDefault="000669FC">
      <w:pPr>
        <w:pStyle w:val="EMEABodyText"/>
        <w:rPr>
          <w:lang w:val="cs-CZ"/>
        </w:rPr>
      </w:pPr>
    </w:p>
    <w:p w14:paraId="4851EBE3" w14:textId="77777777" w:rsidR="000669FC" w:rsidRPr="00551F03" w:rsidRDefault="000669FC">
      <w:pPr>
        <w:pStyle w:val="EMEABodyText"/>
        <w:rPr>
          <w:lang w:val="cs-CZ"/>
        </w:rPr>
      </w:pPr>
    </w:p>
    <w:p w14:paraId="09D33BF5" w14:textId="77777777" w:rsidR="000669FC" w:rsidRPr="00551F03" w:rsidRDefault="000669FC">
      <w:pPr>
        <w:pStyle w:val="EMEABodyText"/>
        <w:rPr>
          <w:lang w:val="cs-CZ"/>
        </w:rPr>
      </w:pPr>
    </w:p>
    <w:p w14:paraId="07AFED57" w14:textId="77777777" w:rsidR="000669FC" w:rsidRPr="00551F03" w:rsidRDefault="000669FC">
      <w:pPr>
        <w:pStyle w:val="EMEABodyText"/>
        <w:rPr>
          <w:lang w:val="cs-CZ"/>
        </w:rPr>
      </w:pPr>
    </w:p>
    <w:p w14:paraId="0330D317" w14:textId="77777777" w:rsidR="000669FC" w:rsidRPr="00551F03" w:rsidRDefault="000669FC">
      <w:pPr>
        <w:pStyle w:val="EMEABodyText"/>
        <w:rPr>
          <w:lang w:val="cs-CZ"/>
        </w:rPr>
      </w:pPr>
    </w:p>
    <w:p w14:paraId="031EBA7A" w14:textId="77777777" w:rsidR="000669FC" w:rsidRPr="00551F03" w:rsidRDefault="000669FC">
      <w:pPr>
        <w:pStyle w:val="EMEABodyText"/>
        <w:rPr>
          <w:lang w:val="cs-CZ"/>
        </w:rPr>
      </w:pPr>
    </w:p>
    <w:p w14:paraId="4CE498BD" w14:textId="77777777" w:rsidR="000669FC" w:rsidRPr="00551F03" w:rsidRDefault="000669FC">
      <w:pPr>
        <w:pStyle w:val="EMEABodyText"/>
        <w:rPr>
          <w:lang w:val="cs-CZ"/>
        </w:rPr>
      </w:pPr>
    </w:p>
    <w:p w14:paraId="78C460E5" w14:textId="77777777" w:rsidR="000669FC" w:rsidRPr="00551F03" w:rsidRDefault="000669FC">
      <w:pPr>
        <w:pStyle w:val="EMEABodyText"/>
        <w:rPr>
          <w:lang w:val="cs-CZ"/>
        </w:rPr>
      </w:pPr>
    </w:p>
    <w:p w14:paraId="20C62C60" w14:textId="77777777" w:rsidR="000669FC" w:rsidRPr="00551F03" w:rsidRDefault="000669FC">
      <w:pPr>
        <w:pStyle w:val="EMEABodyText"/>
        <w:rPr>
          <w:lang w:val="cs-CZ"/>
        </w:rPr>
      </w:pPr>
    </w:p>
    <w:p w14:paraId="6DA12A07" w14:textId="77777777" w:rsidR="000669FC" w:rsidRPr="00551F03" w:rsidRDefault="000669FC">
      <w:pPr>
        <w:pStyle w:val="EMEABodyText"/>
        <w:rPr>
          <w:lang w:val="cs-CZ"/>
        </w:rPr>
      </w:pPr>
    </w:p>
    <w:p w14:paraId="5AD62F80" w14:textId="77777777" w:rsidR="000669FC" w:rsidRPr="00551F03" w:rsidRDefault="000669FC">
      <w:pPr>
        <w:pStyle w:val="EMEABodyText"/>
        <w:rPr>
          <w:lang w:val="cs-CZ"/>
        </w:rPr>
      </w:pPr>
    </w:p>
    <w:p w14:paraId="65E91D23" w14:textId="77777777" w:rsidR="000669FC" w:rsidRPr="00551F03" w:rsidRDefault="000669FC">
      <w:pPr>
        <w:pStyle w:val="EMEABodyText"/>
        <w:rPr>
          <w:lang w:val="cs-CZ"/>
        </w:rPr>
      </w:pPr>
    </w:p>
    <w:p w14:paraId="3B0FA72D" w14:textId="77777777" w:rsidR="000669FC" w:rsidRPr="00551F03" w:rsidRDefault="000669FC">
      <w:pPr>
        <w:pStyle w:val="EMEABodyText"/>
        <w:rPr>
          <w:lang w:val="cs-CZ"/>
        </w:rPr>
      </w:pPr>
    </w:p>
    <w:p w14:paraId="628D2C8E" w14:textId="77777777" w:rsidR="000669FC" w:rsidRPr="00551F03" w:rsidRDefault="000669FC">
      <w:pPr>
        <w:pStyle w:val="EMEABodyText"/>
        <w:rPr>
          <w:lang w:val="cs-CZ"/>
        </w:rPr>
      </w:pPr>
    </w:p>
    <w:p w14:paraId="5CF3412A" w14:textId="77777777" w:rsidR="000669FC" w:rsidRPr="00551F03" w:rsidRDefault="000669FC">
      <w:pPr>
        <w:pStyle w:val="EMEABodyText"/>
        <w:rPr>
          <w:lang w:val="cs-CZ"/>
        </w:rPr>
      </w:pPr>
    </w:p>
    <w:p w14:paraId="7B17D294" w14:textId="77777777" w:rsidR="000669FC" w:rsidRPr="00551F03" w:rsidRDefault="000669FC">
      <w:pPr>
        <w:pStyle w:val="EMEABodyText"/>
        <w:rPr>
          <w:lang w:val="cs-CZ"/>
        </w:rPr>
      </w:pPr>
    </w:p>
    <w:p w14:paraId="5BF66E4D" w14:textId="77777777" w:rsidR="00426757" w:rsidRPr="00551F03" w:rsidRDefault="00426757" w:rsidP="00CF547E">
      <w:pPr>
        <w:pStyle w:val="TitleA"/>
        <w:rPr>
          <w:lang w:val="cs-CZ"/>
        </w:rPr>
      </w:pPr>
      <w:r w:rsidRPr="00551F03">
        <w:rPr>
          <w:lang w:val="cs-CZ"/>
        </w:rPr>
        <w:t>A. OZNAČENÍ NA OBALU</w:t>
      </w:r>
    </w:p>
    <w:p w14:paraId="17F2679A" w14:textId="77777777" w:rsidR="00766BB7" w:rsidRPr="00551F03" w:rsidRDefault="005A7DD7" w:rsidP="00766BB7">
      <w:pPr>
        <w:pStyle w:val="EMEATitlePAC"/>
        <w:rPr>
          <w:lang w:val="cs-CZ"/>
        </w:rPr>
      </w:pPr>
      <w:r w:rsidRPr="00551F03">
        <w:rPr>
          <w:lang w:val="cs-CZ"/>
        </w:rPr>
        <w:br w:type="page"/>
      </w:r>
      <w:r w:rsidR="00766BB7" w:rsidRPr="00551F03">
        <w:rPr>
          <w:lang w:val="cs-CZ"/>
        </w:rPr>
        <w:lastRenderedPageBreak/>
        <w:t>ÚDAJE UVÁDĚNÉ NA VNĚJŠÍM OBALU</w:t>
      </w:r>
    </w:p>
    <w:p w14:paraId="497D3A70" w14:textId="53CE3C00" w:rsidR="00766BB7" w:rsidRPr="00551F03" w:rsidRDefault="00766BB7" w:rsidP="00766BB7">
      <w:pPr>
        <w:pStyle w:val="EMEATitlePAC"/>
        <w:rPr>
          <w:lang w:val="cs-CZ"/>
        </w:rPr>
      </w:pPr>
      <w:del w:id="161" w:author="Author">
        <w:r w:rsidRPr="00551F03" w:rsidDel="00D23274">
          <w:rPr>
            <w:lang w:val="cs-CZ"/>
          </w:rPr>
          <w:delText>VNĚJŠÍ OBAL</w:delText>
        </w:r>
      </w:del>
      <w:ins w:id="162" w:author="Author">
        <w:r w:rsidR="00D23274">
          <w:rPr>
            <w:lang w:val="cs-CZ"/>
          </w:rPr>
          <w:t>KRABIČKA</w:t>
        </w:r>
      </w:ins>
    </w:p>
    <w:p w14:paraId="6437BD11" w14:textId="77777777" w:rsidR="00766BB7" w:rsidRPr="00551F03" w:rsidRDefault="00766BB7">
      <w:pPr>
        <w:pStyle w:val="EMEABodyText"/>
        <w:rPr>
          <w:lang w:val="cs-CZ"/>
        </w:rPr>
      </w:pPr>
    </w:p>
    <w:p w14:paraId="495D21F9" w14:textId="77777777" w:rsidR="00766BB7" w:rsidRPr="00551F03" w:rsidRDefault="00766BB7">
      <w:pPr>
        <w:pStyle w:val="EMEABodyText"/>
        <w:rPr>
          <w:lang w:val="cs-CZ"/>
        </w:rPr>
      </w:pPr>
    </w:p>
    <w:p w14:paraId="14ED1D69" w14:textId="77777777" w:rsidR="00766BB7" w:rsidRPr="00551F03" w:rsidRDefault="00766BB7" w:rsidP="00766BB7">
      <w:pPr>
        <w:pStyle w:val="EMEATitlePAC"/>
        <w:rPr>
          <w:lang w:val="cs-CZ"/>
        </w:rPr>
      </w:pPr>
      <w:r w:rsidRPr="00551F03">
        <w:rPr>
          <w:lang w:val="cs-CZ"/>
        </w:rPr>
        <w:t>1.</w:t>
      </w:r>
      <w:r w:rsidRPr="00551F03">
        <w:rPr>
          <w:lang w:val="cs-CZ"/>
        </w:rPr>
        <w:tab/>
        <w:t>NÁZEV LÉČIVÉHO PŘÍPRAVKU</w:t>
      </w:r>
    </w:p>
    <w:p w14:paraId="678DF15A" w14:textId="77777777" w:rsidR="00766BB7" w:rsidRPr="00551F03" w:rsidRDefault="00766BB7">
      <w:pPr>
        <w:pStyle w:val="EMEABodyText"/>
        <w:rPr>
          <w:lang w:val="cs-CZ"/>
        </w:rPr>
      </w:pPr>
    </w:p>
    <w:p w14:paraId="4B70E9FA" w14:textId="77777777" w:rsidR="00766BB7" w:rsidRPr="00551F03" w:rsidRDefault="00766BB7">
      <w:pPr>
        <w:pStyle w:val="EMEABodyText"/>
        <w:rPr>
          <w:lang w:val="cs-CZ"/>
        </w:rPr>
      </w:pPr>
      <w:r w:rsidRPr="00551F03">
        <w:rPr>
          <w:lang w:val="cs-CZ"/>
        </w:rPr>
        <w:t>Aprovel 75 mg tablety</w:t>
      </w:r>
    </w:p>
    <w:p w14:paraId="45CD0552" w14:textId="0D9B15EC" w:rsidR="00766BB7" w:rsidRPr="00551F03" w:rsidRDefault="00766BB7">
      <w:pPr>
        <w:pStyle w:val="EMEABodyText"/>
        <w:rPr>
          <w:lang w:val="cs-CZ"/>
        </w:rPr>
      </w:pPr>
      <w:r w:rsidRPr="00551F03">
        <w:rPr>
          <w:lang w:val="cs-CZ"/>
        </w:rPr>
        <w:t>irbesartan</w:t>
      </w:r>
      <w:del w:id="163" w:author="Author">
        <w:r w:rsidRPr="00551F03" w:rsidDel="00533AAC">
          <w:rPr>
            <w:lang w:val="cs-CZ"/>
          </w:rPr>
          <w:delText>um</w:delText>
        </w:r>
      </w:del>
    </w:p>
    <w:p w14:paraId="6551EB09" w14:textId="77777777" w:rsidR="00766BB7" w:rsidRPr="00551F03" w:rsidRDefault="00766BB7">
      <w:pPr>
        <w:pStyle w:val="EMEABodyText"/>
        <w:rPr>
          <w:lang w:val="cs-CZ"/>
        </w:rPr>
      </w:pPr>
    </w:p>
    <w:p w14:paraId="12B2A6B8" w14:textId="77777777" w:rsidR="00766BB7" w:rsidRPr="00551F03" w:rsidRDefault="00766BB7">
      <w:pPr>
        <w:pStyle w:val="EMEABodyText"/>
        <w:rPr>
          <w:lang w:val="cs-CZ"/>
        </w:rPr>
      </w:pPr>
    </w:p>
    <w:p w14:paraId="6AB28A47" w14:textId="77777777" w:rsidR="00766BB7" w:rsidRPr="00551F03" w:rsidRDefault="00766BB7" w:rsidP="00766BB7">
      <w:pPr>
        <w:pStyle w:val="EMEATitlePAC"/>
        <w:rPr>
          <w:lang w:val="cs-CZ"/>
        </w:rPr>
      </w:pPr>
      <w:r w:rsidRPr="00551F03">
        <w:rPr>
          <w:lang w:val="cs-CZ"/>
        </w:rPr>
        <w:t>2.</w:t>
      </w:r>
      <w:r w:rsidRPr="00551F03">
        <w:rPr>
          <w:lang w:val="cs-CZ"/>
        </w:rPr>
        <w:tab/>
        <w:t>OBSAH LÉČIVÉ LÁTKY/LÉČIVÝCH LÁTEK</w:t>
      </w:r>
    </w:p>
    <w:p w14:paraId="5E6FB0CA" w14:textId="77777777" w:rsidR="00766BB7" w:rsidRPr="00551F03" w:rsidRDefault="00766BB7">
      <w:pPr>
        <w:pStyle w:val="EMEABodyText"/>
        <w:rPr>
          <w:lang w:val="cs-CZ"/>
        </w:rPr>
      </w:pPr>
    </w:p>
    <w:p w14:paraId="7DDE1DE8" w14:textId="152442C8" w:rsidR="00766BB7" w:rsidRPr="00551F03" w:rsidRDefault="00245EE2">
      <w:pPr>
        <w:pStyle w:val="EMEABodyText"/>
        <w:rPr>
          <w:lang w:val="cs-CZ"/>
        </w:rPr>
      </w:pPr>
      <w:ins w:id="164" w:author="Author">
        <w:r>
          <w:rPr>
            <w:lang w:val="cs-CZ"/>
          </w:rPr>
          <w:t>Jedna</w:t>
        </w:r>
      </w:ins>
      <w:del w:id="165" w:author="Author">
        <w:r w:rsidR="00766BB7" w:rsidRPr="00551F03" w:rsidDel="00245EE2">
          <w:rPr>
            <w:lang w:val="cs-CZ"/>
          </w:rPr>
          <w:delText>1</w:delText>
        </w:r>
      </w:del>
      <w:r w:rsidR="00766BB7" w:rsidRPr="00551F03">
        <w:rPr>
          <w:lang w:val="cs-CZ"/>
        </w:rPr>
        <w:t xml:space="preserve"> tableta obsahuje </w:t>
      </w:r>
      <w:del w:id="166" w:author="Author">
        <w:r w:rsidR="00766BB7" w:rsidRPr="00551F03" w:rsidDel="005D1441">
          <w:rPr>
            <w:lang w:val="cs-CZ"/>
          </w:rPr>
          <w:delText>irbesartanu</w:delText>
        </w:r>
        <w:r w:rsidR="001B62B9" w:rsidDel="005D1441">
          <w:rPr>
            <w:lang w:val="cs-CZ"/>
          </w:rPr>
          <w:delText xml:space="preserve">m </w:delText>
        </w:r>
      </w:del>
      <w:r w:rsidR="001B62B9" w:rsidRPr="00551F03">
        <w:rPr>
          <w:lang w:val="cs-CZ"/>
        </w:rPr>
        <w:t>75 mg</w:t>
      </w:r>
      <w:ins w:id="167" w:author="Author">
        <w:r w:rsidR="005D1441" w:rsidRPr="005D1441">
          <w:rPr>
            <w:lang w:val="cs-CZ"/>
          </w:rPr>
          <w:t xml:space="preserve"> </w:t>
        </w:r>
        <w:r w:rsidR="005D1441" w:rsidRPr="00551F03">
          <w:rPr>
            <w:lang w:val="cs-CZ"/>
          </w:rPr>
          <w:t>irbesartanu</w:t>
        </w:r>
      </w:ins>
      <w:r w:rsidR="001B62B9" w:rsidRPr="00B64293">
        <w:rPr>
          <w:rStyle w:val="CommentReference"/>
          <w:lang w:val="cs-CZ" w:eastAsia="x-none"/>
        </w:rPr>
        <w:t>.</w:t>
      </w:r>
    </w:p>
    <w:p w14:paraId="4D2E3608" w14:textId="77777777" w:rsidR="00766BB7" w:rsidRPr="00551F03" w:rsidRDefault="00766BB7">
      <w:pPr>
        <w:pStyle w:val="EMEABodyText"/>
        <w:rPr>
          <w:lang w:val="cs-CZ"/>
        </w:rPr>
      </w:pPr>
    </w:p>
    <w:p w14:paraId="00DBA85A" w14:textId="77777777" w:rsidR="00766BB7" w:rsidRPr="00551F03" w:rsidRDefault="00766BB7">
      <w:pPr>
        <w:pStyle w:val="EMEABodyText"/>
        <w:rPr>
          <w:lang w:val="cs-CZ"/>
        </w:rPr>
      </w:pPr>
    </w:p>
    <w:p w14:paraId="05D63733" w14:textId="77777777" w:rsidR="00766BB7" w:rsidRPr="00551F03" w:rsidRDefault="00766BB7" w:rsidP="00766BB7">
      <w:pPr>
        <w:pStyle w:val="EMEATitlePAC"/>
        <w:rPr>
          <w:lang w:val="cs-CZ"/>
        </w:rPr>
      </w:pPr>
      <w:r w:rsidRPr="00551F03">
        <w:rPr>
          <w:lang w:val="cs-CZ"/>
        </w:rPr>
        <w:t>3.</w:t>
      </w:r>
      <w:r w:rsidRPr="00551F03">
        <w:rPr>
          <w:lang w:val="cs-CZ"/>
        </w:rPr>
        <w:tab/>
        <w:t>SEZNAM POMOCNÝCH LÁTEK</w:t>
      </w:r>
    </w:p>
    <w:p w14:paraId="06106358" w14:textId="77777777" w:rsidR="00766BB7" w:rsidRPr="00551F03" w:rsidRDefault="00766BB7">
      <w:pPr>
        <w:pStyle w:val="EMEABodyText"/>
        <w:rPr>
          <w:lang w:val="cs-CZ"/>
        </w:rPr>
      </w:pPr>
    </w:p>
    <w:p w14:paraId="3DBFCE57" w14:textId="77777777" w:rsidR="00766BB7" w:rsidRPr="00551F03" w:rsidRDefault="00766BB7">
      <w:pPr>
        <w:pStyle w:val="EMEABodyText"/>
        <w:rPr>
          <w:lang w:val="cs-CZ"/>
        </w:rPr>
      </w:pPr>
      <w:r w:rsidRPr="00551F03">
        <w:rPr>
          <w:lang w:val="cs-CZ"/>
        </w:rPr>
        <w:t>Pomocné látky: obsahuje také monohydrát laktosy.</w:t>
      </w:r>
      <w:r w:rsidR="005C4BB9">
        <w:rPr>
          <w:lang w:val="cs-CZ"/>
        </w:rPr>
        <w:t xml:space="preserve"> Pro další informace si přečtěte příbalovou informaci.</w:t>
      </w:r>
    </w:p>
    <w:p w14:paraId="025BAFFC" w14:textId="77777777" w:rsidR="00766BB7" w:rsidRPr="00551F03" w:rsidRDefault="00766BB7">
      <w:pPr>
        <w:pStyle w:val="EMEABodyText"/>
        <w:rPr>
          <w:lang w:val="cs-CZ"/>
        </w:rPr>
      </w:pPr>
    </w:p>
    <w:p w14:paraId="127B066E" w14:textId="77777777" w:rsidR="00766BB7" w:rsidRPr="00551F03" w:rsidRDefault="00766BB7">
      <w:pPr>
        <w:pStyle w:val="EMEABodyText"/>
        <w:rPr>
          <w:lang w:val="cs-CZ"/>
        </w:rPr>
      </w:pPr>
    </w:p>
    <w:p w14:paraId="14B26011" w14:textId="77777777" w:rsidR="00766BB7" w:rsidRPr="00551F03" w:rsidRDefault="00766BB7" w:rsidP="00766BB7">
      <w:pPr>
        <w:pStyle w:val="EMEATitlePAC"/>
        <w:rPr>
          <w:lang w:val="cs-CZ"/>
        </w:rPr>
      </w:pPr>
      <w:r w:rsidRPr="00551F03">
        <w:rPr>
          <w:lang w:val="cs-CZ"/>
        </w:rPr>
        <w:t>4.</w:t>
      </w:r>
      <w:r w:rsidRPr="00551F03">
        <w:rPr>
          <w:lang w:val="cs-CZ"/>
        </w:rPr>
        <w:tab/>
        <w:t xml:space="preserve">LÉKOVÁ FORMA A </w:t>
      </w:r>
      <w:r w:rsidR="002D0108" w:rsidRPr="00551F03">
        <w:rPr>
          <w:lang w:val="cs-CZ"/>
        </w:rPr>
        <w:t xml:space="preserve">OBSAH </w:t>
      </w:r>
      <w:r w:rsidRPr="00551F03">
        <w:rPr>
          <w:lang w:val="cs-CZ"/>
        </w:rPr>
        <w:t>BALENÍ</w:t>
      </w:r>
    </w:p>
    <w:p w14:paraId="1A1C15D7" w14:textId="77777777" w:rsidR="00766BB7" w:rsidRPr="00551F03" w:rsidRDefault="00766BB7">
      <w:pPr>
        <w:pStyle w:val="EMEABodyText"/>
        <w:rPr>
          <w:lang w:val="cs-CZ"/>
        </w:rPr>
      </w:pPr>
    </w:p>
    <w:p w14:paraId="427E8C48" w14:textId="77777777" w:rsidR="00766BB7" w:rsidRPr="00551F03" w:rsidRDefault="00766BB7" w:rsidP="00766BB7">
      <w:pPr>
        <w:pStyle w:val="EMEABodyText"/>
        <w:rPr>
          <w:lang w:val="cs-CZ"/>
        </w:rPr>
      </w:pPr>
      <w:r w:rsidRPr="00551F03">
        <w:rPr>
          <w:lang w:val="cs-CZ"/>
        </w:rPr>
        <w:t>14 tablet</w:t>
      </w:r>
    </w:p>
    <w:p w14:paraId="0BD88252" w14:textId="77777777" w:rsidR="00766BB7" w:rsidRPr="00FF6B72" w:rsidRDefault="00766BB7" w:rsidP="00766BB7">
      <w:pPr>
        <w:pStyle w:val="EMEABodyText"/>
        <w:rPr>
          <w:highlight w:val="lightGray"/>
          <w:lang w:val="cs-CZ"/>
          <w:rPrChange w:id="168" w:author="Author">
            <w:rPr>
              <w:lang w:val="cs-CZ"/>
            </w:rPr>
          </w:rPrChange>
        </w:rPr>
      </w:pPr>
      <w:r w:rsidRPr="00FF6B72">
        <w:rPr>
          <w:highlight w:val="lightGray"/>
          <w:lang w:val="cs-CZ"/>
          <w:rPrChange w:id="169" w:author="Author">
            <w:rPr>
              <w:lang w:val="cs-CZ"/>
            </w:rPr>
          </w:rPrChange>
        </w:rPr>
        <w:t>28 tablet</w:t>
      </w:r>
    </w:p>
    <w:p w14:paraId="0C0C474E" w14:textId="77777777" w:rsidR="00766BB7" w:rsidRPr="00FF6B72" w:rsidRDefault="00766BB7" w:rsidP="00766BB7">
      <w:pPr>
        <w:pStyle w:val="EMEABodyText"/>
        <w:rPr>
          <w:highlight w:val="lightGray"/>
          <w:lang w:val="cs-CZ"/>
          <w:rPrChange w:id="170" w:author="Author">
            <w:rPr>
              <w:lang w:val="cs-CZ"/>
            </w:rPr>
          </w:rPrChange>
        </w:rPr>
      </w:pPr>
      <w:r w:rsidRPr="00FF6B72">
        <w:rPr>
          <w:highlight w:val="lightGray"/>
          <w:lang w:val="cs-CZ"/>
          <w:rPrChange w:id="171" w:author="Author">
            <w:rPr>
              <w:lang w:val="cs-CZ"/>
            </w:rPr>
          </w:rPrChange>
        </w:rPr>
        <w:t>56 tablet</w:t>
      </w:r>
    </w:p>
    <w:p w14:paraId="4E1821B3" w14:textId="77777777" w:rsidR="00766BB7" w:rsidRPr="00FF6B72" w:rsidRDefault="00766BB7" w:rsidP="00766BB7">
      <w:pPr>
        <w:pStyle w:val="EMEABodyText"/>
        <w:rPr>
          <w:highlight w:val="lightGray"/>
          <w:lang w:val="cs-CZ"/>
          <w:rPrChange w:id="172" w:author="Author">
            <w:rPr>
              <w:lang w:val="cs-CZ"/>
            </w:rPr>
          </w:rPrChange>
        </w:rPr>
      </w:pPr>
      <w:r w:rsidRPr="00FF6B72">
        <w:rPr>
          <w:highlight w:val="lightGray"/>
          <w:lang w:val="cs-CZ"/>
          <w:rPrChange w:id="173" w:author="Author">
            <w:rPr>
              <w:lang w:val="cs-CZ"/>
            </w:rPr>
          </w:rPrChange>
        </w:rPr>
        <w:t>56 x 1 tableta</w:t>
      </w:r>
    </w:p>
    <w:p w14:paraId="0ED1A9DF" w14:textId="77777777" w:rsidR="00766BB7" w:rsidRPr="00551F03" w:rsidRDefault="00766BB7" w:rsidP="00766BB7">
      <w:pPr>
        <w:pStyle w:val="EMEABodyText"/>
        <w:rPr>
          <w:lang w:val="cs-CZ"/>
        </w:rPr>
      </w:pPr>
      <w:r w:rsidRPr="00FF6B72">
        <w:rPr>
          <w:highlight w:val="lightGray"/>
          <w:lang w:val="cs-CZ"/>
          <w:rPrChange w:id="174" w:author="Author">
            <w:rPr>
              <w:lang w:val="cs-CZ"/>
            </w:rPr>
          </w:rPrChange>
        </w:rPr>
        <w:t>98 tablet</w:t>
      </w:r>
    </w:p>
    <w:p w14:paraId="1C6E7B53" w14:textId="77777777" w:rsidR="00766BB7" w:rsidRPr="00551F03" w:rsidRDefault="00766BB7">
      <w:pPr>
        <w:pStyle w:val="EMEABodyText"/>
        <w:rPr>
          <w:lang w:val="cs-CZ"/>
        </w:rPr>
      </w:pPr>
    </w:p>
    <w:p w14:paraId="557DD22D" w14:textId="77777777" w:rsidR="00766BB7" w:rsidRPr="00551F03" w:rsidRDefault="00766BB7">
      <w:pPr>
        <w:pStyle w:val="EMEABodyText"/>
        <w:rPr>
          <w:lang w:val="cs-CZ"/>
        </w:rPr>
      </w:pPr>
    </w:p>
    <w:p w14:paraId="56F4FCEF" w14:textId="77777777" w:rsidR="00766BB7" w:rsidRPr="00551F03" w:rsidRDefault="00766BB7" w:rsidP="00766BB7">
      <w:pPr>
        <w:pStyle w:val="EMEATitlePAC"/>
        <w:rPr>
          <w:lang w:val="cs-CZ"/>
        </w:rPr>
      </w:pPr>
      <w:r w:rsidRPr="00551F03">
        <w:rPr>
          <w:lang w:val="cs-CZ"/>
        </w:rPr>
        <w:t>5.</w:t>
      </w:r>
      <w:r w:rsidRPr="00551F03">
        <w:rPr>
          <w:lang w:val="cs-CZ"/>
        </w:rPr>
        <w:tab/>
        <w:t>ZPŮSOB A CESTA/CESTY PODÁNÍ</w:t>
      </w:r>
    </w:p>
    <w:p w14:paraId="0F984EF1" w14:textId="77777777" w:rsidR="00766BB7" w:rsidRPr="00551F03" w:rsidRDefault="00766BB7">
      <w:pPr>
        <w:pStyle w:val="EMEABodyText"/>
        <w:rPr>
          <w:lang w:val="cs-CZ"/>
        </w:rPr>
      </w:pPr>
    </w:p>
    <w:p w14:paraId="61193F87" w14:textId="77777777" w:rsidR="00766BB7" w:rsidRPr="00551F03" w:rsidRDefault="00766BB7">
      <w:pPr>
        <w:pStyle w:val="EMEABodyText"/>
        <w:rPr>
          <w:lang w:val="cs-CZ"/>
        </w:rPr>
      </w:pPr>
      <w:r w:rsidRPr="00551F03">
        <w:rPr>
          <w:lang w:val="cs-CZ"/>
        </w:rPr>
        <w:t>Perorální podání. Před použitím si přečtěte příbalovou informaci.</w:t>
      </w:r>
    </w:p>
    <w:p w14:paraId="20A6FEED" w14:textId="77777777" w:rsidR="00766BB7" w:rsidRPr="00551F03" w:rsidRDefault="00766BB7">
      <w:pPr>
        <w:pStyle w:val="EMEABodyText"/>
        <w:rPr>
          <w:lang w:val="cs-CZ"/>
        </w:rPr>
      </w:pPr>
    </w:p>
    <w:p w14:paraId="418E9E9E" w14:textId="77777777" w:rsidR="00766BB7" w:rsidRPr="00551F03" w:rsidRDefault="00766BB7">
      <w:pPr>
        <w:pStyle w:val="EMEABodyText"/>
        <w:rPr>
          <w:lang w:val="cs-CZ"/>
        </w:rPr>
      </w:pPr>
    </w:p>
    <w:p w14:paraId="1767E90B" w14:textId="77777777" w:rsidR="00766BB7" w:rsidRPr="00551F03" w:rsidRDefault="00766BB7" w:rsidP="00766BB7">
      <w:pPr>
        <w:pStyle w:val="EMEATitlePAC"/>
        <w:ind w:left="600" w:hanging="600"/>
        <w:rPr>
          <w:lang w:val="cs-CZ"/>
        </w:rPr>
      </w:pPr>
      <w:r w:rsidRPr="00551F03">
        <w:rPr>
          <w:lang w:val="cs-CZ"/>
        </w:rPr>
        <w:t>6.</w:t>
      </w:r>
      <w:r w:rsidRPr="00551F03">
        <w:rPr>
          <w:lang w:val="cs-CZ"/>
        </w:rPr>
        <w:tab/>
        <w:t xml:space="preserve">ZVLÁŠTNÍ UPOZORNĚNÍ, ŽE LÉČIVÝ PŘÍPRAVEK MUSÍ BÝT UCHOVÁVÁN MIMO DOHLED </w:t>
      </w:r>
      <w:r w:rsidR="002D0108" w:rsidRPr="00551F03">
        <w:rPr>
          <w:lang w:val="cs-CZ"/>
        </w:rPr>
        <w:t xml:space="preserve">A DOSAH </w:t>
      </w:r>
      <w:r w:rsidRPr="00551F03">
        <w:rPr>
          <w:lang w:val="cs-CZ"/>
        </w:rPr>
        <w:t>DĚTÍ</w:t>
      </w:r>
    </w:p>
    <w:p w14:paraId="08641614" w14:textId="77777777" w:rsidR="00766BB7" w:rsidRPr="00551F03" w:rsidRDefault="00766BB7">
      <w:pPr>
        <w:pStyle w:val="EMEABodyText"/>
        <w:rPr>
          <w:lang w:val="cs-CZ"/>
        </w:rPr>
      </w:pPr>
    </w:p>
    <w:p w14:paraId="02AFB0E5" w14:textId="77777777" w:rsidR="00766BB7" w:rsidRPr="00551F03" w:rsidRDefault="00766BB7">
      <w:pPr>
        <w:pStyle w:val="EMEABodyText"/>
        <w:rPr>
          <w:lang w:val="cs-CZ"/>
        </w:rPr>
      </w:pPr>
      <w:r w:rsidRPr="00551F03">
        <w:rPr>
          <w:lang w:val="cs-CZ"/>
        </w:rPr>
        <w:t xml:space="preserve">Uchovávejte mimo dohled </w:t>
      </w:r>
      <w:r w:rsidR="002D0108" w:rsidRPr="00551F03">
        <w:rPr>
          <w:lang w:val="cs-CZ"/>
        </w:rPr>
        <w:t xml:space="preserve">a dosah </w:t>
      </w:r>
      <w:r w:rsidRPr="00551F03">
        <w:rPr>
          <w:lang w:val="cs-CZ"/>
        </w:rPr>
        <w:t>dětí.</w:t>
      </w:r>
    </w:p>
    <w:p w14:paraId="2921FA70" w14:textId="77777777" w:rsidR="00766BB7" w:rsidRPr="00551F03" w:rsidRDefault="00766BB7">
      <w:pPr>
        <w:pStyle w:val="EMEABodyText"/>
        <w:rPr>
          <w:lang w:val="cs-CZ"/>
        </w:rPr>
      </w:pPr>
    </w:p>
    <w:p w14:paraId="17916BD7" w14:textId="77777777" w:rsidR="00766BB7" w:rsidRPr="00551F03" w:rsidRDefault="00766BB7">
      <w:pPr>
        <w:pStyle w:val="EMEABodyText"/>
        <w:rPr>
          <w:lang w:val="cs-CZ"/>
        </w:rPr>
      </w:pPr>
    </w:p>
    <w:p w14:paraId="40E2D6B8" w14:textId="77777777" w:rsidR="00766BB7" w:rsidRPr="00551F03" w:rsidRDefault="00766BB7" w:rsidP="00766BB7">
      <w:pPr>
        <w:pStyle w:val="EMEATitlePAC"/>
        <w:rPr>
          <w:lang w:val="cs-CZ"/>
        </w:rPr>
      </w:pPr>
      <w:r w:rsidRPr="00551F03">
        <w:rPr>
          <w:lang w:val="cs-CZ"/>
        </w:rPr>
        <w:t>7.</w:t>
      </w:r>
      <w:r w:rsidRPr="00551F03">
        <w:rPr>
          <w:lang w:val="cs-CZ"/>
        </w:rPr>
        <w:tab/>
        <w:t>DALŠÍ ZVLÁŠTNÍ UPOZORNĚNÍ, POKUD JE POTŘEBNÉ</w:t>
      </w:r>
    </w:p>
    <w:p w14:paraId="595432D9" w14:textId="77777777" w:rsidR="00766BB7" w:rsidRPr="00551F03" w:rsidRDefault="00766BB7">
      <w:pPr>
        <w:pStyle w:val="EMEABodyText"/>
        <w:rPr>
          <w:lang w:val="cs-CZ"/>
        </w:rPr>
      </w:pPr>
    </w:p>
    <w:p w14:paraId="0E2F9F27" w14:textId="77777777" w:rsidR="00766BB7" w:rsidRPr="00551F03" w:rsidRDefault="00766BB7">
      <w:pPr>
        <w:pStyle w:val="EMEABodyText"/>
        <w:rPr>
          <w:lang w:val="cs-CZ"/>
        </w:rPr>
      </w:pPr>
    </w:p>
    <w:p w14:paraId="53F9595C" w14:textId="77777777" w:rsidR="00766BB7" w:rsidRPr="00551F03" w:rsidRDefault="00766BB7" w:rsidP="00766BB7">
      <w:pPr>
        <w:pStyle w:val="EMEATitlePAC"/>
        <w:rPr>
          <w:lang w:val="cs-CZ"/>
        </w:rPr>
      </w:pPr>
      <w:r w:rsidRPr="00551F03">
        <w:rPr>
          <w:lang w:val="cs-CZ"/>
        </w:rPr>
        <w:t>8.</w:t>
      </w:r>
      <w:r w:rsidRPr="00551F03">
        <w:rPr>
          <w:lang w:val="cs-CZ"/>
        </w:rPr>
        <w:tab/>
        <w:t>POUŽITELNOST</w:t>
      </w:r>
    </w:p>
    <w:p w14:paraId="1FE5EF1F" w14:textId="77777777" w:rsidR="00766BB7" w:rsidRPr="00551F03" w:rsidRDefault="00766BB7">
      <w:pPr>
        <w:pStyle w:val="EMEABodyText"/>
        <w:rPr>
          <w:lang w:val="cs-CZ"/>
        </w:rPr>
      </w:pPr>
    </w:p>
    <w:p w14:paraId="531343CA" w14:textId="77777777" w:rsidR="00766BB7" w:rsidRPr="00551F03" w:rsidRDefault="00766BB7">
      <w:pPr>
        <w:pStyle w:val="EMEABodyText"/>
        <w:rPr>
          <w:lang w:val="cs-CZ"/>
        </w:rPr>
      </w:pPr>
      <w:r w:rsidRPr="00551F03">
        <w:rPr>
          <w:lang w:val="cs-CZ"/>
        </w:rPr>
        <w:t>EXP</w:t>
      </w:r>
    </w:p>
    <w:p w14:paraId="251C79D2" w14:textId="77777777" w:rsidR="00766BB7" w:rsidRPr="00551F03" w:rsidRDefault="00766BB7">
      <w:pPr>
        <w:pStyle w:val="EMEABodyText"/>
        <w:rPr>
          <w:lang w:val="cs-CZ"/>
        </w:rPr>
      </w:pPr>
    </w:p>
    <w:p w14:paraId="507A342C" w14:textId="77777777" w:rsidR="00766BB7" w:rsidRPr="00551F03" w:rsidRDefault="00766BB7">
      <w:pPr>
        <w:pStyle w:val="EMEABodyText"/>
        <w:rPr>
          <w:lang w:val="cs-CZ"/>
        </w:rPr>
      </w:pPr>
    </w:p>
    <w:p w14:paraId="7B304F60" w14:textId="77777777" w:rsidR="00766BB7" w:rsidRPr="00551F03" w:rsidRDefault="00766BB7" w:rsidP="00766BB7">
      <w:pPr>
        <w:pStyle w:val="EMEATitlePAC"/>
        <w:rPr>
          <w:lang w:val="cs-CZ"/>
        </w:rPr>
      </w:pPr>
      <w:r w:rsidRPr="00551F03">
        <w:rPr>
          <w:lang w:val="cs-CZ"/>
        </w:rPr>
        <w:t>9.</w:t>
      </w:r>
      <w:r w:rsidRPr="00551F03">
        <w:rPr>
          <w:lang w:val="cs-CZ"/>
        </w:rPr>
        <w:tab/>
        <w:t>ZVLÁŠTNÍ PODMÍNKY PRO UCHOVÁVÁNÍ</w:t>
      </w:r>
    </w:p>
    <w:p w14:paraId="07621C73" w14:textId="77777777" w:rsidR="00766BB7" w:rsidRPr="00551F03" w:rsidRDefault="00766BB7">
      <w:pPr>
        <w:pStyle w:val="EMEABodyText"/>
        <w:rPr>
          <w:lang w:val="cs-CZ"/>
        </w:rPr>
      </w:pPr>
    </w:p>
    <w:p w14:paraId="59EA23F2" w14:textId="77777777" w:rsidR="00766BB7" w:rsidRPr="00551F03" w:rsidRDefault="00766BB7">
      <w:pPr>
        <w:pStyle w:val="EMEABodyText"/>
        <w:rPr>
          <w:lang w:val="cs-CZ"/>
        </w:rPr>
      </w:pPr>
      <w:r w:rsidRPr="00551F03">
        <w:rPr>
          <w:lang w:val="cs-CZ"/>
        </w:rPr>
        <w:t>Uchovávejte při teplotě do 30</w:t>
      </w:r>
      <w:r w:rsidR="001B62B9">
        <w:rPr>
          <w:lang w:val="cs-CZ"/>
        </w:rPr>
        <w:t xml:space="preserve"> </w:t>
      </w:r>
      <w:r w:rsidRPr="00551F03">
        <w:rPr>
          <w:lang w:val="cs-CZ"/>
        </w:rPr>
        <w:t>°C.</w:t>
      </w:r>
    </w:p>
    <w:p w14:paraId="0671CF4A" w14:textId="77777777" w:rsidR="00766BB7" w:rsidRPr="00551F03" w:rsidRDefault="00766BB7">
      <w:pPr>
        <w:pStyle w:val="EMEABodyText"/>
        <w:rPr>
          <w:lang w:val="cs-CZ"/>
        </w:rPr>
      </w:pPr>
    </w:p>
    <w:p w14:paraId="5729EB3A" w14:textId="77777777" w:rsidR="00766BB7" w:rsidRPr="00551F03" w:rsidRDefault="00766BB7">
      <w:pPr>
        <w:pStyle w:val="EMEABodyText"/>
        <w:rPr>
          <w:lang w:val="cs-CZ"/>
        </w:rPr>
      </w:pPr>
    </w:p>
    <w:p w14:paraId="7E31E363" w14:textId="77777777" w:rsidR="00766BB7" w:rsidRPr="00551F03" w:rsidRDefault="00766BB7" w:rsidP="00766BB7">
      <w:pPr>
        <w:pStyle w:val="EMEATitlePAC"/>
        <w:ind w:left="600" w:hanging="600"/>
        <w:rPr>
          <w:lang w:val="cs-CZ"/>
        </w:rPr>
      </w:pPr>
      <w:r w:rsidRPr="00551F03">
        <w:rPr>
          <w:lang w:val="cs-CZ"/>
        </w:rPr>
        <w:lastRenderedPageBreak/>
        <w:t>10.</w:t>
      </w:r>
      <w:r w:rsidRPr="00551F03">
        <w:rPr>
          <w:lang w:val="cs-CZ"/>
        </w:rPr>
        <w:tab/>
        <w:t>ZVLÁŠTNÍ OPATŘENÍ PRO LIKVIDACI NEPOUŽITÝCH LÉČIVÝCH PŘÍPRAVKŮ NEBO ODPADU Z </w:t>
      </w:r>
      <w:r w:rsidR="002D0108" w:rsidRPr="00551F03">
        <w:rPr>
          <w:lang w:val="cs-CZ"/>
        </w:rPr>
        <w:t>NICH</w:t>
      </w:r>
      <w:r w:rsidRPr="00551F03">
        <w:rPr>
          <w:lang w:val="cs-CZ"/>
        </w:rPr>
        <w:t>, POKUD JE TO VHODNÉ</w:t>
      </w:r>
    </w:p>
    <w:p w14:paraId="5AED4C91" w14:textId="77777777" w:rsidR="00766BB7" w:rsidRPr="00551F03" w:rsidRDefault="00766BB7">
      <w:pPr>
        <w:pStyle w:val="EMEABodyText"/>
        <w:rPr>
          <w:lang w:val="cs-CZ"/>
        </w:rPr>
      </w:pPr>
    </w:p>
    <w:p w14:paraId="5C9F3D67" w14:textId="77777777" w:rsidR="00766BB7" w:rsidRPr="00551F03" w:rsidRDefault="00766BB7">
      <w:pPr>
        <w:pStyle w:val="EMEABodyText"/>
        <w:rPr>
          <w:lang w:val="cs-CZ"/>
        </w:rPr>
      </w:pPr>
    </w:p>
    <w:p w14:paraId="64037361" w14:textId="77777777" w:rsidR="00766BB7" w:rsidRPr="00551F03" w:rsidRDefault="00766BB7" w:rsidP="00766BB7">
      <w:pPr>
        <w:pStyle w:val="EMEATitlePAC"/>
        <w:rPr>
          <w:lang w:val="cs-CZ"/>
        </w:rPr>
      </w:pPr>
      <w:r w:rsidRPr="00551F03">
        <w:rPr>
          <w:lang w:val="cs-CZ"/>
        </w:rPr>
        <w:t>11.</w:t>
      </w:r>
      <w:r w:rsidRPr="00551F03">
        <w:rPr>
          <w:lang w:val="cs-CZ"/>
        </w:rPr>
        <w:tab/>
        <w:t>NÁZEV A ADRESA DRŽITELE ROZHODNUTÍ O REGISTRACI</w:t>
      </w:r>
    </w:p>
    <w:p w14:paraId="736E3DB5" w14:textId="77777777" w:rsidR="00766BB7" w:rsidRPr="00551F03" w:rsidRDefault="00766BB7">
      <w:pPr>
        <w:pStyle w:val="EMEABodyText"/>
        <w:rPr>
          <w:lang w:val="cs-CZ"/>
        </w:rPr>
      </w:pPr>
    </w:p>
    <w:p w14:paraId="6742310D" w14:textId="77777777" w:rsidR="00861009" w:rsidRPr="00657ABA" w:rsidRDefault="00861009" w:rsidP="00861009">
      <w:pPr>
        <w:pStyle w:val="EMEABodyText"/>
        <w:rPr>
          <w:lang w:val="cs-CZ"/>
        </w:rPr>
      </w:pPr>
      <w:r w:rsidRPr="00657ABA">
        <w:rPr>
          <w:lang w:val="cs-CZ"/>
        </w:rPr>
        <w:t>Sanofi Winthrop Industrie</w:t>
      </w:r>
    </w:p>
    <w:p w14:paraId="7160B9EE" w14:textId="77777777" w:rsidR="00861009" w:rsidRPr="00EB7B8F" w:rsidRDefault="00861009" w:rsidP="00861009">
      <w:pPr>
        <w:pStyle w:val="EMEABodyText"/>
        <w:rPr>
          <w:lang w:val="it-IT"/>
        </w:rPr>
      </w:pPr>
      <w:r w:rsidRPr="00EB7B8F">
        <w:rPr>
          <w:lang w:val="it-IT"/>
        </w:rPr>
        <w:t>82 avenue Raspail</w:t>
      </w:r>
    </w:p>
    <w:p w14:paraId="26C9C31E" w14:textId="77777777" w:rsidR="00861009" w:rsidRPr="00657ABA" w:rsidRDefault="00861009" w:rsidP="00861009">
      <w:pPr>
        <w:pStyle w:val="EMEABodyText"/>
        <w:rPr>
          <w:lang w:val="it-IT"/>
        </w:rPr>
      </w:pPr>
      <w:r w:rsidRPr="00657ABA">
        <w:rPr>
          <w:lang w:val="it-IT"/>
        </w:rPr>
        <w:t>94250 Gentilly</w:t>
      </w:r>
    </w:p>
    <w:p w14:paraId="254F1FDB" w14:textId="77777777" w:rsidR="00766BB7" w:rsidRPr="00551F03" w:rsidRDefault="00766BB7">
      <w:pPr>
        <w:pStyle w:val="EMEAAddress"/>
        <w:rPr>
          <w:lang w:val="cs-CZ"/>
        </w:rPr>
      </w:pPr>
      <w:r w:rsidRPr="00551F03">
        <w:rPr>
          <w:lang w:val="cs-CZ"/>
        </w:rPr>
        <w:t>Francie</w:t>
      </w:r>
    </w:p>
    <w:p w14:paraId="6785D2BF" w14:textId="77777777" w:rsidR="00766BB7" w:rsidRPr="00551F03" w:rsidRDefault="00766BB7">
      <w:pPr>
        <w:pStyle w:val="EMEABodyText"/>
        <w:rPr>
          <w:lang w:val="cs-CZ"/>
        </w:rPr>
      </w:pPr>
    </w:p>
    <w:p w14:paraId="13F2E073" w14:textId="77777777" w:rsidR="00766BB7" w:rsidRPr="00551F03" w:rsidRDefault="00766BB7">
      <w:pPr>
        <w:pStyle w:val="EMEABodyText"/>
        <w:rPr>
          <w:lang w:val="cs-CZ"/>
        </w:rPr>
      </w:pPr>
    </w:p>
    <w:p w14:paraId="6799674E" w14:textId="77777777" w:rsidR="00766BB7" w:rsidRPr="00551F03" w:rsidRDefault="00766BB7" w:rsidP="00766BB7">
      <w:pPr>
        <w:pStyle w:val="EMEATitlePAC"/>
        <w:rPr>
          <w:lang w:val="cs-CZ"/>
        </w:rPr>
      </w:pPr>
      <w:r w:rsidRPr="00551F03">
        <w:rPr>
          <w:lang w:val="cs-CZ"/>
        </w:rPr>
        <w:t>12.</w:t>
      </w:r>
      <w:r w:rsidRPr="00551F03">
        <w:rPr>
          <w:lang w:val="cs-CZ"/>
        </w:rPr>
        <w:tab/>
        <w:t>REGISTRAČNÍ ČÍSLO/ČÍSLA</w:t>
      </w:r>
    </w:p>
    <w:p w14:paraId="031CF8C7" w14:textId="77777777" w:rsidR="00766BB7" w:rsidRPr="00551F03" w:rsidRDefault="00766BB7">
      <w:pPr>
        <w:pStyle w:val="EMEABodyText"/>
        <w:rPr>
          <w:lang w:val="cs-CZ"/>
        </w:rPr>
      </w:pPr>
    </w:p>
    <w:p w14:paraId="09808AD1" w14:textId="77777777" w:rsidR="00766BB7" w:rsidRPr="00551F03" w:rsidRDefault="00766BB7" w:rsidP="00766BB7">
      <w:pPr>
        <w:pStyle w:val="EMEABodyText"/>
        <w:rPr>
          <w:highlight w:val="lightGray"/>
          <w:lang w:val="cs-CZ"/>
        </w:rPr>
      </w:pPr>
      <w:r w:rsidRPr="00551F03">
        <w:rPr>
          <w:highlight w:val="lightGray"/>
          <w:lang w:val="cs-CZ"/>
        </w:rPr>
        <w:t>EU/1/97/046/010 - 14 tablet</w:t>
      </w:r>
    </w:p>
    <w:p w14:paraId="235A20F6" w14:textId="77777777" w:rsidR="00766BB7" w:rsidRPr="00551F03" w:rsidRDefault="00766BB7" w:rsidP="00766BB7">
      <w:pPr>
        <w:pStyle w:val="EMEABodyText"/>
        <w:rPr>
          <w:highlight w:val="lightGray"/>
          <w:lang w:val="cs-CZ"/>
        </w:rPr>
      </w:pPr>
      <w:r w:rsidRPr="00551F03">
        <w:rPr>
          <w:highlight w:val="lightGray"/>
          <w:lang w:val="cs-CZ"/>
        </w:rPr>
        <w:t>EU/1/97/046/001 - 28 tablet</w:t>
      </w:r>
    </w:p>
    <w:p w14:paraId="53AF4E34" w14:textId="77777777" w:rsidR="00766BB7" w:rsidRPr="00551F03" w:rsidRDefault="00766BB7" w:rsidP="00766BB7">
      <w:pPr>
        <w:pStyle w:val="EMEABodyText"/>
        <w:rPr>
          <w:highlight w:val="lightGray"/>
          <w:lang w:val="cs-CZ"/>
        </w:rPr>
      </w:pPr>
      <w:r w:rsidRPr="00551F03">
        <w:rPr>
          <w:highlight w:val="lightGray"/>
          <w:lang w:val="cs-CZ"/>
        </w:rPr>
        <w:t>EU/1/97/046/002 - 56 tablet</w:t>
      </w:r>
    </w:p>
    <w:p w14:paraId="07581179" w14:textId="77777777" w:rsidR="00766BB7" w:rsidRPr="00551F03" w:rsidRDefault="00766BB7" w:rsidP="00766BB7">
      <w:pPr>
        <w:pStyle w:val="EMEABodyText"/>
        <w:rPr>
          <w:highlight w:val="lightGray"/>
          <w:lang w:val="cs-CZ"/>
        </w:rPr>
      </w:pPr>
      <w:r w:rsidRPr="00551F03">
        <w:rPr>
          <w:highlight w:val="lightGray"/>
          <w:lang w:val="cs-CZ"/>
        </w:rPr>
        <w:t>EU/1/97/046/013 - 56 x 1 tableta</w:t>
      </w:r>
    </w:p>
    <w:p w14:paraId="58A31264" w14:textId="77777777" w:rsidR="00766BB7" w:rsidRPr="00551F03" w:rsidRDefault="00766BB7" w:rsidP="00766BB7">
      <w:pPr>
        <w:pStyle w:val="EMEABodyText"/>
        <w:rPr>
          <w:lang w:val="cs-CZ"/>
        </w:rPr>
      </w:pPr>
      <w:r w:rsidRPr="00551F03">
        <w:rPr>
          <w:highlight w:val="lightGray"/>
          <w:lang w:val="cs-CZ"/>
        </w:rPr>
        <w:t>EU/1/97/046/003 - 98 tablet</w:t>
      </w:r>
    </w:p>
    <w:p w14:paraId="03057274" w14:textId="77777777" w:rsidR="00766BB7" w:rsidRPr="00551F03" w:rsidRDefault="00766BB7">
      <w:pPr>
        <w:pStyle w:val="EMEABodyText"/>
        <w:rPr>
          <w:lang w:val="cs-CZ"/>
        </w:rPr>
      </w:pPr>
    </w:p>
    <w:p w14:paraId="030483BE" w14:textId="77777777" w:rsidR="00766BB7" w:rsidRPr="00551F03" w:rsidRDefault="00766BB7">
      <w:pPr>
        <w:pStyle w:val="EMEABodyText"/>
        <w:rPr>
          <w:lang w:val="cs-CZ"/>
        </w:rPr>
      </w:pPr>
    </w:p>
    <w:p w14:paraId="5F3EBAF5" w14:textId="77777777" w:rsidR="00766BB7" w:rsidRPr="00551F03" w:rsidRDefault="00766BB7" w:rsidP="00766BB7">
      <w:pPr>
        <w:pStyle w:val="EMEATitlePAC"/>
        <w:rPr>
          <w:lang w:val="cs-CZ"/>
        </w:rPr>
      </w:pPr>
      <w:r w:rsidRPr="00551F03">
        <w:rPr>
          <w:lang w:val="cs-CZ"/>
        </w:rPr>
        <w:t>13.</w:t>
      </w:r>
      <w:r w:rsidRPr="00551F03">
        <w:rPr>
          <w:lang w:val="cs-CZ"/>
        </w:rPr>
        <w:tab/>
        <w:t>ČÍSLO ŠARŽE</w:t>
      </w:r>
    </w:p>
    <w:p w14:paraId="04973CEB" w14:textId="77777777" w:rsidR="00766BB7" w:rsidRPr="00551F03" w:rsidRDefault="00766BB7">
      <w:pPr>
        <w:pStyle w:val="EMEABodyText"/>
        <w:rPr>
          <w:lang w:val="cs-CZ"/>
        </w:rPr>
      </w:pPr>
    </w:p>
    <w:p w14:paraId="3908AF21" w14:textId="77777777" w:rsidR="00766BB7" w:rsidRPr="00551F03" w:rsidRDefault="00766BB7">
      <w:pPr>
        <w:pStyle w:val="EMEABodyText"/>
        <w:rPr>
          <w:lang w:val="cs-CZ"/>
        </w:rPr>
      </w:pPr>
      <w:r w:rsidRPr="00551F03">
        <w:rPr>
          <w:lang w:val="cs-CZ"/>
        </w:rPr>
        <w:t>č.š.:</w:t>
      </w:r>
    </w:p>
    <w:p w14:paraId="1D3361D4" w14:textId="77777777" w:rsidR="00766BB7" w:rsidRPr="00551F03" w:rsidRDefault="00766BB7">
      <w:pPr>
        <w:pStyle w:val="EMEABodyText"/>
        <w:rPr>
          <w:lang w:val="cs-CZ"/>
        </w:rPr>
      </w:pPr>
    </w:p>
    <w:p w14:paraId="573CB783" w14:textId="77777777" w:rsidR="00766BB7" w:rsidRPr="00551F03" w:rsidRDefault="00766BB7">
      <w:pPr>
        <w:pStyle w:val="EMEABodyText"/>
        <w:rPr>
          <w:lang w:val="cs-CZ"/>
        </w:rPr>
      </w:pPr>
    </w:p>
    <w:p w14:paraId="4F5910F4" w14:textId="77777777" w:rsidR="00766BB7" w:rsidRPr="00551F03" w:rsidRDefault="00766BB7" w:rsidP="00766BB7">
      <w:pPr>
        <w:pStyle w:val="EMEATitlePAC"/>
        <w:rPr>
          <w:lang w:val="cs-CZ"/>
        </w:rPr>
      </w:pPr>
      <w:r w:rsidRPr="00551F03">
        <w:rPr>
          <w:lang w:val="cs-CZ"/>
        </w:rPr>
        <w:t>14.</w:t>
      </w:r>
      <w:r w:rsidRPr="00551F03">
        <w:rPr>
          <w:lang w:val="cs-CZ"/>
        </w:rPr>
        <w:tab/>
        <w:t>KLASIFIKACE PRO VÝDEJ</w:t>
      </w:r>
    </w:p>
    <w:p w14:paraId="26EC3DDA" w14:textId="77777777" w:rsidR="00766BB7" w:rsidRPr="00551F03" w:rsidRDefault="00766BB7">
      <w:pPr>
        <w:pStyle w:val="EMEABodyText"/>
        <w:rPr>
          <w:lang w:val="cs-CZ"/>
        </w:rPr>
      </w:pPr>
    </w:p>
    <w:p w14:paraId="500DAC89" w14:textId="77777777" w:rsidR="00766BB7" w:rsidRPr="00551F03" w:rsidRDefault="00766BB7">
      <w:pPr>
        <w:pStyle w:val="EMEABodyText"/>
        <w:rPr>
          <w:lang w:val="cs-CZ"/>
        </w:rPr>
      </w:pPr>
      <w:r w:rsidRPr="00551F03">
        <w:rPr>
          <w:lang w:val="cs-CZ"/>
        </w:rPr>
        <w:t>Výdej léčivého přípravku vázán na lékařský předpis.</w:t>
      </w:r>
    </w:p>
    <w:p w14:paraId="37A0E387" w14:textId="77777777" w:rsidR="00766BB7" w:rsidRPr="00551F03" w:rsidRDefault="00766BB7">
      <w:pPr>
        <w:pStyle w:val="EMEABodyText"/>
        <w:rPr>
          <w:lang w:val="cs-CZ"/>
        </w:rPr>
      </w:pPr>
    </w:p>
    <w:p w14:paraId="32459121" w14:textId="77777777" w:rsidR="00766BB7" w:rsidRPr="00551F03" w:rsidRDefault="00766BB7">
      <w:pPr>
        <w:pStyle w:val="EMEABodyText"/>
        <w:rPr>
          <w:lang w:val="cs-CZ"/>
        </w:rPr>
      </w:pPr>
    </w:p>
    <w:p w14:paraId="31DD65B9" w14:textId="77777777" w:rsidR="00766BB7" w:rsidRPr="00551F03" w:rsidRDefault="00766BB7" w:rsidP="00766BB7">
      <w:pPr>
        <w:pStyle w:val="EMEATitlePAC"/>
        <w:rPr>
          <w:u w:val="single"/>
          <w:lang w:val="cs-CZ"/>
        </w:rPr>
      </w:pPr>
      <w:r w:rsidRPr="00551F03">
        <w:rPr>
          <w:lang w:val="cs-CZ"/>
        </w:rPr>
        <w:t>15.</w:t>
      </w:r>
      <w:r w:rsidRPr="00551F03">
        <w:rPr>
          <w:lang w:val="cs-CZ"/>
        </w:rPr>
        <w:tab/>
        <w:t>NÁVOD K POUŽITÍ</w:t>
      </w:r>
    </w:p>
    <w:p w14:paraId="15942FAB" w14:textId="77777777" w:rsidR="00766BB7" w:rsidRPr="00551F03" w:rsidRDefault="00766BB7">
      <w:pPr>
        <w:pStyle w:val="EMEABodyText"/>
        <w:rPr>
          <w:u w:val="single"/>
          <w:lang w:val="cs-CZ"/>
        </w:rPr>
      </w:pPr>
    </w:p>
    <w:p w14:paraId="70F57535" w14:textId="77777777" w:rsidR="00766BB7" w:rsidRPr="00551F03" w:rsidRDefault="00766BB7">
      <w:pPr>
        <w:pStyle w:val="EMEABodyText"/>
        <w:rPr>
          <w:lang w:val="cs-CZ"/>
        </w:rPr>
      </w:pPr>
    </w:p>
    <w:p w14:paraId="139E540A" w14:textId="77777777" w:rsidR="00766BB7" w:rsidRPr="00551F03" w:rsidRDefault="00766BB7" w:rsidP="00766BB7">
      <w:pPr>
        <w:pStyle w:val="EMEATitlePAC"/>
        <w:rPr>
          <w:lang w:val="cs-CZ"/>
        </w:rPr>
      </w:pPr>
      <w:r w:rsidRPr="00551F03">
        <w:rPr>
          <w:lang w:val="cs-CZ"/>
        </w:rPr>
        <w:t>16.</w:t>
      </w:r>
      <w:r w:rsidRPr="00551F03">
        <w:rPr>
          <w:lang w:val="cs-CZ"/>
        </w:rPr>
        <w:tab/>
        <w:t>INFORMACE V BRAILLOVĚ PÍSMU</w:t>
      </w:r>
    </w:p>
    <w:p w14:paraId="3C0AB8C2" w14:textId="77777777" w:rsidR="00766BB7" w:rsidRPr="00551F03" w:rsidRDefault="00766BB7">
      <w:pPr>
        <w:pStyle w:val="EMEABodyText"/>
        <w:rPr>
          <w:lang w:val="cs-CZ"/>
        </w:rPr>
      </w:pPr>
    </w:p>
    <w:p w14:paraId="025EBC01" w14:textId="77777777" w:rsidR="00766BB7" w:rsidRDefault="00766BB7">
      <w:pPr>
        <w:pStyle w:val="EMEABodyText"/>
        <w:rPr>
          <w:lang w:val="cs-CZ"/>
        </w:rPr>
      </w:pPr>
      <w:r w:rsidRPr="00551F03">
        <w:rPr>
          <w:lang w:val="cs-CZ"/>
        </w:rPr>
        <w:t>Aprovel 75 mg</w:t>
      </w:r>
    </w:p>
    <w:p w14:paraId="075F1775" w14:textId="77777777" w:rsidR="00934CAA" w:rsidRPr="00B64293" w:rsidRDefault="00934CAA" w:rsidP="00934CAA">
      <w:pPr>
        <w:pStyle w:val="BodyText"/>
        <w:kinsoku w:val="0"/>
        <w:overflowPunct w:val="0"/>
        <w:rPr>
          <w:spacing w:val="-1"/>
          <w:lang w:val="cs-CZ"/>
        </w:rPr>
      </w:pPr>
    </w:p>
    <w:p w14:paraId="6613939C" w14:textId="736D965B" w:rsidR="00934CAA" w:rsidRPr="00B64293" w:rsidRDefault="00934CAA" w:rsidP="00934CAA">
      <w:pPr>
        <w:keepNext/>
        <w:pBdr>
          <w:top w:val="single" w:sz="4" w:space="1" w:color="auto"/>
          <w:left w:val="single" w:sz="4" w:space="0" w:color="auto"/>
          <w:bottom w:val="single" w:sz="4" w:space="1" w:color="auto"/>
          <w:right w:val="single" w:sz="4" w:space="0" w:color="auto"/>
        </w:pBdr>
        <w:tabs>
          <w:tab w:val="left" w:pos="142"/>
        </w:tabs>
        <w:ind w:left="142" w:firstLine="142"/>
        <w:outlineLvl w:val="0"/>
        <w:rPr>
          <w:i/>
          <w:noProof/>
          <w:szCs w:val="22"/>
          <w:lang w:val="cs-CZ"/>
        </w:rPr>
      </w:pPr>
      <w:r w:rsidRPr="00B64293">
        <w:rPr>
          <w:b/>
          <w:noProof/>
          <w:szCs w:val="22"/>
          <w:lang w:val="cs-CZ"/>
        </w:rPr>
        <w:t>17.</w:t>
      </w:r>
      <w:r w:rsidRPr="00B64293">
        <w:rPr>
          <w:b/>
          <w:noProof/>
          <w:szCs w:val="22"/>
          <w:lang w:val="cs-CZ"/>
        </w:rPr>
        <w:tab/>
        <w:t>JEDINEČNÝ IDENTIFIKÁTOR – 2D ČÁROVÝ KÓD</w:t>
      </w:r>
      <w:r w:rsidR="00792A1F">
        <w:rPr>
          <w:b/>
          <w:noProof/>
          <w:szCs w:val="22"/>
          <w:lang w:val="cs-CZ"/>
        </w:rPr>
        <w:fldChar w:fldCharType="begin"/>
      </w:r>
      <w:r w:rsidR="00792A1F">
        <w:rPr>
          <w:b/>
          <w:noProof/>
          <w:szCs w:val="22"/>
          <w:lang w:val="cs-CZ"/>
        </w:rPr>
        <w:instrText xml:space="preserve"> DOCVARIABLE VAULT_ND_c895243b-3544-4d24-b2a7-f0113c746b50 \* MERGEFORMAT </w:instrText>
      </w:r>
      <w:r w:rsidR="00792A1F">
        <w:rPr>
          <w:b/>
          <w:noProof/>
          <w:szCs w:val="22"/>
          <w:lang w:val="cs-CZ"/>
        </w:rPr>
        <w:fldChar w:fldCharType="separate"/>
      </w:r>
      <w:r w:rsidR="00792A1F">
        <w:rPr>
          <w:b/>
          <w:noProof/>
          <w:szCs w:val="22"/>
          <w:lang w:val="cs-CZ"/>
        </w:rPr>
        <w:t xml:space="preserve"> </w:t>
      </w:r>
      <w:r w:rsidR="00792A1F">
        <w:rPr>
          <w:b/>
          <w:noProof/>
          <w:szCs w:val="22"/>
          <w:lang w:val="cs-CZ"/>
        </w:rPr>
        <w:fldChar w:fldCharType="end"/>
      </w:r>
    </w:p>
    <w:p w14:paraId="1812A9AC" w14:textId="77777777" w:rsidR="00934CAA" w:rsidRPr="00B64293" w:rsidRDefault="00934CAA" w:rsidP="00934CAA">
      <w:pPr>
        <w:rPr>
          <w:noProof/>
          <w:szCs w:val="22"/>
          <w:lang w:val="cs-CZ"/>
        </w:rPr>
      </w:pPr>
    </w:p>
    <w:p w14:paraId="1F03E628" w14:textId="77777777" w:rsidR="00934CAA" w:rsidRPr="00B64293" w:rsidRDefault="00934CAA" w:rsidP="00934CAA">
      <w:pPr>
        <w:ind w:left="142"/>
        <w:rPr>
          <w:noProof/>
          <w:szCs w:val="22"/>
          <w:shd w:val="clear" w:color="auto" w:fill="CCCCCC"/>
          <w:lang w:val="cs-CZ"/>
        </w:rPr>
      </w:pPr>
      <w:r w:rsidRPr="00B64293">
        <w:rPr>
          <w:noProof/>
          <w:szCs w:val="22"/>
          <w:shd w:val="clear" w:color="auto" w:fill="CCCCCC"/>
          <w:lang w:val="cs-CZ"/>
        </w:rPr>
        <w:t>2D čárový kód s jedinečným identifikátorem.</w:t>
      </w:r>
    </w:p>
    <w:p w14:paraId="73A1489F" w14:textId="77777777" w:rsidR="00934CAA" w:rsidRPr="00B64293" w:rsidRDefault="00934CAA" w:rsidP="00934CAA">
      <w:pPr>
        <w:rPr>
          <w:noProof/>
          <w:szCs w:val="22"/>
          <w:shd w:val="clear" w:color="auto" w:fill="CCCCCC"/>
          <w:lang w:val="cs-CZ"/>
        </w:rPr>
      </w:pPr>
    </w:p>
    <w:p w14:paraId="0D6BEF88" w14:textId="345955A7" w:rsidR="00934CAA" w:rsidRPr="00B64293" w:rsidRDefault="00934CAA" w:rsidP="00934CAA">
      <w:pPr>
        <w:keepNext/>
        <w:pBdr>
          <w:top w:val="single" w:sz="4" w:space="1" w:color="auto"/>
          <w:left w:val="single" w:sz="4" w:space="4" w:color="auto"/>
          <w:bottom w:val="single" w:sz="4" w:space="1" w:color="auto"/>
          <w:right w:val="single" w:sz="4" w:space="4" w:color="auto"/>
        </w:pBdr>
        <w:ind w:left="142"/>
        <w:outlineLvl w:val="0"/>
        <w:rPr>
          <w:i/>
          <w:noProof/>
          <w:szCs w:val="22"/>
          <w:lang w:val="cs-CZ"/>
        </w:rPr>
      </w:pPr>
      <w:r w:rsidRPr="00B64293">
        <w:rPr>
          <w:b/>
          <w:noProof/>
          <w:szCs w:val="22"/>
          <w:lang w:val="cs-CZ"/>
        </w:rPr>
        <w:t>18.</w:t>
      </w:r>
      <w:r w:rsidRPr="00B64293">
        <w:rPr>
          <w:b/>
          <w:noProof/>
          <w:szCs w:val="22"/>
          <w:lang w:val="cs-CZ"/>
        </w:rPr>
        <w:tab/>
        <w:t>JEDINEČNÝ IDENTIFIKÁTOR – DATA ČITELNÁ OKEM</w:t>
      </w:r>
      <w:r w:rsidR="00792A1F">
        <w:rPr>
          <w:b/>
          <w:noProof/>
          <w:szCs w:val="22"/>
          <w:lang w:val="cs-CZ"/>
        </w:rPr>
        <w:fldChar w:fldCharType="begin"/>
      </w:r>
      <w:r w:rsidR="00792A1F">
        <w:rPr>
          <w:b/>
          <w:noProof/>
          <w:szCs w:val="22"/>
          <w:lang w:val="cs-CZ"/>
        </w:rPr>
        <w:instrText xml:space="preserve"> DOCVARIABLE VAULT_ND_1870a01e-b22c-4233-bb50-d0fb2cc92eaa \* MERGEFORMAT </w:instrText>
      </w:r>
      <w:r w:rsidR="00792A1F">
        <w:rPr>
          <w:b/>
          <w:noProof/>
          <w:szCs w:val="22"/>
          <w:lang w:val="cs-CZ"/>
        </w:rPr>
        <w:fldChar w:fldCharType="separate"/>
      </w:r>
      <w:r w:rsidR="00792A1F">
        <w:rPr>
          <w:b/>
          <w:noProof/>
          <w:szCs w:val="22"/>
          <w:lang w:val="cs-CZ"/>
        </w:rPr>
        <w:t xml:space="preserve"> </w:t>
      </w:r>
      <w:r w:rsidR="00792A1F">
        <w:rPr>
          <w:b/>
          <w:noProof/>
          <w:szCs w:val="22"/>
          <w:lang w:val="cs-CZ"/>
        </w:rPr>
        <w:fldChar w:fldCharType="end"/>
      </w:r>
    </w:p>
    <w:p w14:paraId="00D0D9F3" w14:textId="77777777" w:rsidR="00934CAA" w:rsidRPr="00B64293" w:rsidRDefault="00934CAA" w:rsidP="00934CAA">
      <w:pPr>
        <w:rPr>
          <w:noProof/>
          <w:szCs w:val="22"/>
          <w:lang w:val="cs-CZ"/>
        </w:rPr>
      </w:pPr>
    </w:p>
    <w:p w14:paraId="6745F2D3" w14:textId="77777777" w:rsidR="00934CAA" w:rsidRPr="00B64293" w:rsidRDefault="00934CAA" w:rsidP="00934CAA">
      <w:pPr>
        <w:ind w:left="142"/>
        <w:rPr>
          <w:color w:val="008000"/>
          <w:szCs w:val="22"/>
          <w:lang w:val="cs-CZ"/>
        </w:rPr>
      </w:pPr>
      <w:r w:rsidRPr="00B64293">
        <w:rPr>
          <w:szCs w:val="22"/>
          <w:lang w:val="cs-CZ"/>
        </w:rPr>
        <w:t>PC:</w:t>
      </w:r>
    </w:p>
    <w:p w14:paraId="018187A9" w14:textId="77777777" w:rsidR="00934CAA" w:rsidRPr="00B64293" w:rsidRDefault="00934CAA" w:rsidP="00934CAA">
      <w:pPr>
        <w:ind w:left="142"/>
        <w:rPr>
          <w:szCs w:val="22"/>
          <w:lang w:val="cs-CZ"/>
        </w:rPr>
      </w:pPr>
      <w:r w:rsidRPr="00B64293">
        <w:rPr>
          <w:szCs w:val="22"/>
          <w:lang w:val="cs-CZ"/>
        </w:rPr>
        <w:t>SN:</w:t>
      </w:r>
    </w:p>
    <w:p w14:paraId="613E18C3" w14:textId="77777777" w:rsidR="005E7F6E" w:rsidRPr="00B64293" w:rsidRDefault="005E7F6E" w:rsidP="00934CAA">
      <w:pPr>
        <w:ind w:left="142"/>
        <w:rPr>
          <w:szCs w:val="22"/>
          <w:lang w:val="cs-CZ"/>
        </w:rPr>
      </w:pPr>
      <w:r w:rsidRPr="00FF6B72">
        <w:rPr>
          <w:szCs w:val="22"/>
          <w:highlight w:val="lightGray"/>
          <w:lang w:val="cs-CZ"/>
          <w:rPrChange w:id="175" w:author="Author">
            <w:rPr>
              <w:szCs w:val="22"/>
              <w:lang w:val="cs-CZ"/>
            </w:rPr>
          </w:rPrChange>
        </w:rPr>
        <w:t>NN:</w:t>
      </w:r>
    </w:p>
    <w:p w14:paraId="2648DDCA" w14:textId="77777777" w:rsidR="00766BB7" w:rsidRPr="00551F03" w:rsidRDefault="00766BB7" w:rsidP="00766BB7">
      <w:pPr>
        <w:pStyle w:val="EMEATitlePAC"/>
        <w:rPr>
          <w:lang w:val="cs-CZ"/>
        </w:rPr>
      </w:pPr>
      <w:r w:rsidRPr="00551F03">
        <w:rPr>
          <w:lang w:val="cs-CZ"/>
        </w:rPr>
        <w:br w:type="page"/>
      </w:r>
      <w:r w:rsidRPr="00551F03">
        <w:rPr>
          <w:lang w:val="cs-CZ"/>
        </w:rPr>
        <w:lastRenderedPageBreak/>
        <w:t>MINIMÁLNÍ ÚDAJE UVÁDĚNÉ NA BLISTRECH NEBO STRIPECH</w:t>
      </w:r>
    </w:p>
    <w:p w14:paraId="5471515E" w14:textId="77777777" w:rsidR="00766BB7" w:rsidRPr="00551F03" w:rsidRDefault="00766BB7">
      <w:pPr>
        <w:pStyle w:val="EMEABodyText"/>
        <w:rPr>
          <w:lang w:val="cs-CZ"/>
        </w:rPr>
      </w:pPr>
    </w:p>
    <w:p w14:paraId="1A4B6BD3" w14:textId="77777777" w:rsidR="00766BB7" w:rsidRPr="00551F03" w:rsidRDefault="00766BB7">
      <w:pPr>
        <w:pStyle w:val="EMEABodyText"/>
        <w:rPr>
          <w:lang w:val="cs-CZ"/>
        </w:rPr>
      </w:pPr>
    </w:p>
    <w:p w14:paraId="5A744DF9" w14:textId="77777777" w:rsidR="00766BB7" w:rsidRPr="00551F03" w:rsidRDefault="00766BB7" w:rsidP="00766BB7">
      <w:pPr>
        <w:pStyle w:val="EMEATitlePAC"/>
        <w:rPr>
          <w:lang w:val="cs-CZ"/>
        </w:rPr>
      </w:pPr>
      <w:r w:rsidRPr="00551F03">
        <w:rPr>
          <w:lang w:val="cs-CZ"/>
        </w:rPr>
        <w:t>1.</w:t>
      </w:r>
      <w:r w:rsidRPr="00551F03">
        <w:rPr>
          <w:lang w:val="cs-CZ"/>
        </w:rPr>
        <w:tab/>
        <w:t>NÁZEV LÉČIVÉHO PŘÍPRAVKU</w:t>
      </w:r>
    </w:p>
    <w:p w14:paraId="3AE03EDF" w14:textId="77777777" w:rsidR="00766BB7" w:rsidRPr="00551F03" w:rsidRDefault="00766BB7">
      <w:pPr>
        <w:pStyle w:val="EMEABodyText"/>
        <w:rPr>
          <w:lang w:val="cs-CZ"/>
        </w:rPr>
      </w:pPr>
    </w:p>
    <w:p w14:paraId="47D8BCB0" w14:textId="77777777" w:rsidR="00766BB7" w:rsidRPr="00551F03" w:rsidRDefault="00766BB7">
      <w:pPr>
        <w:pStyle w:val="EMEABodyText"/>
        <w:rPr>
          <w:lang w:val="cs-CZ"/>
        </w:rPr>
      </w:pPr>
      <w:r w:rsidRPr="00551F03">
        <w:rPr>
          <w:lang w:val="cs-CZ"/>
        </w:rPr>
        <w:t>Aprovel 75 mg tablety</w:t>
      </w:r>
    </w:p>
    <w:p w14:paraId="60CB974F" w14:textId="51B07E66" w:rsidR="00766BB7" w:rsidRPr="00551F03" w:rsidRDefault="00766BB7">
      <w:pPr>
        <w:pStyle w:val="EMEABodyText"/>
        <w:rPr>
          <w:lang w:val="cs-CZ"/>
        </w:rPr>
      </w:pPr>
      <w:r w:rsidRPr="00551F03">
        <w:rPr>
          <w:lang w:val="cs-CZ"/>
        </w:rPr>
        <w:t>irbesartan</w:t>
      </w:r>
      <w:del w:id="176" w:author="Author">
        <w:r w:rsidRPr="00551F03" w:rsidDel="00533AAC">
          <w:rPr>
            <w:lang w:val="cs-CZ"/>
          </w:rPr>
          <w:delText>um</w:delText>
        </w:r>
      </w:del>
    </w:p>
    <w:p w14:paraId="7D7896B3" w14:textId="77777777" w:rsidR="00766BB7" w:rsidRPr="00551F03" w:rsidRDefault="00766BB7">
      <w:pPr>
        <w:pStyle w:val="EMEABodyText"/>
        <w:rPr>
          <w:lang w:val="cs-CZ"/>
        </w:rPr>
      </w:pPr>
    </w:p>
    <w:p w14:paraId="163A4B8A" w14:textId="77777777" w:rsidR="00766BB7" w:rsidRPr="00551F03" w:rsidRDefault="00766BB7">
      <w:pPr>
        <w:pStyle w:val="EMEABodyText"/>
        <w:rPr>
          <w:lang w:val="cs-CZ"/>
        </w:rPr>
      </w:pPr>
    </w:p>
    <w:p w14:paraId="5570A002" w14:textId="77777777" w:rsidR="00766BB7" w:rsidRPr="00551F03" w:rsidRDefault="00766BB7" w:rsidP="00766BB7">
      <w:pPr>
        <w:pStyle w:val="EMEATitlePAC"/>
        <w:rPr>
          <w:lang w:val="cs-CZ"/>
        </w:rPr>
      </w:pPr>
      <w:r w:rsidRPr="00551F03">
        <w:rPr>
          <w:lang w:val="cs-CZ"/>
        </w:rPr>
        <w:t>2.</w:t>
      </w:r>
      <w:r w:rsidRPr="00551F03">
        <w:rPr>
          <w:lang w:val="cs-CZ"/>
        </w:rPr>
        <w:tab/>
        <w:t>NÁZEV DRŽITELE ROZHODNUTÍ O REGISTRACI</w:t>
      </w:r>
    </w:p>
    <w:p w14:paraId="5CB75360" w14:textId="77777777" w:rsidR="00766BB7" w:rsidRPr="00551F03" w:rsidRDefault="00766BB7">
      <w:pPr>
        <w:pStyle w:val="EMEABodyText"/>
        <w:rPr>
          <w:lang w:val="cs-CZ"/>
        </w:rPr>
      </w:pPr>
    </w:p>
    <w:p w14:paraId="0006843D" w14:textId="77777777" w:rsidR="00766BB7" w:rsidRPr="00551F03" w:rsidRDefault="00861009">
      <w:pPr>
        <w:pStyle w:val="EMEABodyText"/>
        <w:rPr>
          <w:lang w:val="cs-CZ"/>
        </w:rPr>
      </w:pPr>
      <w:r w:rsidRPr="004903F0">
        <w:rPr>
          <w:lang w:val="cs-CZ"/>
        </w:rPr>
        <w:t>Sanofi Winthrop Industrie</w:t>
      </w:r>
    </w:p>
    <w:p w14:paraId="150BBD07" w14:textId="77777777" w:rsidR="00766BB7" w:rsidRPr="00551F03" w:rsidRDefault="00766BB7">
      <w:pPr>
        <w:pStyle w:val="EMEABodyText"/>
        <w:rPr>
          <w:lang w:val="cs-CZ"/>
        </w:rPr>
      </w:pPr>
    </w:p>
    <w:p w14:paraId="7E5F771A" w14:textId="77777777" w:rsidR="00766BB7" w:rsidRPr="00551F03" w:rsidRDefault="00766BB7" w:rsidP="00766BB7">
      <w:pPr>
        <w:pStyle w:val="EMEATitlePAC"/>
        <w:rPr>
          <w:lang w:val="cs-CZ"/>
        </w:rPr>
      </w:pPr>
      <w:r w:rsidRPr="00551F03">
        <w:rPr>
          <w:lang w:val="cs-CZ"/>
        </w:rPr>
        <w:t>3.</w:t>
      </w:r>
      <w:r w:rsidRPr="00551F03">
        <w:rPr>
          <w:lang w:val="cs-CZ"/>
        </w:rPr>
        <w:tab/>
        <w:t>POUŽITELNOST</w:t>
      </w:r>
    </w:p>
    <w:p w14:paraId="2F692BD5" w14:textId="77777777" w:rsidR="00766BB7" w:rsidRPr="00551F03" w:rsidRDefault="00766BB7">
      <w:pPr>
        <w:pStyle w:val="EMEABodyText"/>
        <w:rPr>
          <w:lang w:val="cs-CZ"/>
        </w:rPr>
      </w:pPr>
    </w:p>
    <w:p w14:paraId="70C356BA" w14:textId="77777777" w:rsidR="00766BB7" w:rsidRPr="00551F03" w:rsidRDefault="00766BB7">
      <w:pPr>
        <w:pStyle w:val="EMEABodyText"/>
        <w:rPr>
          <w:lang w:val="cs-CZ"/>
        </w:rPr>
      </w:pPr>
      <w:r w:rsidRPr="00551F03">
        <w:rPr>
          <w:lang w:val="cs-CZ"/>
        </w:rPr>
        <w:t>EXP</w:t>
      </w:r>
    </w:p>
    <w:p w14:paraId="10E3214C" w14:textId="77777777" w:rsidR="00766BB7" w:rsidRPr="00551F03" w:rsidRDefault="00766BB7">
      <w:pPr>
        <w:pStyle w:val="EMEABodyText"/>
        <w:rPr>
          <w:lang w:val="cs-CZ"/>
        </w:rPr>
      </w:pPr>
    </w:p>
    <w:p w14:paraId="748120AC" w14:textId="77777777" w:rsidR="00766BB7" w:rsidRPr="00551F03" w:rsidRDefault="00766BB7">
      <w:pPr>
        <w:pStyle w:val="EMEABodyText"/>
        <w:rPr>
          <w:lang w:val="cs-CZ"/>
        </w:rPr>
      </w:pPr>
    </w:p>
    <w:p w14:paraId="18CF4BF1" w14:textId="77777777" w:rsidR="00766BB7" w:rsidRPr="00551F03" w:rsidRDefault="00766BB7" w:rsidP="00766BB7">
      <w:pPr>
        <w:pStyle w:val="EMEATitlePAC"/>
        <w:rPr>
          <w:lang w:val="cs-CZ"/>
        </w:rPr>
      </w:pPr>
      <w:r w:rsidRPr="00551F03">
        <w:rPr>
          <w:lang w:val="cs-CZ"/>
        </w:rPr>
        <w:t>4.</w:t>
      </w:r>
      <w:r w:rsidRPr="00551F03">
        <w:rPr>
          <w:lang w:val="cs-CZ"/>
        </w:rPr>
        <w:tab/>
        <w:t>ČÍSLO ŠARŽE</w:t>
      </w:r>
    </w:p>
    <w:p w14:paraId="63A10DED" w14:textId="77777777" w:rsidR="00766BB7" w:rsidRPr="00551F03" w:rsidRDefault="00766BB7">
      <w:pPr>
        <w:pStyle w:val="EMEABodyText"/>
        <w:rPr>
          <w:lang w:val="cs-CZ"/>
        </w:rPr>
      </w:pPr>
    </w:p>
    <w:p w14:paraId="34A031D6" w14:textId="77777777" w:rsidR="00766BB7" w:rsidRPr="00551F03" w:rsidRDefault="00766BB7">
      <w:pPr>
        <w:pStyle w:val="EMEABodyText"/>
        <w:rPr>
          <w:lang w:val="cs-CZ"/>
        </w:rPr>
      </w:pPr>
      <w:r w:rsidRPr="00551F03">
        <w:rPr>
          <w:lang w:val="cs-CZ"/>
        </w:rPr>
        <w:t>Lot</w:t>
      </w:r>
    </w:p>
    <w:p w14:paraId="00A4B86F" w14:textId="77777777" w:rsidR="00766BB7" w:rsidRPr="00551F03" w:rsidRDefault="00766BB7">
      <w:pPr>
        <w:pStyle w:val="EMEABodyText"/>
        <w:rPr>
          <w:lang w:val="cs-CZ"/>
        </w:rPr>
      </w:pPr>
    </w:p>
    <w:p w14:paraId="4A443E0F" w14:textId="77777777" w:rsidR="00766BB7" w:rsidRPr="00551F03" w:rsidRDefault="00766BB7">
      <w:pPr>
        <w:pStyle w:val="EMEABodyText"/>
        <w:rPr>
          <w:lang w:val="cs-CZ"/>
        </w:rPr>
      </w:pPr>
    </w:p>
    <w:p w14:paraId="370DA715" w14:textId="77777777" w:rsidR="00766BB7" w:rsidRPr="00551F03" w:rsidRDefault="00766BB7" w:rsidP="00766BB7">
      <w:pPr>
        <w:pStyle w:val="EMEATitlePAC"/>
        <w:rPr>
          <w:lang w:val="cs-CZ"/>
        </w:rPr>
      </w:pPr>
      <w:r w:rsidRPr="00551F03">
        <w:rPr>
          <w:lang w:val="cs-CZ"/>
        </w:rPr>
        <w:t>5.</w:t>
      </w:r>
      <w:r w:rsidRPr="00551F03">
        <w:rPr>
          <w:lang w:val="cs-CZ"/>
        </w:rPr>
        <w:tab/>
        <w:t>JINÉ</w:t>
      </w:r>
    </w:p>
    <w:p w14:paraId="21CFA992" w14:textId="77777777" w:rsidR="00766BB7" w:rsidRPr="00551F03" w:rsidRDefault="00766BB7">
      <w:pPr>
        <w:pStyle w:val="EMEABodyText"/>
        <w:rPr>
          <w:lang w:val="cs-CZ"/>
        </w:rPr>
      </w:pPr>
    </w:p>
    <w:p w14:paraId="36A910D2" w14:textId="77777777" w:rsidR="00766BB7" w:rsidRPr="00551F03" w:rsidRDefault="00766BB7" w:rsidP="00766BB7">
      <w:pPr>
        <w:pStyle w:val="EMEABodyText"/>
        <w:rPr>
          <w:lang w:val="cs-CZ"/>
        </w:rPr>
      </w:pPr>
      <w:r w:rsidRPr="00551F03">
        <w:rPr>
          <w:highlight w:val="lightGray"/>
          <w:lang w:val="cs-CZ"/>
        </w:rPr>
        <w:t>14 - 28 - 56 - 98 tablet:</w:t>
      </w:r>
    </w:p>
    <w:p w14:paraId="0EF70668" w14:textId="77777777" w:rsidR="00766BB7" w:rsidRPr="00551F03" w:rsidRDefault="00766BB7" w:rsidP="00766BB7">
      <w:pPr>
        <w:pStyle w:val="EMEABodyText"/>
        <w:rPr>
          <w:lang w:val="cs-CZ"/>
        </w:rPr>
      </w:pPr>
      <w:r w:rsidRPr="00551F03">
        <w:rPr>
          <w:lang w:val="cs-CZ"/>
        </w:rPr>
        <w:t>Po</w:t>
      </w:r>
      <w:r w:rsidRPr="00551F03">
        <w:rPr>
          <w:lang w:val="cs-CZ"/>
        </w:rPr>
        <w:br/>
        <w:t>Út</w:t>
      </w:r>
      <w:r w:rsidRPr="00551F03">
        <w:rPr>
          <w:lang w:val="cs-CZ"/>
        </w:rPr>
        <w:br/>
        <w:t>St</w:t>
      </w:r>
      <w:r w:rsidRPr="00551F03">
        <w:rPr>
          <w:lang w:val="cs-CZ"/>
        </w:rPr>
        <w:br/>
        <w:t>Čt</w:t>
      </w:r>
      <w:r w:rsidRPr="00551F03">
        <w:rPr>
          <w:lang w:val="cs-CZ"/>
        </w:rPr>
        <w:br/>
        <w:t>Pá</w:t>
      </w:r>
      <w:r w:rsidRPr="00551F03">
        <w:rPr>
          <w:lang w:val="cs-CZ"/>
        </w:rPr>
        <w:br/>
        <w:t>So</w:t>
      </w:r>
      <w:r w:rsidRPr="00551F03">
        <w:rPr>
          <w:lang w:val="cs-CZ"/>
        </w:rPr>
        <w:br/>
        <w:t>Ne</w:t>
      </w:r>
    </w:p>
    <w:p w14:paraId="35BD8D83" w14:textId="77777777" w:rsidR="00766BB7" w:rsidRPr="00551F03" w:rsidRDefault="00766BB7" w:rsidP="00766BB7">
      <w:pPr>
        <w:pStyle w:val="EMEABodyText"/>
        <w:rPr>
          <w:lang w:val="cs-CZ"/>
        </w:rPr>
      </w:pPr>
    </w:p>
    <w:p w14:paraId="43EAAA3D" w14:textId="77777777" w:rsidR="00766BB7" w:rsidRPr="00551F03" w:rsidRDefault="00766BB7" w:rsidP="00766BB7">
      <w:pPr>
        <w:pStyle w:val="EMEABodyText"/>
        <w:rPr>
          <w:lang w:val="cs-CZ"/>
        </w:rPr>
      </w:pPr>
      <w:r w:rsidRPr="00551F03">
        <w:rPr>
          <w:highlight w:val="lightGray"/>
          <w:lang w:val="cs-CZ"/>
        </w:rPr>
        <w:t>56 x 1 tableta:</w:t>
      </w:r>
    </w:p>
    <w:p w14:paraId="1C91C339" w14:textId="77777777" w:rsidR="00766BB7" w:rsidRPr="00551F03" w:rsidRDefault="00766BB7" w:rsidP="00766BB7">
      <w:pPr>
        <w:pStyle w:val="EMEATitlePAC"/>
        <w:rPr>
          <w:lang w:val="cs-CZ"/>
        </w:rPr>
      </w:pPr>
      <w:r w:rsidRPr="00551F03">
        <w:rPr>
          <w:lang w:val="cs-CZ"/>
        </w:rPr>
        <w:br w:type="page"/>
      </w:r>
      <w:r w:rsidRPr="00551F03">
        <w:rPr>
          <w:lang w:val="cs-CZ"/>
        </w:rPr>
        <w:lastRenderedPageBreak/>
        <w:t>ÚDAJE UVÁDĚNÉ NA VNĚJŠÍM OBALU</w:t>
      </w:r>
    </w:p>
    <w:p w14:paraId="1EFB2C1D" w14:textId="1F3F54E9" w:rsidR="00766BB7" w:rsidRPr="00551F03" w:rsidRDefault="00766BB7" w:rsidP="00766BB7">
      <w:pPr>
        <w:pStyle w:val="EMEATitlePAC"/>
        <w:rPr>
          <w:lang w:val="cs-CZ"/>
        </w:rPr>
      </w:pPr>
      <w:del w:id="177" w:author="Author">
        <w:r w:rsidRPr="00551F03" w:rsidDel="00D23274">
          <w:rPr>
            <w:lang w:val="cs-CZ"/>
          </w:rPr>
          <w:delText>VNĚJŠÍ OBAL</w:delText>
        </w:r>
      </w:del>
      <w:ins w:id="178" w:author="Author">
        <w:r w:rsidR="00D23274">
          <w:rPr>
            <w:lang w:val="cs-CZ"/>
          </w:rPr>
          <w:t>KRABIČKA</w:t>
        </w:r>
      </w:ins>
    </w:p>
    <w:p w14:paraId="24D8162D" w14:textId="77777777" w:rsidR="00766BB7" w:rsidRPr="00551F03" w:rsidRDefault="00766BB7">
      <w:pPr>
        <w:pStyle w:val="EMEABodyText"/>
        <w:rPr>
          <w:lang w:val="cs-CZ"/>
        </w:rPr>
      </w:pPr>
    </w:p>
    <w:p w14:paraId="10D77453" w14:textId="77777777" w:rsidR="00766BB7" w:rsidRPr="00551F03" w:rsidRDefault="00766BB7">
      <w:pPr>
        <w:pStyle w:val="EMEABodyText"/>
        <w:rPr>
          <w:lang w:val="cs-CZ"/>
        </w:rPr>
      </w:pPr>
    </w:p>
    <w:p w14:paraId="34963B91" w14:textId="77777777" w:rsidR="00766BB7" w:rsidRPr="00551F03" w:rsidRDefault="00766BB7" w:rsidP="00766BB7">
      <w:pPr>
        <w:pStyle w:val="EMEATitlePAC"/>
        <w:rPr>
          <w:lang w:val="cs-CZ"/>
        </w:rPr>
      </w:pPr>
      <w:r w:rsidRPr="00551F03">
        <w:rPr>
          <w:lang w:val="cs-CZ"/>
        </w:rPr>
        <w:t>1.</w:t>
      </w:r>
      <w:r w:rsidRPr="00551F03">
        <w:rPr>
          <w:lang w:val="cs-CZ"/>
        </w:rPr>
        <w:tab/>
        <w:t>NÁZEV LÉČIVÉHO PŘÍPRAVKU</w:t>
      </w:r>
    </w:p>
    <w:p w14:paraId="0277F1FC" w14:textId="77777777" w:rsidR="00766BB7" w:rsidRPr="00551F03" w:rsidRDefault="00766BB7">
      <w:pPr>
        <w:pStyle w:val="EMEABodyText"/>
        <w:rPr>
          <w:lang w:val="cs-CZ"/>
        </w:rPr>
      </w:pPr>
    </w:p>
    <w:p w14:paraId="4E8B0EE3" w14:textId="77777777" w:rsidR="00766BB7" w:rsidRPr="00551F03" w:rsidRDefault="00766BB7">
      <w:pPr>
        <w:pStyle w:val="EMEABodyText"/>
        <w:rPr>
          <w:lang w:val="cs-CZ"/>
        </w:rPr>
      </w:pPr>
      <w:r w:rsidRPr="00551F03">
        <w:rPr>
          <w:lang w:val="cs-CZ"/>
        </w:rPr>
        <w:t>Aprovel 150 mg tablety</w:t>
      </w:r>
    </w:p>
    <w:p w14:paraId="47C6F91A" w14:textId="5BC81DE8" w:rsidR="00766BB7" w:rsidRPr="00551F03" w:rsidRDefault="00766BB7">
      <w:pPr>
        <w:pStyle w:val="EMEABodyText"/>
        <w:rPr>
          <w:lang w:val="cs-CZ"/>
        </w:rPr>
      </w:pPr>
      <w:r w:rsidRPr="00551F03">
        <w:rPr>
          <w:lang w:val="cs-CZ"/>
        </w:rPr>
        <w:t>irbesartan</w:t>
      </w:r>
      <w:del w:id="179" w:author="Author">
        <w:r w:rsidRPr="00551F03" w:rsidDel="00533AAC">
          <w:rPr>
            <w:lang w:val="cs-CZ"/>
          </w:rPr>
          <w:delText>um</w:delText>
        </w:r>
      </w:del>
    </w:p>
    <w:p w14:paraId="374F34BC" w14:textId="77777777" w:rsidR="00766BB7" w:rsidRPr="00551F03" w:rsidRDefault="00766BB7">
      <w:pPr>
        <w:pStyle w:val="EMEABodyText"/>
        <w:rPr>
          <w:lang w:val="cs-CZ"/>
        </w:rPr>
      </w:pPr>
    </w:p>
    <w:p w14:paraId="74A6E56A" w14:textId="77777777" w:rsidR="00766BB7" w:rsidRPr="00551F03" w:rsidRDefault="00766BB7">
      <w:pPr>
        <w:pStyle w:val="EMEABodyText"/>
        <w:rPr>
          <w:lang w:val="cs-CZ"/>
        </w:rPr>
      </w:pPr>
    </w:p>
    <w:p w14:paraId="41BBFA89" w14:textId="77777777" w:rsidR="00766BB7" w:rsidRPr="00551F03" w:rsidRDefault="00766BB7" w:rsidP="00766BB7">
      <w:pPr>
        <w:pStyle w:val="EMEATitlePAC"/>
        <w:rPr>
          <w:lang w:val="cs-CZ"/>
        </w:rPr>
      </w:pPr>
      <w:r w:rsidRPr="00551F03">
        <w:rPr>
          <w:lang w:val="cs-CZ"/>
        </w:rPr>
        <w:t>2.</w:t>
      </w:r>
      <w:r w:rsidRPr="00551F03">
        <w:rPr>
          <w:lang w:val="cs-CZ"/>
        </w:rPr>
        <w:tab/>
        <w:t>OBSAH LÉČIVÉ LÁTKY/LÉČIVÝCH LÁTEK</w:t>
      </w:r>
    </w:p>
    <w:p w14:paraId="63872A51" w14:textId="77777777" w:rsidR="00766BB7" w:rsidRPr="00551F03" w:rsidRDefault="00766BB7">
      <w:pPr>
        <w:pStyle w:val="EMEABodyText"/>
        <w:rPr>
          <w:lang w:val="cs-CZ"/>
        </w:rPr>
      </w:pPr>
    </w:p>
    <w:p w14:paraId="536F4961" w14:textId="62F6C2D6" w:rsidR="00766BB7" w:rsidRPr="00551F03" w:rsidRDefault="00245EE2">
      <w:pPr>
        <w:pStyle w:val="EMEABodyText"/>
        <w:rPr>
          <w:lang w:val="cs-CZ"/>
        </w:rPr>
      </w:pPr>
      <w:ins w:id="180" w:author="Author">
        <w:r>
          <w:rPr>
            <w:lang w:val="cs-CZ"/>
          </w:rPr>
          <w:t>Jedna</w:t>
        </w:r>
      </w:ins>
      <w:del w:id="181" w:author="Author">
        <w:r w:rsidR="00766BB7" w:rsidRPr="00551F03" w:rsidDel="00245EE2">
          <w:rPr>
            <w:lang w:val="cs-CZ"/>
          </w:rPr>
          <w:delText>1</w:delText>
        </w:r>
      </w:del>
      <w:r w:rsidR="00766BB7" w:rsidRPr="00551F03">
        <w:rPr>
          <w:lang w:val="cs-CZ"/>
        </w:rPr>
        <w:t xml:space="preserve"> tableta obsahuje </w:t>
      </w:r>
      <w:del w:id="182" w:author="Author">
        <w:r w:rsidR="00766BB7" w:rsidRPr="00551F03" w:rsidDel="005D1441">
          <w:rPr>
            <w:lang w:val="cs-CZ"/>
          </w:rPr>
          <w:delText>irbesartanu</w:delText>
        </w:r>
        <w:r w:rsidR="001B62B9" w:rsidDel="005D1441">
          <w:rPr>
            <w:lang w:val="cs-CZ"/>
          </w:rPr>
          <w:delText xml:space="preserve">m </w:delText>
        </w:r>
      </w:del>
      <w:r w:rsidR="001B62B9" w:rsidRPr="00551F03">
        <w:rPr>
          <w:lang w:val="cs-CZ"/>
        </w:rPr>
        <w:t>150 mg</w:t>
      </w:r>
      <w:ins w:id="183" w:author="Author">
        <w:r w:rsidR="005D1441" w:rsidRPr="005D1441">
          <w:rPr>
            <w:lang w:val="cs-CZ"/>
          </w:rPr>
          <w:t xml:space="preserve"> </w:t>
        </w:r>
        <w:r w:rsidR="005D1441" w:rsidRPr="00551F03">
          <w:rPr>
            <w:lang w:val="cs-CZ"/>
          </w:rPr>
          <w:t>irbesartanu</w:t>
        </w:r>
      </w:ins>
      <w:r w:rsidR="001B62B9">
        <w:rPr>
          <w:lang w:val="cs-CZ"/>
        </w:rPr>
        <w:t>.</w:t>
      </w:r>
    </w:p>
    <w:p w14:paraId="6F5EF3EA" w14:textId="77777777" w:rsidR="00766BB7" w:rsidRPr="00551F03" w:rsidRDefault="00766BB7">
      <w:pPr>
        <w:pStyle w:val="EMEABodyText"/>
        <w:rPr>
          <w:lang w:val="cs-CZ"/>
        </w:rPr>
      </w:pPr>
    </w:p>
    <w:p w14:paraId="28C04481" w14:textId="77777777" w:rsidR="00766BB7" w:rsidRPr="00551F03" w:rsidRDefault="00766BB7">
      <w:pPr>
        <w:pStyle w:val="EMEABodyText"/>
        <w:rPr>
          <w:lang w:val="cs-CZ"/>
        </w:rPr>
      </w:pPr>
    </w:p>
    <w:p w14:paraId="7310E34D" w14:textId="77777777" w:rsidR="00766BB7" w:rsidRPr="00551F03" w:rsidRDefault="00766BB7" w:rsidP="00766BB7">
      <w:pPr>
        <w:pStyle w:val="EMEATitlePAC"/>
        <w:rPr>
          <w:lang w:val="cs-CZ"/>
        </w:rPr>
      </w:pPr>
      <w:r w:rsidRPr="00551F03">
        <w:rPr>
          <w:lang w:val="cs-CZ"/>
        </w:rPr>
        <w:t>3.</w:t>
      </w:r>
      <w:r w:rsidRPr="00551F03">
        <w:rPr>
          <w:lang w:val="cs-CZ"/>
        </w:rPr>
        <w:tab/>
        <w:t>SEZNAM POMOCNÝCH LÁTEK</w:t>
      </w:r>
    </w:p>
    <w:p w14:paraId="69ECE407" w14:textId="77777777" w:rsidR="00766BB7" w:rsidRPr="00551F03" w:rsidRDefault="00766BB7">
      <w:pPr>
        <w:pStyle w:val="EMEABodyText"/>
        <w:rPr>
          <w:lang w:val="cs-CZ"/>
        </w:rPr>
      </w:pPr>
    </w:p>
    <w:p w14:paraId="3FF4BF7A" w14:textId="77777777" w:rsidR="00766BB7" w:rsidRPr="00551F03" w:rsidRDefault="00766BB7">
      <w:pPr>
        <w:pStyle w:val="EMEABodyText"/>
        <w:rPr>
          <w:lang w:val="cs-CZ"/>
        </w:rPr>
      </w:pPr>
      <w:r w:rsidRPr="00551F03">
        <w:rPr>
          <w:lang w:val="cs-CZ"/>
        </w:rPr>
        <w:t>Pomocné látky: obsahuje také monohydrát laktosy.</w:t>
      </w:r>
      <w:r w:rsidR="00934CAA" w:rsidRPr="00934CAA">
        <w:rPr>
          <w:lang w:val="cs-CZ"/>
        </w:rPr>
        <w:t xml:space="preserve"> </w:t>
      </w:r>
      <w:r w:rsidR="00934CAA">
        <w:rPr>
          <w:lang w:val="cs-CZ"/>
        </w:rPr>
        <w:t>Pro další informace si přečtěte příbalovou informaci</w:t>
      </w:r>
    </w:p>
    <w:p w14:paraId="2B628A7B" w14:textId="77777777" w:rsidR="00766BB7" w:rsidRPr="00551F03" w:rsidRDefault="00766BB7">
      <w:pPr>
        <w:pStyle w:val="EMEABodyText"/>
        <w:rPr>
          <w:lang w:val="cs-CZ"/>
        </w:rPr>
      </w:pPr>
    </w:p>
    <w:p w14:paraId="7E675E61" w14:textId="77777777" w:rsidR="00766BB7" w:rsidRPr="00551F03" w:rsidRDefault="00766BB7">
      <w:pPr>
        <w:pStyle w:val="EMEABodyText"/>
        <w:rPr>
          <w:lang w:val="cs-CZ"/>
        </w:rPr>
      </w:pPr>
    </w:p>
    <w:p w14:paraId="5E9CBD4D" w14:textId="77777777" w:rsidR="00766BB7" w:rsidRPr="00551F03" w:rsidRDefault="00766BB7" w:rsidP="00766BB7">
      <w:pPr>
        <w:pStyle w:val="EMEATitlePAC"/>
        <w:rPr>
          <w:lang w:val="cs-CZ"/>
        </w:rPr>
      </w:pPr>
      <w:r w:rsidRPr="00551F03">
        <w:rPr>
          <w:lang w:val="cs-CZ"/>
        </w:rPr>
        <w:t>4.</w:t>
      </w:r>
      <w:r w:rsidRPr="00551F03">
        <w:rPr>
          <w:lang w:val="cs-CZ"/>
        </w:rPr>
        <w:tab/>
        <w:t xml:space="preserve">LÉKOVÁ FORMA A </w:t>
      </w:r>
      <w:r w:rsidR="002D0108" w:rsidRPr="00551F03">
        <w:rPr>
          <w:lang w:val="cs-CZ"/>
        </w:rPr>
        <w:t xml:space="preserve">OBSAH </w:t>
      </w:r>
      <w:r w:rsidRPr="00551F03">
        <w:rPr>
          <w:lang w:val="cs-CZ"/>
        </w:rPr>
        <w:t>BALENÍ</w:t>
      </w:r>
    </w:p>
    <w:p w14:paraId="3E171BCC" w14:textId="77777777" w:rsidR="00766BB7" w:rsidRPr="00551F03" w:rsidRDefault="00766BB7">
      <w:pPr>
        <w:pStyle w:val="EMEABodyText"/>
        <w:rPr>
          <w:lang w:val="cs-CZ"/>
        </w:rPr>
      </w:pPr>
    </w:p>
    <w:p w14:paraId="17923F5F" w14:textId="77777777" w:rsidR="00766BB7" w:rsidRPr="00551F03" w:rsidRDefault="00766BB7" w:rsidP="00766BB7">
      <w:pPr>
        <w:pStyle w:val="EMEABodyText"/>
        <w:rPr>
          <w:lang w:val="cs-CZ"/>
        </w:rPr>
      </w:pPr>
      <w:r w:rsidRPr="00551F03">
        <w:rPr>
          <w:lang w:val="cs-CZ"/>
        </w:rPr>
        <w:t>14 tablet</w:t>
      </w:r>
    </w:p>
    <w:p w14:paraId="6095E651" w14:textId="77777777" w:rsidR="00766BB7" w:rsidRPr="00FF6B72" w:rsidRDefault="00766BB7" w:rsidP="00766BB7">
      <w:pPr>
        <w:pStyle w:val="EMEABodyText"/>
        <w:rPr>
          <w:highlight w:val="lightGray"/>
          <w:lang w:val="cs-CZ"/>
          <w:rPrChange w:id="184" w:author="Author">
            <w:rPr>
              <w:lang w:val="cs-CZ"/>
            </w:rPr>
          </w:rPrChange>
        </w:rPr>
      </w:pPr>
      <w:r w:rsidRPr="00FF6B72">
        <w:rPr>
          <w:highlight w:val="lightGray"/>
          <w:lang w:val="cs-CZ"/>
          <w:rPrChange w:id="185" w:author="Author">
            <w:rPr>
              <w:lang w:val="cs-CZ"/>
            </w:rPr>
          </w:rPrChange>
        </w:rPr>
        <w:t>28 tablet</w:t>
      </w:r>
    </w:p>
    <w:p w14:paraId="71B1A437" w14:textId="77777777" w:rsidR="00766BB7" w:rsidRPr="00FF6B72" w:rsidRDefault="00766BB7" w:rsidP="00766BB7">
      <w:pPr>
        <w:pStyle w:val="EMEABodyText"/>
        <w:rPr>
          <w:highlight w:val="lightGray"/>
          <w:lang w:val="cs-CZ"/>
          <w:rPrChange w:id="186" w:author="Author">
            <w:rPr>
              <w:lang w:val="cs-CZ"/>
            </w:rPr>
          </w:rPrChange>
        </w:rPr>
      </w:pPr>
      <w:r w:rsidRPr="00FF6B72">
        <w:rPr>
          <w:highlight w:val="lightGray"/>
          <w:lang w:val="cs-CZ"/>
          <w:rPrChange w:id="187" w:author="Author">
            <w:rPr>
              <w:lang w:val="cs-CZ"/>
            </w:rPr>
          </w:rPrChange>
        </w:rPr>
        <w:t>56 tablet</w:t>
      </w:r>
    </w:p>
    <w:p w14:paraId="46F5B64F" w14:textId="77777777" w:rsidR="00766BB7" w:rsidRPr="00FF6B72" w:rsidRDefault="00766BB7" w:rsidP="00766BB7">
      <w:pPr>
        <w:pStyle w:val="EMEABodyText"/>
        <w:rPr>
          <w:highlight w:val="lightGray"/>
          <w:lang w:val="cs-CZ"/>
          <w:rPrChange w:id="188" w:author="Author">
            <w:rPr>
              <w:lang w:val="cs-CZ"/>
            </w:rPr>
          </w:rPrChange>
        </w:rPr>
      </w:pPr>
      <w:r w:rsidRPr="00FF6B72">
        <w:rPr>
          <w:highlight w:val="lightGray"/>
          <w:lang w:val="cs-CZ"/>
          <w:rPrChange w:id="189" w:author="Author">
            <w:rPr>
              <w:lang w:val="cs-CZ"/>
            </w:rPr>
          </w:rPrChange>
        </w:rPr>
        <w:t>56 x 1 tableta</w:t>
      </w:r>
    </w:p>
    <w:p w14:paraId="5B5FD6EE" w14:textId="77777777" w:rsidR="00766BB7" w:rsidRPr="00551F03" w:rsidRDefault="00766BB7" w:rsidP="00766BB7">
      <w:pPr>
        <w:pStyle w:val="EMEABodyText"/>
        <w:rPr>
          <w:lang w:val="cs-CZ"/>
        </w:rPr>
      </w:pPr>
      <w:r w:rsidRPr="00FF6B72">
        <w:rPr>
          <w:highlight w:val="lightGray"/>
          <w:lang w:val="cs-CZ"/>
          <w:rPrChange w:id="190" w:author="Author">
            <w:rPr>
              <w:lang w:val="cs-CZ"/>
            </w:rPr>
          </w:rPrChange>
        </w:rPr>
        <w:t>98 tablet</w:t>
      </w:r>
    </w:p>
    <w:p w14:paraId="06C54753" w14:textId="77777777" w:rsidR="00766BB7" w:rsidRPr="00551F03" w:rsidRDefault="00766BB7">
      <w:pPr>
        <w:pStyle w:val="EMEABodyText"/>
        <w:rPr>
          <w:lang w:val="cs-CZ"/>
        </w:rPr>
      </w:pPr>
    </w:p>
    <w:p w14:paraId="594DECFA" w14:textId="77777777" w:rsidR="00766BB7" w:rsidRPr="00551F03" w:rsidRDefault="00766BB7">
      <w:pPr>
        <w:pStyle w:val="EMEABodyText"/>
        <w:rPr>
          <w:lang w:val="cs-CZ"/>
        </w:rPr>
      </w:pPr>
    </w:p>
    <w:p w14:paraId="1D892B02" w14:textId="77777777" w:rsidR="00766BB7" w:rsidRPr="00551F03" w:rsidRDefault="00766BB7" w:rsidP="00766BB7">
      <w:pPr>
        <w:pStyle w:val="EMEATitlePAC"/>
        <w:rPr>
          <w:lang w:val="cs-CZ"/>
        </w:rPr>
      </w:pPr>
      <w:r w:rsidRPr="00551F03">
        <w:rPr>
          <w:lang w:val="cs-CZ"/>
        </w:rPr>
        <w:t>5.</w:t>
      </w:r>
      <w:r w:rsidRPr="00551F03">
        <w:rPr>
          <w:lang w:val="cs-CZ"/>
        </w:rPr>
        <w:tab/>
        <w:t>ZPŮSOB A CESTA/CESTY PODÁNÍ</w:t>
      </w:r>
    </w:p>
    <w:p w14:paraId="3243ACB1" w14:textId="77777777" w:rsidR="00766BB7" w:rsidRPr="00551F03" w:rsidRDefault="00766BB7">
      <w:pPr>
        <w:pStyle w:val="EMEABodyText"/>
        <w:rPr>
          <w:lang w:val="cs-CZ"/>
        </w:rPr>
      </w:pPr>
    </w:p>
    <w:p w14:paraId="6944C848" w14:textId="77777777" w:rsidR="00766BB7" w:rsidRPr="00551F03" w:rsidRDefault="00766BB7">
      <w:pPr>
        <w:pStyle w:val="EMEABodyText"/>
        <w:rPr>
          <w:lang w:val="cs-CZ"/>
        </w:rPr>
      </w:pPr>
      <w:r w:rsidRPr="00551F03">
        <w:rPr>
          <w:lang w:val="cs-CZ"/>
        </w:rPr>
        <w:t>Perorální podání. Před použitím si přečtěte příbalovou informaci.</w:t>
      </w:r>
    </w:p>
    <w:p w14:paraId="0EC46506" w14:textId="77777777" w:rsidR="00766BB7" w:rsidRPr="00551F03" w:rsidRDefault="00766BB7">
      <w:pPr>
        <w:pStyle w:val="EMEABodyText"/>
        <w:rPr>
          <w:lang w:val="cs-CZ"/>
        </w:rPr>
      </w:pPr>
    </w:p>
    <w:p w14:paraId="1F645C1E" w14:textId="77777777" w:rsidR="00766BB7" w:rsidRPr="00551F03" w:rsidRDefault="00766BB7">
      <w:pPr>
        <w:pStyle w:val="EMEABodyText"/>
        <w:rPr>
          <w:lang w:val="cs-CZ"/>
        </w:rPr>
      </w:pPr>
    </w:p>
    <w:p w14:paraId="682EA291" w14:textId="77777777" w:rsidR="00766BB7" w:rsidRPr="00551F03" w:rsidRDefault="00766BB7" w:rsidP="00766BB7">
      <w:pPr>
        <w:pStyle w:val="EMEATitlePAC"/>
        <w:ind w:left="600" w:hanging="600"/>
        <w:rPr>
          <w:lang w:val="cs-CZ"/>
        </w:rPr>
      </w:pPr>
      <w:r w:rsidRPr="00551F03">
        <w:rPr>
          <w:lang w:val="cs-CZ"/>
        </w:rPr>
        <w:t>6.</w:t>
      </w:r>
      <w:r w:rsidRPr="00551F03">
        <w:rPr>
          <w:lang w:val="cs-CZ"/>
        </w:rPr>
        <w:tab/>
        <w:t xml:space="preserve">ZVLÁŠTNÍ UPOZORNĚNÍ, ŽE LÉČIVÝ PŘÍPRAVEK MUSÍ BÝT UCHOVÁVÁN MIMO DOHLED </w:t>
      </w:r>
      <w:r w:rsidR="002D0108" w:rsidRPr="00551F03">
        <w:rPr>
          <w:lang w:val="cs-CZ"/>
        </w:rPr>
        <w:t xml:space="preserve">A DOSAH </w:t>
      </w:r>
      <w:r w:rsidRPr="00551F03">
        <w:rPr>
          <w:lang w:val="cs-CZ"/>
        </w:rPr>
        <w:t>DĚTÍ</w:t>
      </w:r>
    </w:p>
    <w:p w14:paraId="601F934E" w14:textId="77777777" w:rsidR="00766BB7" w:rsidRPr="00551F03" w:rsidRDefault="00766BB7">
      <w:pPr>
        <w:pStyle w:val="EMEABodyText"/>
        <w:rPr>
          <w:lang w:val="cs-CZ"/>
        </w:rPr>
      </w:pPr>
    </w:p>
    <w:p w14:paraId="3662F020" w14:textId="77777777" w:rsidR="00766BB7" w:rsidRPr="00551F03" w:rsidRDefault="00766BB7">
      <w:pPr>
        <w:pStyle w:val="EMEABodyText"/>
        <w:rPr>
          <w:lang w:val="cs-CZ"/>
        </w:rPr>
      </w:pPr>
      <w:r w:rsidRPr="00551F03">
        <w:rPr>
          <w:lang w:val="cs-CZ"/>
        </w:rPr>
        <w:t xml:space="preserve">Uchovávejte mimo dohled </w:t>
      </w:r>
      <w:r w:rsidR="002D0108" w:rsidRPr="00551F03">
        <w:rPr>
          <w:lang w:val="cs-CZ"/>
        </w:rPr>
        <w:t xml:space="preserve">a dosah </w:t>
      </w:r>
      <w:r w:rsidRPr="00551F03">
        <w:rPr>
          <w:lang w:val="cs-CZ"/>
        </w:rPr>
        <w:t>dětí.</w:t>
      </w:r>
    </w:p>
    <w:p w14:paraId="0CA2DED5" w14:textId="77777777" w:rsidR="00766BB7" w:rsidRPr="00551F03" w:rsidRDefault="00766BB7">
      <w:pPr>
        <w:pStyle w:val="EMEABodyText"/>
        <w:rPr>
          <w:lang w:val="cs-CZ"/>
        </w:rPr>
      </w:pPr>
    </w:p>
    <w:p w14:paraId="5F4B57BC" w14:textId="77777777" w:rsidR="00766BB7" w:rsidRPr="00551F03" w:rsidRDefault="00766BB7">
      <w:pPr>
        <w:pStyle w:val="EMEABodyText"/>
        <w:rPr>
          <w:lang w:val="cs-CZ"/>
        </w:rPr>
      </w:pPr>
    </w:p>
    <w:p w14:paraId="6871B6A3" w14:textId="77777777" w:rsidR="00766BB7" w:rsidRPr="00551F03" w:rsidRDefault="00766BB7" w:rsidP="00766BB7">
      <w:pPr>
        <w:pStyle w:val="EMEATitlePAC"/>
        <w:rPr>
          <w:lang w:val="cs-CZ"/>
        </w:rPr>
      </w:pPr>
      <w:r w:rsidRPr="00551F03">
        <w:rPr>
          <w:lang w:val="cs-CZ"/>
        </w:rPr>
        <w:t>7.</w:t>
      </w:r>
      <w:r w:rsidRPr="00551F03">
        <w:rPr>
          <w:lang w:val="cs-CZ"/>
        </w:rPr>
        <w:tab/>
        <w:t>DALŠÍ ZVLÁŠTNÍ UPOZORNĚNÍ, POKUD JE POTŘEBNÉ</w:t>
      </w:r>
    </w:p>
    <w:p w14:paraId="6D788845" w14:textId="77777777" w:rsidR="00766BB7" w:rsidRPr="00551F03" w:rsidRDefault="00766BB7">
      <w:pPr>
        <w:pStyle w:val="EMEABodyText"/>
        <w:rPr>
          <w:lang w:val="cs-CZ"/>
        </w:rPr>
      </w:pPr>
    </w:p>
    <w:p w14:paraId="44109EFA" w14:textId="77777777" w:rsidR="00766BB7" w:rsidRPr="00551F03" w:rsidRDefault="00766BB7">
      <w:pPr>
        <w:pStyle w:val="EMEABodyText"/>
        <w:rPr>
          <w:lang w:val="cs-CZ"/>
        </w:rPr>
      </w:pPr>
    </w:p>
    <w:p w14:paraId="4CAFA37A" w14:textId="77777777" w:rsidR="00766BB7" w:rsidRPr="00551F03" w:rsidRDefault="00766BB7" w:rsidP="00766BB7">
      <w:pPr>
        <w:pStyle w:val="EMEATitlePAC"/>
        <w:rPr>
          <w:lang w:val="cs-CZ"/>
        </w:rPr>
      </w:pPr>
      <w:r w:rsidRPr="00551F03">
        <w:rPr>
          <w:lang w:val="cs-CZ"/>
        </w:rPr>
        <w:t>8.</w:t>
      </w:r>
      <w:r w:rsidRPr="00551F03">
        <w:rPr>
          <w:lang w:val="cs-CZ"/>
        </w:rPr>
        <w:tab/>
        <w:t>POUŽITELNOST</w:t>
      </w:r>
    </w:p>
    <w:p w14:paraId="091F642D" w14:textId="77777777" w:rsidR="00766BB7" w:rsidRPr="00551F03" w:rsidRDefault="00766BB7">
      <w:pPr>
        <w:pStyle w:val="EMEABodyText"/>
        <w:rPr>
          <w:lang w:val="cs-CZ"/>
        </w:rPr>
      </w:pPr>
    </w:p>
    <w:p w14:paraId="1452D88F" w14:textId="77777777" w:rsidR="00766BB7" w:rsidRPr="00551F03" w:rsidRDefault="00766BB7">
      <w:pPr>
        <w:pStyle w:val="EMEABodyText"/>
        <w:rPr>
          <w:lang w:val="cs-CZ"/>
        </w:rPr>
      </w:pPr>
      <w:r w:rsidRPr="00551F03">
        <w:rPr>
          <w:lang w:val="cs-CZ"/>
        </w:rPr>
        <w:t>EXP</w:t>
      </w:r>
    </w:p>
    <w:p w14:paraId="494AA0FE" w14:textId="77777777" w:rsidR="00766BB7" w:rsidRPr="00551F03" w:rsidRDefault="00766BB7">
      <w:pPr>
        <w:pStyle w:val="EMEABodyText"/>
        <w:rPr>
          <w:lang w:val="cs-CZ"/>
        </w:rPr>
      </w:pPr>
    </w:p>
    <w:p w14:paraId="4F0F0F35" w14:textId="77777777" w:rsidR="00766BB7" w:rsidRPr="00551F03" w:rsidRDefault="00766BB7">
      <w:pPr>
        <w:pStyle w:val="EMEABodyText"/>
        <w:rPr>
          <w:lang w:val="cs-CZ"/>
        </w:rPr>
      </w:pPr>
    </w:p>
    <w:p w14:paraId="0FC7436B" w14:textId="77777777" w:rsidR="00766BB7" w:rsidRPr="00551F03" w:rsidRDefault="00766BB7" w:rsidP="00766BB7">
      <w:pPr>
        <w:pStyle w:val="EMEATitlePAC"/>
        <w:rPr>
          <w:lang w:val="cs-CZ"/>
        </w:rPr>
      </w:pPr>
      <w:r w:rsidRPr="00551F03">
        <w:rPr>
          <w:lang w:val="cs-CZ"/>
        </w:rPr>
        <w:t>9.</w:t>
      </w:r>
      <w:r w:rsidRPr="00551F03">
        <w:rPr>
          <w:lang w:val="cs-CZ"/>
        </w:rPr>
        <w:tab/>
        <w:t>ZVLÁŠTNÍ PODMÍNKY PRO UCHOVÁVÁNÍ</w:t>
      </w:r>
    </w:p>
    <w:p w14:paraId="6A720735" w14:textId="77777777" w:rsidR="00766BB7" w:rsidRPr="00551F03" w:rsidRDefault="00766BB7">
      <w:pPr>
        <w:pStyle w:val="EMEABodyText"/>
        <w:rPr>
          <w:lang w:val="cs-CZ"/>
        </w:rPr>
      </w:pPr>
    </w:p>
    <w:p w14:paraId="338B63F5" w14:textId="77777777" w:rsidR="00766BB7" w:rsidRPr="00551F03" w:rsidRDefault="00766BB7">
      <w:pPr>
        <w:pStyle w:val="EMEABodyText"/>
        <w:rPr>
          <w:lang w:val="cs-CZ"/>
        </w:rPr>
      </w:pPr>
      <w:r w:rsidRPr="00551F03">
        <w:rPr>
          <w:lang w:val="cs-CZ"/>
        </w:rPr>
        <w:t>Uchovávejte při teplotě do 30</w:t>
      </w:r>
      <w:r w:rsidR="001B62B9">
        <w:rPr>
          <w:lang w:val="cs-CZ"/>
        </w:rPr>
        <w:t xml:space="preserve"> </w:t>
      </w:r>
      <w:r w:rsidRPr="00551F03">
        <w:rPr>
          <w:lang w:val="cs-CZ"/>
        </w:rPr>
        <w:t>°C.</w:t>
      </w:r>
    </w:p>
    <w:p w14:paraId="05867078" w14:textId="77777777" w:rsidR="00766BB7" w:rsidRPr="00551F03" w:rsidRDefault="00766BB7">
      <w:pPr>
        <w:pStyle w:val="EMEABodyText"/>
        <w:rPr>
          <w:lang w:val="cs-CZ"/>
        </w:rPr>
      </w:pPr>
    </w:p>
    <w:p w14:paraId="1195637E" w14:textId="77777777" w:rsidR="00766BB7" w:rsidRPr="00551F03" w:rsidRDefault="00766BB7">
      <w:pPr>
        <w:pStyle w:val="EMEABodyText"/>
        <w:rPr>
          <w:lang w:val="cs-CZ"/>
        </w:rPr>
      </w:pPr>
    </w:p>
    <w:p w14:paraId="2B169F95" w14:textId="77777777" w:rsidR="00766BB7" w:rsidRPr="00551F03" w:rsidRDefault="00766BB7" w:rsidP="00766BB7">
      <w:pPr>
        <w:pStyle w:val="EMEATitlePAC"/>
        <w:ind w:left="600" w:hanging="600"/>
        <w:rPr>
          <w:lang w:val="cs-CZ"/>
        </w:rPr>
      </w:pPr>
      <w:r w:rsidRPr="00551F03">
        <w:rPr>
          <w:lang w:val="cs-CZ"/>
        </w:rPr>
        <w:lastRenderedPageBreak/>
        <w:t>10.</w:t>
      </w:r>
      <w:r w:rsidRPr="00551F03">
        <w:rPr>
          <w:lang w:val="cs-CZ"/>
        </w:rPr>
        <w:tab/>
        <w:t>ZVLÁŠTNÍ OPATŘENÍ PRO LIKVIDACI NEPOUŽITÝCH LÉČIVÝCH PŘÍPRAVKŮ NEBO ODPADU Z </w:t>
      </w:r>
      <w:r w:rsidR="002D0108" w:rsidRPr="00551F03">
        <w:rPr>
          <w:lang w:val="cs-CZ"/>
        </w:rPr>
        <w:t>NICH</w:t>
      </w:r>
      <w:r w:rsidRPr="00551F03">
        <w:rPr>
          <w:lang w:val="cs-CZ"/>
        </w:rPr>
        <w:t>, POKUD JE TO VHODNÉ</w:t>
      </w:r>
    </w:p>
    <w:p w14:paraId="1DF4E38F" w14:textId="77777777" w:rsidR="00766BB7" w:rsidRPr="00551F03" w:rsidRDefault="00766BB7">
      <w:pPr>
        <w:pStyle w:val="EMEABodyText"/>
        <w:rPr>
          <w:lang w:val="cs-CZ"/>
        </w:rPr>
      </w:pPr>
    </w:p>
    <w:p w14:paraId="56CAA2EA" w14:textId="77777777" w:rsidR="00766BB7" w:rsidRPr="00551F03" w:rsidRDefault="00766BB7">
      <w:pPr>
        <w:pStyle w:val="EMEABodyText"/>
        <w:rPr>
          <w:lang w:val="cs-CZ"/>
        </w:rPr>
      </w:pPr>
    </w:p>
    <w:p w14:paraId="36D8CD2A" w14:textId="77777777" w:rsidR="00766BB7" w:rsidRPr="00551F03" w:rsidRDefault="00766BB7" w:rsidP="00766BB7">
      <w:pPr>
        <w:pStyle w:val="EMEATitlePAC"/>
        <w:rPr>
          <w:lang w:val="cs-CZ"/>
        </w:rPr>
      </w:pPr>
      <w:r w:rsidRPr="00551F03">
        <w:rPr>
          <w:lang w:val="cs-CZ"/>
        </w:rPr>
        <w:t>11.</w:t>
      </w:r>
      <w:r w:rsidRPr="00551F03">
        <w:rPr>
          <w:lang w:val="cs-CZ"/>
        </w:rPr>
        <w:tab/>
        <w:t>NÁZEV A ADRESA DRŽITELE ROZHODNUTÍ O REGISTRACI</w:t>
      </w:r>
    </w:p>
    <w:p w14:paraId="36439C26" w14:textId="77777777" w:rsidR="00766BB7" w:rsidRPr="00551F03" w:rsidRDefault="00766BB7">
      <w:pPr>
        <w:pStyle w:val="EMEABodyText"/>
        <w:rPr>
          <w:lang w:val="cs-CZ"/>
        </w:rPr>
      </w:pPr>
    </w:p>
    <w:p w14:paraId="5ACA3A1D" w14:textId="77777777" w:rsidR="00861009" w:rsidRPr="00657ABA" w:rsidRDefault="00861009" w:rsidP="00861009">
      <w:pPr>
        <w:pStyle w:val="EMEABodyText"/>
        <w:rPr>
          <w:lang w:val="cs-CZ"/>
        </w:rPr>
      </w:pPr>
      <w:r w:rsidRPr="00657ABA">
        <w:rPr>
          <w:lang w:val="cs-CZ"/>
        </w:rPr>
        <w:t>Sanofi Winthrop Industrie</w:t>
      </w:r>
    </w:p>
    <w:p w14:paraId="1B246259" w14:textId="77777777" w:rsidR="00861009" w:rsidRPr="00EB7B8F" w:rsidRDefault="00861009" w:rsidP="00861009">
      <w:pPr>
        <w:pStyle w:val="EMEABodyText"/>
        <w:rPr>
          <w:lang w:val="it-IT"/>
        </w:rPr>
      </w:pPr>
      <w:r w:rsidRPr="00EB7B8F">
        <w:rPr>
          <w:lang w:val="it-IT"/>
        </w:rPr>
        <w:t>82 avenue Raspail</w:t>
      </w:r>
    </w:p>
    <w:p w14:paraId="5DDDB4D1" w14:textId="77777777" w:rsidR="00861009" w:rsidRPr="00657ABA" w:rsidRDefault="00861009" w:rsidP="00861009">
      <w:pPr>
        <w:pStyle w:val="EMEABodyText"/>
        <w:rPr>
          <w:lang w:val="it-IT"/>
        </w:rPr>
      </w:pPr>
      <w:r w:rsidRPr="00657ABA">
        <w:rPr>
          <w:lang w:val="it-IT"/>
        </w:rPr>
        <w:t>94250 Gentilly</w:t>
      </w:r>
    </w:p>
    <w:p w14:paraId="1D6E9084" w14:textId="77777777" w:rsidR="00766BB7" w:rsidRPr="00551F03" w:rsidRDefault="00766BB7">
      <w:pPr>
        <w:pStyle w:val="EMEAAddress"/>
        <w:rPr>
          <w:lang w:val="cs-CZ"/>
        </w:rPr>
      </w:pPr>
      <w:r w:rsidRPr="00551F03">
        <w:rPr>
          <w:lang w:val="cs-CZ"/>
        </w:rPr>
        <w:t>Francie</w:t>
      </w:r>
    </w:p>
    <w:p w14:paraId="35AAE295" w14:textId="77777777" w:rsidR="00766BB7" w:rsidRPr="00551F03" w:rsidRDefault="00766BB7">
      <w:pPr>
        <w:pStyle w:val="EMEABodyText"/>
        <w:rPr>
          <w:lang w:val="cs-CZ"/>
        </w:rPr>
      </w:pPr>
    </w:p>
    <w:p w14:paraId="77C344AB" w14:textId="77777777" w:rsidR="00766BB7" w:rsidRPr="00551F03" w:rsidRDefault="00766BB7">
      <w:pPr>
        <w:pStyle w:val="EMEABodyText"/>
        <w:rPr>
          <w:lang w:val="cs-CZ"/>
        </w:rPr>
      </w:pPr>
    </w:p>
    <w:p w14:paraId="192E4C75" w14:textId="77777777" w:rsidR="00766BB7" w:rsidRPr="00551F03" w:rsidRDefault="00766BB7" w:rsidP="00766BB7">
      <w:pPr>
        <w:pStyle w:val="EMEATitlePAC"/>
        <w:rPr>
          <w:lang w:val="cs-CZ"/>
        </w:rPr>
      </w:pPr>
      <w:r w:rsidRPr="00551F03">
        <w:rPr>
          <w:lang w:val="cs-CZ"/>
        </w:rPr>
        <w:t>12.</w:t>
      </w:r>
      <w:r w:rsidRPr="00551F03">
        <w:rPr>
          <w:lang w:val="cs-CZ"/>
        </w:rPr>
        <w:tab/>
        <w:t>REGISTRAČNÍ ČÍSLO/ČÍSLA</w:t>
      </w:r>
    </w:p>
    <w:p w14:paraId="2037F38E" w14:textId="77777777" w:rsidR="00766BB7" w:rsidRPr="00551F03" w:rsidRDefault="00766BB7">
      <w:pPr>
        <w:pStyle w:val="EMEABodyText"/>
        <w:rPr>
          <w:lang w:val="cs-CZ"/>
        </w:rPr>
      </w:pPr>
    </w:p>
    <w:p w14:paraId="1D875A44" w14:textId="77777777" w:rsidR="00766BB7" w:rsidRPr="00551F03" w:rsidRDefault="00766BB7" w:rsidP="00766BB7">
      <w:pPr>
        <w:pStyle w:val="EMEABodyText"/>
        <w:rPr>
          <w:highlight w:val="lightGray"/>
          <w:lang w:val="cs-CZ"/>
        </w:rPr>
      </w:pPr>
      <w:r w:rsidRPr="00551F03">
        <w:rPr>
          <w:highlight w:val="lightGray"/>
          <w:lang w:val="cs-CZ"/>
        </w:rPr>
        <w:t>EU/1/97/046/011 - 14 tablet</w:t>
      </w:r>
    </w:p>
    <w:p w14:paraId="6C9EA7B6" w14:textId="77777777" w:rsidR="00766BB7" w:rsidRPr="00551F03" w:rsidRDefault="00766BB7" w:rsidP="00766BB7">
      <w:pPr>
        <w:pStyle w:val="EMEABodyText"/>
        <w:rPr>
          <w:highlight w:val="lightGray"/>
          <w:lang w:val="cs-CZ"/>
        </w:rPr>
      </w:pPr>
      <w:r w:rsidRPr="00551F03">
        <w:rPr>
          <w:highlight w:val="lightGray"/>
          <w:lang w:val="cs-CZ"/>
        </w:rPr>
        <w:t>EU/1/97/046/004 - 28 tablet</w:t>
      </w:r>
    </w:p>
    <w:p w14:paraId="1D94D61F" w14:textId="77777777" w:rsidR="00766BB7" w:rsidRPr="00551F03" w:rsidRDefault="00766BB7" w:rsidP="00766BB7">
      <w:pPr>
        <w:pStyle w:val="EMEABodyText"/>
        <w:rPr>
          <w:highlight w:val="lightGray"/>
          <w:lang w:val="cs-CZ"/>
        </w:rPr>
      </w:pPr>
      <w:r w:rsidRPr="00551F03">
        <w:rPr>
          <w:highlight w:val="lightGray"/>
          <w:lang w:val="cs-CZ"/>
        </w:rPr>
        <w:t>EU/1/97/046/005 - 56 tablet</w:t>
      </w:r>
    </w:p>
    <w:p w14:paraId="71E73767" w14:textId="77777777" w:rsidR="00766BB7" w:rsidRPr="00551F03" w:rsidRDefault="00766BB7" w:rsidP="00766BB7">
      <w:pPr>
        <w:pStyle w:val="EMEABodyText"/>
        <w:rPr>
          <w:highlight w:val="lightGray"/>
          <w:lang w:val="cs-CZ"/>
        </w:rPr>
      </w:pPr>
      <w:r w:rsidRPr="00551F03">
        <w:rPr>
          <w:highlight w:val="lightGray"/>
          <w:lang w:val="cs-CZ"/>
        </w:rPr>
        <w:t>EU/1/97/046/014 - 56 x 1 tableta</w:t>
      </w:r>
    </w:p>
    <w:p w14:paraId="4E4569F2" w14:textId="77777777" w:rsidR="00766BB7" w:rsidRPr="00551F03" w:rsidRDefault="00766BB7" w:rsidP="00766BB7">
      <w:pPr>
        <w:pStyle w:val="EMEABodyText"/>
        <w:rPr>
          <w:lang w:val="cs-CZ"/>
        </w:rPr>
      </w:pPr>
      <w:r w:rsidRPr="00551F03">
        <w:rPr>
          <w:highlight w:val="lightGray"/>
          <w:lang w:val="cs-CZ"/>
        </w:rPr>
        <w:t>EU/1/97/046/006 - 98 tablet</w:t>
      </w:r>
    </w:p>
    <w:p w14:paraId="57FE48BF" w14:textId="77777777" w:rsidR="00766BB7" w:rsidRPr="00551F03" w:rsidRDefault="00766BB7">
      <w:pPr>
        <w:pStyle w:val="EMEABodyText"/>
        <w:rPr>
          <w:lang w:val="cs-CZ"/>
        </w:rPr>
      </w:pPr>
    </w:p>
    <w:p w14:paraId="5139AD70" w14:textId="77777777" w:rsidR="00766BB7" w:rsidRPr="00551F03" w:rsidRDefault="00766BB7">
      <w:pPr>
        <w:pStyle w:val="EMEABodyText"/>
        <w:rPr>
          <w:lang w:val="cs-CZ"/>
        </w:rPr>
      </w:pPr>
    </w:p>
    <w:p w14:paraId="2CBF8AAA" w14:textId="77777777" w:rsidR="00766BB7" w:rsidRPr="00551F03" w:rsidRDefault="00766BB7" w:rsidP="00766BB7">
      <w:pPr>
        <w:pStyle w:val="EMEATitlePAC"/>
        <w:rPr>
          <w:lang w:val="cs-CZ"/>
        </w:rPr>
      </w:pPr>
      <w:r w:rsidRPr="00551F03">
        <w:rPr>
          <w:lang w:val="cs-CZ"/>
        </w:rPr>
        <w:t>13.</w:t>
      </w:r>
      <w:r w:rsidRPr="00551F03">
        <w:rPr>
          <w:lang w:val="cs-CZ"/>
        </w:rPr>
        <w:tab/>
        <w:t>ČÍSLO ŠARŽE</w:t>
      </w:r>
    </w:p>
    <w:p w14:paraId="4B376197" w14:textId="77777777" w:rsidR="00766BB7" w:rsidRPr="00551F03" w:rsidRDefault="00766BB7">
      <w:pPr>
        <w:pStyle w:val="EMEABodyText"/>
        <w:rPr>
          <w:lang w:val="cs-CZ"/>
        </w:rPr>
      </w:pPr>
    </w:p>
    <w:p w14:paraId="26A7C2C9" w14:textId="77777777" w:rsidR="00766BB7" w:rsidRPr="00551F03" w:rsidRDefault="00766BB7">
      <w:pPr>
        <w:pStyle w:val="EMEABodyText"/>
        <w:rPr>
          <w:lang w:val="cs-CZ"/>
        </w:rPr>
      </w:pPr>
      <w:r w:rsidRPr="00551F03">
        <w:rPr>
          <w:lang w:val="cs-CZ"/>
        </w:rPr>
        <w:t>č.š.:</w:t>
      </w:r>
    </w:p>
    <w:p w14:paraId="0CE86633" w14:textId="77777777" w:rsidR="00766BB7" w:rsidRPr="00551F03" w:rsidRDefault="00766BB7">
      <w:pPr>
        <w:pStyle w:val="EMEABodyText"/>
        <w:rPr>
          <w:lang w:val="cs-CZ"/>
        </w:rPr>
      </w:pPr>
    </w:p>
    <w:p w14:paraId="4AA56973" w14:textId="77777777" w:rsidR="00766BB7" w:rsidRPr="00551F03" w:rsidRDefault="00766BB7">
      <w:pPr>
        <w:pStyle w:val="EMEABodyText"/>
        <w:rPr>
          <w:lang w:val="cs-CZ"/>
        </w:rPr>
      </w:pPr>
    </w:p>
    <w:p w14:paraId="46CB4016" w14:textId="77777777" w:rsidR="00766BB7" w:rsidRPr="00551F03" w:rsidRDefault="00766BB7" w:rsidP="00766BB7">
      <w:pPr>
        <w:pStyle w:val="EMEATitlePAC"/>
        <w:rPr>
          <w:lang w:val="cs-CZ"/>
        </w:rPr>
      </w:pPr>
      <w:r w:rsidRPr="00551F03">
        <w:rPr>
          <w:lang w:val="cs-CZ"/>
        </w:rPr>
        <w:t>14.</w:t>
      </w:r>
      <w:r w:rsidRPr="00551F03">
        <w:rPr>
          <w:lang w:val="cs-CZ"/>
        </w:rPr>
        <w:tab/>
        <w:t>KLASIFIKACE PRO VÝDEJ</w:t>
      </w:r>
    </w:p>
    <w:p w14:paraId="7E6667A0" w14:textId="77777777" w:rsidR="00766BB7" w:rsidRPr="00551F03" w:rsidRDefault="00766BB7">
      <w:pPr>
        <w:pStyle w:val="EMEABodyText"/>
        <w:rPr>
          <w:lang w:val="cs-CZ"/>
        </w:rPr>
      </w:pPr>
    </w:p>
    <w:p w14:paraId="39A26AF3" w14:textId="77777777" w:rsidR="00766BB7" w:rsidRPr="00551F03" w:rsidRDefault="00766BB7">
      <w:pPr>
        <w:pStyle w:val="EMEABodyText"/>
        <w:rPr>
          <w:lang w:val="cs-CZ"/>
        </w:rPr>
      </w:pPr>
      <w:r w:rsidRPr="00551F03">
        <w:rPr>
          <w:lang w:val="cs-CZ"/>
        </w:rPr>
        <w:t>Výdej léčivého přípravku vázán na lékařský předpis.</w:t>
      </w:r>
    </w:p>
    <w:p w14:paraId="26EDAFA4" w14:textId="77777777" w:rsidR="00766BB7" w:rsidRPr="00551F03" w:rsidRDefault="00766BB7">
      <w:pPr>
        <w:pStyle w:val="EMEABodyText"/>
        <w:rPr>
          <w:lang w:val="cs-CZ"/>
        </w:rPr>
      </w:pPr>
    </w:p>
    <w:p w14:paraId="0777E55F" w14:textId="77777777" w:rsidR="00766BB7" w:rsidRPr="00551F03" w:rsidRDefault="00766BB7">
      <w:pPr>
        <w:pStyle w:val="EMEABodyText"/>
        <w:rPr>
          <w:lang w:val="cs-CZ"/>
        </w:rPr>
      </w:pPr>
    </w:p>
    <w:p w14:paraId="1DA7293B" w14:textId="77777777" w:rsidR="00766BB7" w:rsidRPr="00551F03" w:rsidRDefault="00766BB7" w:rsidP="00766BB7">
      <w:pPr>
        <w:pStyle w:val="EMEATitlePAC"/>
        <w:rPr>
          <w:u w:val="single"/>
          <w:lang w:val="cs-CZ"/>
        </w:rPr>
      </w:pPr>
      <w:r w:rsidRPr="00551F03">
        <w:rPr>
          <w:lang w:val="cs-CZ"/>
        </w:rPr>
        <w:t>15.</w:t>
      </w:r>
      <w:r w:rsidRPr="00551F03">
        <w:rPr>
          <w:lang w:val="cs-CZ"/>
        </w:rPr>
        <w:tab/>
        <w:t>NÁVOD K POUŽITÍ</w:t>
      </w:r>
    </w:p>
    <w:p w14:paraId="30E58D5B" w14:textId="77777777" w:rsidR="00766BB7" w:rsidRPr="00551F03" w:rsidRDefault="00766BB7">
      <w:pPr>
        <w:pStyle w:val="EMEABodyText"/>
        <w:rPr>
          <w:u w:val="single"/>
          <w:lang w:val="cs-CZ"/>
        </w:rPr>
      </w:pPr>
    </w:p>
    <w:p w14:paraId="716CBC7D" w14:textId="77777777" w:rsidR="00766BB7" w:rsidRPr="00551F03" w:rsidRDefault="00766BB7">
      <w:pPr>
        <w:pStyle w:val="EMEABodyText"/>
        <w:rPr>
          <w:lang w:val="cs-CZ"/>
        </w:rPr>
      </w:pPr>
    </w:p>
    <w:p w14:paraId="7387FED8" w14:textId="77777777" w:rsidR="00766BB7" w:rsidRPr="00551F03" w:rsidRDefault="00766BB7" w:rsidP="00766BB7">
      <w:pPr>
        <w:pStyle w:val="EMEATitlePAC"/>
        <w:rPr>
          <w:lang w:val="cs-CZ"/>
        </w:rPr>
      </w:pPr>
      <w:r w:rsidRPr="00551F03">
        <w:rPr>
          <w:lang w:val="cs-CZ"/>
        </w:rPr>
        <w:t>16.</w:t>
      </w:r>
      <w:r w:rsidRPr="00551F03">
        <w:rPr>
          <w:lang w:val="cs-CZ"/>
        </w:rPr>
        <w:tab/>
        <w:t>INFORMACE V BRAILLOVĚ PÍSMU</w:t>
      </w:r>
    </w:p>
    <w:p w14:paraId="434892FD" w14:textId="77777777" w:rsidR="00766BB7" w:rsidRPr="00551F03" w:rsidRDefault="00766BB7">
      <w:pPr>
        <w:pStyle w:val="EMEABodyText"/>
        <w:rPr>
          <w:lang w:val="cs-CZ"/>
        </w:rPr>
      </w:pPr>
    </w:p>
    <w:p w14:paraId="523BCAC0" w14:textId="77777777" w:rsidR="00934CAA" w:rsidRDefault="00766BB7" w:rsidP="00D3300B">
      <w:pPr>
        <w:pStyle w:val="EMEABodyText"/>
        <w:rPr>
          <w:lang w:val="cs-CZ"/>
        </w:rPr>
      </w:pPr>
      <w:r w:rsidRPr="00551F03">
        <w:rPr>
          <w:lang w:val="cs-CZ"/>
        </w:rPr>
        <w:t>Aprovel 150 mg</w:t>
      </w:r>
    </w:p>
    <w:p w14:paraId="5ADE1598" w14:textId="77777777" w:rsidR="00D3300B" w:rsidRPr="00B64293" w:rsidRDefault="00D3300B" w:rsidP="00D3300B">
      <w:pPr>
        <w:pStyle w:val="BodyText"/>
        <w:kinsoku w:val="0"/>
        <w:overflowPunct w:val="0"/>
        <w:rPr>
          <w:spacing w:val="-1"/>
          <w:lang w:val="cs-CZ"/>
        </w:rPr>
      </w:pPr>
    </w:p>
    <w:p w14:paraId="14EF4D00" w14:textId="5B905AA2" w:rsidR="00D3300B" w:rsidRPr="00B64293" w:rsidRDefault="00D3300B" w:rsidP="00D3300B">
      <w:pPr>
        <w:keepNext/>
        <w:pBdr>
          <w:top w:val="single" w:sz="4" w:space="1" w:color="auto"/>
          <w:left w:val="single" w:sz="4" w:space="0" w:color="auto"/>
          <w:bottom w:val="single" w:sz="4" w:space="1" w:color="auto"/>
          <w:right w:val="single" w:sz="4" w:space="0" w:color="auto"/>
        </w:pBdr>
        <w:tabs>
          <w:tab w:val="left" w:pos="142"/>
        </w:tabs>
        <w:ind w:left="142" w:firstLine="142"/>
        <w:outlineLvl w:val="0"/>
        <w:rPr>
          <w:i/>
          <w:noProof/>
          <w:szCs w:val="22"/>
          <w:lang w:val="cs-CZ"/>
        </w:rPr>
      </w:pPr>
      <w:r w:rsidRPr="00B64293">
        <w:rPr>
          <w:b/>
          <w:noProof/>
          <w:szCs w:val="22"/>
          <w:lang w:val="cs-CZ"/>
        </w:rPr>
        <w:t>17.</w:t>
      </w:r>
      <w:r w:rsidRPr="00B64293">
        <w:rPr>
          <w:b/>
          <w:noProof/>
          <w:szCs w:val="22"/>
          <w:lang w:val="cs-CZ"/>
        </w:rPr>
        <w:tab/>
        <w:t>JEDINEČNÝ IDENTIFIKÁTOR – 2D ČÁROVÝ KÓD</w:t>
      </w:r>
      <w:r w:rsidR="00792A1F">
        <w:rPr>
          <w:b/>
          <w:noProof/>
          <w:szCs w:val="22"/>
          <w:lang w:val="cs-CZ"/>
        </w:rPr>
        <w:fldChar w:fldCharType="begin"/>
      </w:r>
      <w:r w:rsidR="00792A1F">
        <w:rPr>
          <w:b/>
          <w:noProof/>
          <w:szCs w:val="22"/>
          <w:lang w:val="cs-CZ"/>
        </w:rPr>
        <w:instrText xml:space="preserve"> DOCVARIABLE VAULT_ND_13b3c64a-9cf7-41db-8c0f-9b97a3534c58 \* MERGEFORMAT </w:instrText>
      </w:r>
      <w:r w:rsidR="00792A1F">
        <w:rPr>
          <w:b/>
          <w:noProof/>
          <w:szCs w:val="22"/>
          <w:lang w:val="cs-CZ"/>
        </w:rPr>
        <w:fldChar w:fldCharType="separate"/>
      </w:r>
      <w:r w:rsidR="00792A1F">
        <w:rPr>
          <w:b/>
          <w:noProof/>
          <w:szCs w:val="22"/>
          <w:lang w:val="cs-CZ"/>
        </w:rPr>
        <w:t xml:space="preserve"> </w:t>
      </w:r>
      <w:r w:rsidR="00792A1F">
        <w:rPr>
          <w:b/>
          <w:noProof/>
          <w:szCs w:val="22"/>
          <w:lang w:val="cs-CZ"/>
        </w:rPr>
        <w:fldChar w:fldCharType="end"/>
      </w:r>
    </w:p>
    <w:p w14:paraId="3B69B83D" w14:textId="77777777" w:rsidR="00D3300B" w:rsidRPr="00B64293" w:rsidRDefault="00D3300B" w:rsidP="00D3300B">
      <w:pPr>
        <w:rPr>
          <w:noProof/>
          <w:szCs w:val="22"/>
          <w:lang w:val="cs-CZ"/>
        </w:rPr>
      </w:pPr>
    </w:p>
    <w:p w14:paraId="61CDE1B0" w14:textId="77777777" w:rsidR="00D3300B" w:rsidRPr="00B64293" w:rsidRDefault="00D3300B" w:rsidP="00D3300B">
      <w:pPr>
        <w:ind w:left="142"/>
        <w:rPr>
          <w:noProof/>
          <w:szCs w:val="22"/>
          <w:shd w:val="clear" w:color="auto" w:fill="CCCCCC"/>
          <w:lang w:val="cs-CZ"/>
        </w:rPr>
      </w:pPr>
      <w:r w:rsidRPr="00B64293">
        <w:rPr>
          <w:noProof/>
          <w:szCs w:val="22"/>
          <w:shd w:val="clear" w:color="auto" w:fill="CCCCCC"/>
          <w:lang w:val="cs-CZ"/>
        </w:rPr>
        <w:t>2D čárový kód s jedinečným identifikátorem.</w:t>
      </w:r>
    </w:p>
    <w:p w14:paraId="3257FB80" w14:textId="77777777" w:rsidR="00D3300B" w:rsidRPr="00B64293" w:rsidRDefault="00D3300B" w:rsidP="00D3300B">
      <w:pPr>
        <w:rPr>
          <w:noProof/>
          <w:szCs w:val="22"/>
          <w:lang w:val="cs-CZ"/>
        </w:rPr>
      </w:pPr>
    </w:p>
    <w:p w14:paraId="745819D0" w14:textId="5C498233" w:rsidR="00D3300B" w:rsidRPr="00B64293" w:rsidRDefault="00D3300B" w:rsidP="00D3300B">
      <w:pPr>
        <w:keepNext/>
        <w:pBdr>
          <w:top w:val="single" w:sz="4" w:space="1" w:color="auto"/>
          <w:left w:val="single" w:sz="4" w:space="4" w:color="auto"/>
          <w:bottom w:val="single" w:sz="4" w:space="1" w:color="auto"/>
          <w:right w:val="single" w:sz="4" w:space="4" w:color="auto"/>
        </w:pBdr>
        <w:ind w:left="142"/>
        <w:outlineLvl w:val="0"/>
        <w:rPr>
          <w:i/>
          <w:noProof/>
          <w:szCs w:val="22"/>
          <w:lang w:val="cs-CZ"/>
        </w:rPr>
      </w:pPr>
      <w:r w:rsidRPr="00B64293">
        <w:rPr>
          <w:b/>
          <w:noProof/>
          <w:szCs w:val="22"/>
          <w:lang w:val="cs-CZ"/>
        </w:rPr>
        <w:t>18.</w:t>
      </w:r>
      <w:r w:rsidRPr="00B64293">
        <w:rPr>
          <w:b/>
          <w:noProof/>
          <w:szCs w:val="22"/>
          <w:lang w:val="cs-CZ"/>
        </w:rPr>
        <w:tab/>
        <w:t>JEDINEČNÝ IDENTIFIKÁTOR – DATA ČITELNÁ OKEM</w:t>
      </w:r>
      <w:r w:rsidR="00792A1F">
        <w:rPr>
          <w:b/>
          <w:noProof/>
          <w:szCs w:val="22"/>
          <w:lang w:val="cs-CZ"/>
        </w:rPr>
        <w:fldChar w:fldCharType="begin"/>
      </w:r>
      <w:r w:rsidR="00792A1F">
        <w:rPr>
          <w:b/>
          <w:noProof/>
          <w:szCs w:val="22"/>
          <w:lang w:val="cs-CZ"/>
        </w:rPr>
        <w:instrText xml:space="preserve"> DOCVARIABLE VAULT_ND_608a8502-1f15-45b8-9980-4cc3ea961bcd \* MERGEFORMAT </w:instrText>
      </w:r>
      <w:r w:rsidR="00792A1F">
        <w:rPr>
          <w:b/>
          <w:noProof/>
          <w:szCs w:val="22"/>
          <w:lang w:val="cs-CZ"/>
        </w:rPr>
        <w:fldChar w:fldCharType="separate"/>
      </w:r>
      <w:r w:rsidR="00792A1F">
        <w:rPr>
          <w:b/>
          <w:noProof/>
          <w:szCs w:val="22"/>
          <w:lang w:val="cs-CZ"/>
        </w:rPr>
        <w:t xml:space="preserve"> </w:t>
      </w:r>
      <w:r w:rsidR="00792A1F">
        <w:rPr>
          <w:b/>
          <w:noProof/>
          <w:szCs w:val="22"/>
          <w:lang w:val="cs-CZ"/>
        </w:rPr>
        <w:fldChar w:fldCharType="end"/>
      </w:r>
    </w:p>
    <w:p w14:paraId="72E3493B" w14:textId="77777777" w:rsidR="00D3300B" w:rsidRPr="00B64293" w:rsidRDefault="00D3300B" w:rsidP="00D3300B">
      <w:pPr>
        <w:rPr>
          <w:noProof/>
          <w:szCs w:val="22"/>
          <w:lang w:val="cs-CZ"/>
        </w:rPr>
      </w:pPr>
    </w:p>
    <w:p w14:paraId="147D4244" w14:textId="77777777" w:rsidR="00D3300B" w:rsidRPr="00B64293" w:rsidRDefault="00D3300B" w:rsidP="00D3300B">
      <w:pPr>
        <w:ind w:left="142"/>
        <w:rPr>
          <w:color w:val="008000"/>
          <w:szCs w:val="22"/>
          <w:lang w:val="cs-CZ"/>
        </w:rPr>
      </w:pPr>
      <w:r w:rsidRPr="00B64293">
        <w:rPr>
          <w:szCs w:val="22"/>
          <w:lang w:val="cs-CZ"/>
        </w:rPr>
        <w:t>PC:</w:t>
      </w:r>
    </w:p>
    <w:p w14:paraId="2463D87C" w14:textId="77777777" w:rsidR="00D3300B" w:rsidRPr="00B64293" w:rsidRDefault="00D3300B" w:rsidP="00D3300B">
      <w:pPr>
        <w:ind w:left="142"/>
        <w:rPr>
          <w:szCs w:val="22"/>
          <w:lang w:val="cs-CZ"/>
        </w:rPr>
      </w:pPr>
      <w:r w:rsidRPr="00B64293">
        <w:rPr>
          <w:szCs w:val="22"/>
          <w:lang w:val="cs-CZ"/>
        </w:rPr>
        <w:t>SN:</w:t>
      </w:r>
    </w:p>
    <w:p w14:paraId="2574E637" w14:textId="77777777" w:rsidR="005E7F6E" w:rsidRPr="00B64293" w:rsidRDefault="005E7F6E" w:rsidP="00D3300B">
      <w:pPr>
        <w:ind w:left="142"/>
        <w:rPr>
          <w:szCs w:val="22"/>
          <w:lang w:val="cs-CZ"/>
        </w:rPr>
      </w:pPr>
      <w:r w:rsidRPr="00FF6B72">
        <w:rPr>
          <w:szCs w:val="22"/>
          <w:highlight w:val="lightGray"/>
          <w:lang w:val="cs-CZ"/>
          <w:rPrChange w:id="191" w:author="Author">
            <w:rPr>
              <w:szCs w:val="22"/>
              <w:lang w:val="cs-CZ"/>
            </w:rPr>
          </w:rPrChange>
        </w:rPr>
        <w:t>NN:</w:t>
      </w:r>
    </w:p>
    <w:p w14:paraId="10B0854E" w14:textId="77777777" w:rsidR="00766BB7" w:rsidRPr="00551F03" w:rsidRDefault="00766BB7" w:rsidP="00FF6B72">
      <w:pPr>
        <w:pStyle w:val="EMEATitlePAC"/>
        <w:rPr>
          <w:lang w:val="cs-CZ"/>
        </w:rPr>
        <w:pPrChange w:id="192" w:author="Author">
          <w:pPr>
            <w:pStyle w:val="EMEABodyText"/>
          </w:pPr>
        </w:pPrChange>
      </w:pPr>
      <w:r w:rsidRPr="00551F03">
        <w:rPr>
          <w:lang w:val="cs-CZ"/>
        </w:rPr>
        <w:br w:type="page"/>
      </w:r>
      <w:r w:rsidRPr="00551F03">
        <w:rPr>
          <w:lang w:val="cs-CZ"/>
        </w:rPr>
        <w:lastRenderedPageBreak/>
        <w:t xml:space="preserve">MINIMÁLNÍ ÚDAJE </w:t>
      </w:r>
      <w:r w:rsidRPr="002D4902">
        <w:rPr>
          <w:lang w:val="cs-CZ"/>
        </w:rPr>
        <w:t>UVÁDĚNÉ</w:t>
      </w:r>
      <w:r w:rsidRPr="00551F03">
        <w:rPr>
          <w:lang w:val="cs-CZ"/>
        </w:rPr>
        <w:t xml:space="preserve"> NA BLISTRECH NEBO STRIPECH</w:t>
      </w:r>
    </w:p>
    <w:p w14:paraId="5EF6B316" w14:textId="77777777" w:rsidR="00766BB7" w:rsidRPr="00551F03" w:rsidRDefault="00766BB7">
      <w:pPr>
        <w:pStyle w:val="EMEABodyText"/>
        <w:rPr>
          <w:lang w:val="cs-CZ"/>
        </w:rPr>
      </w:pPr>
    </w:p>
    <w:p w14:paraId="39414436" w14:textId="77777777" w:rsidR="00766BB7" w:rsidRPr="00551F03" w:rsidRDefault="00766BB7">
      <w:pPr>
        <w:pStyle w:val="EMEABodyText"/>
        <w:rPr>
          <w:lang w:val="cs-CZ"/>
        </w:rPr>
      </w:pPr>
    </w:p>
    <w:p w14:paraId="17E290B4" w14:textId="77777777" w:rsidR="00766BB7" w:rsidRPr="00551F03" w:rsidRDefault="00766BB7" w:rsidP="00766BB7">
      <w:pPr>
        <w:pStyle w:val="EMEATitlePAC"/>
        <w:rPr>
          <w:lang w:val="cs-CZ"/>
        </w:rPr>
      </w:pPr>
      <w:r w:rsidRPr="00551F03">
        <w:rPr>
          <w:lang w:val="cs-CZ"/>
        </w:rPr>
        <w:t>1.</w:t>
      </w:r>
      <w:r w:rsidRPr="00551F03">
        <w:rPr>
          <w:lang w:val="cs-CZ"/>
        </w:rPr>
        <w:tab/>
        <w:t>NÁZEV LÉČIVÉHO PŘÍPRAVKU</w:t>
      </w:r>
    </w:p>
    <w:p w14:paraId="69D60EFF" w14:textId="77777777" w:rsidR="00766BB7" w:rsidRPr="00551F03" w:rsidRDefault="00766BB7">
      <w:pPr>
        <w:pStyle w:val="EMEABodyText"/>
        <w:rPr>
          <w:lang w:val="cs-CZ"/>
        </w:rPr>
      </w:pPr>
    </w:p>
    <w:p w14:paraId="540A4306" w14:textId="77777777" w:rsidR="00766BB7" w:rsidRPr="00551F03" w:rsidRDefault="00766BB7">
      <w:pPr>
        <w:pStyle w:val="EMEABodyText"/>
        <w:rPr>
          <w:lang w:val="cs-CZ"/>
        </w:rPr>
      </w:pPr>
      <w:r w:rsidRPr="00551F03">
        <w:rPr>
          <w:lang w:val="cs-CZ"/>
        </w:rPr>
        <w:t>Aprovel 150 mg tablety</w:t>
      </w:r>
    </w:p>
    <w:p w14:paraId="28BA16B9" w14:textId="411041E3" w:rsidR="00766BB7" w:rsidRPr="00551F03" w:rsidRDefault="00766BB7">
      <w:pPr>
        <w:pStyle w:val="EMEABodyText"/>
        <w:rPr>
          <w:lang w:val="cs-CZ"/>
        </w:rPr>
      </w:pPr>
      <w:r w:rsidRPr="00551F03">
        <w:rPr>
          <w:lang w:val="cs-CZ"/>
        </w:rPr>
        <w:t>irbesartan</w:t>
      </w:r>
      <w:del w:id="193" w:author="Author">
        <w:r w:rsidRPr="00551F03" w:rsidDel="00533AAC">
          <w:rPr>
            <w:lang w:val="cs-CZ"/>
          </w:rPr>
          <w:delText>um</w:delText>
        </w:r>
      </w:del>
    </w:p>
    <w:p w14:paraId="06066D02" w14:textId="77777777" w:rsidR="00766BB7" w:rsidRPr="00551F03" w:rsidRDefault="00766BB7">
      <w:pPr>
        <w:pStyle w:val="EMEABodyText"/>
        <w:rPr>
          <w:lang w:val="cs-CZ"/>
        </w:rPr>
      </w:pPr>
    </w:p>
    <w:p w14:paraId="3F90A93D" w14:textId="77777777" w:rsidR="00766BB7" w:rsidRPr="00551F03" w:rsidRDefault="00766BB7">
      <w:pPr>
        <w:pStyle w:val="EMEABodyText"/>
        <w:rPr>
          <w:lang w:val="cs-CZ"/>
        </w:rPr>
      </w:pPr>
    </w:p>
    <w:p w14:paraId="2BB955E3" w14:textId="77777777" w:rsidR="00766BB7" w:rsidRPr="00551F03" w:rsidRDefault="00766BB7" w:rsidP="00766BB7">
      <w:pPr>
        <w:pStyle w:val="EMEATitlePAC"/>
        <w:rPr>
          <w:lang w:val="cs-CZ"/>
        </w:rPr>
      </w:pPr>
      <w:r w:rsidRPr="00551F03">
        <w:rPr>
          <w:lang w:val="cs-CZ"/>
        </w:rPr>
        <w:t>2.</w:t>
      </w:r>
      <w:r w:rsidRPr="00551F03">
        <w:rPr>
          <w:lang w:val="cs-CZ"/>
        </w:rPr>
        <w:tab/>
        <w:t>NÁZEV DRŽITELE ROZHODNUTÍ O REGISTRACI</w:t>
      </w:r>
    </w:p>
    <w:p w14:paraId="0020BF4F" w14:textId="77777777" w:rsidR="00766BB7" w:rsidRPr="00551F03" w:rsidRDefault="00766BB7">
      <w:pPr>
        <w:pStyle w:val="EMEABodyText"/>
        <w:rPr>
          <w:lang w:val="cs-CZ"/>
        </w:rPr>
      </w:pPr>
    </w:p>
    <w:p w14:paraId="0357E503" w14:textId="77777777" w:rsidR="00766BB7" w:rsidRPr="00551F03" w:rsidRDefault="00861009">
      <w:pPr>
        <w:pStyle w:val="EMEABodyText"/>
        <w:rPr>
          <w:lang w:val="cs-CZ"/>
        </w:rPr>
      </w:pPr>
      <w:r w:rsidRPr="004903F0">
        <w:rPr>
          <w:lang w:val="cs-CZ"/>
        </w:rPr>
        <w:t>Sanofi Winthrop Industrie</w:t>
      </w:r>
    </w:p>
    <w:p w14:paraId="5DF9571E" w14:textId="77777777" w:rsidR="00766BB7" w:rsidRPr="00551F03" w:rsidRDefault="00766BB7">
      <w:pPr>
        <w:pStyle w:val="EMEABodyText"/>
        <w:rPr>
          <w:lang w:val="cs-CZ"/>
        </w:rPr>
      </w:pPr>
    </w:p>
    <w:p w14:paraId="418FF67F" w14:textId="77777777" w:rsidR="00766BB7" w:rsidRPr="00551F03" w:rsidRDefault="00766BB7" w:rsidP="00766BB7">
      <w:pPr>
        <w:pStyle w:val="EMEATitlePAC"/>
        <w:rPr>
          <w:lang w:val="cs-CZ"/>
        </w:rPr>
      </w:pPr>
      <w:r w:rsidRPr="00551F03">
        <w:rPr>
          <w:lang w:val="cs-CZ"/>
        </w:rPr>
        <w:t>3.</w:t>
      </w:r>
      <w:r w:rsidRPr="00551F03">
        <w:rPr>
          <w:lang w:val="cs-CZ"/>
        </w:rPr>
        <w:tab/>
        <w:t>POUŽITELNOST</w:t>
      </w:r>
    </w:p>
    <w:p w14:paraId="4AF03C9B" w14:textId="77777777" w:rsidR="00766BB7" w:rsidRPr="00551F03" w:rsidRDefault="00766BB7">
      <w:pPr>
        <w:pStyle w:val="EMEABodyText"/>
        <w:rPr>
          <w:lang w:val="cs-CZ"/>
        </w:rPr>
      </w:pPr>
    </w:p>
    <w:p w14:paraId="7D51D14F" w14:textId="77777777" w:rsidR="00766BB7" w:rsidRPr="00551F03" w:rsidRDefault="00766BB7">
      <w:pPr>
        <w:pStyle w:val="EMEABodyText"/>
        <w:rPr>
          <w:lang w:val="cs-CZ"/>
        </w:rPr>
      </w:pPr>
      <w:r w:rsidRPr="00551F03">
        <w:rPr>
          <w:lang w:val="cs-CZ"/>
        </w:rPr>
        <w:t>EXP</w:t>
      </w:r>
    </w:p>
    <w:p w14:paraId="46D7BD15" w14:textId="77777777" w:rsidR="00766BB7" w:rsidRPr="00551F03" w:rsidRDefault="00766BB7">
      <w:pPr>
        <w:pStyle w:val="EMEABodyText"/>
        <w:rPr>
          <w:lang w:val="cs-CZ"/>
        </w:rPr>
      </w:pPr>
    </w:p>
    <w:p w14:paraId="5D7DB25B" w14:textId="77777777" w:rsidR="00766BB7" w:rsidRPr="00551F03" w:rsidRDefault="00766BB7">
      <w:pPr>
        <w:pStyle w:val="EMEABodyText"/>
        <w:rPr>
          <w:lang w:val="cs-CZ"/>
        </w:rPr>
      </w:pPr>
    </w:p>
    <w:p w14:paraId="3A304432" w14:textId="77777777" w:rsidR="00766BB7" w:rsidRPr="00551F03" w:rsidRDefault="00766BB7" w:rsidP="00766BB7">
      <w:pPr>
        <w:pStyle w:val="EMEATitlePAC"/>
        <w:rPr>
          <w:lang w:val="cs-CZ"/>
        </w:rPr>
      </w:pPr>
      <w:r w:rsidRPr="00551F03">
        <w:rPr>
          <w:lang w:val="cs-CZ"/>
        </w:rPr>
        <w:t>4.</w:t>
      </w:r>
      <w:r w:rsidRPr="00551F03">
        <w:rPr>
          <w:lang w:val="cs-CZ"/>
        </w:rPr>
        <w:tab/>
        <w:t>ČÍSLO ŠARŽE</w:t>
      </w:r>
    </w:p>
    <w:p w14:paraId="68B504A8" w14:textId="77777777" w:rsidR="00766BB7" w:rsidRPr="00551F03" w:rsidRDefault="00766BB7">
      <w:pPr>
        <w:pStyle w:val="EMEABodyText"/>
        <w:rPr>
          <w:lang w:val="cs-CZ"/>
        </w:rPr>
      </w:pPr>
    </w:p>
    <w:p w14:paraId="0380A0B7" w14:textId="77777777" w:rsidR="00766BB7" w:rsidRPr="00551F03" w:rsidRDefault="00766BB7">
      <w:pPr>
        <w:pStyle w:val="EMEABodyText"/>
        <w:rPr>
          <w:lang w:val="cs-CZ"/>
        </w:rPr>
      </w:pPr>
      <w:r w:rsidRPr="00551F03">
        <w:rPr>
          <w:lang w:val="cs-CZ"/>
        </w:rPr>
        <w:t>Lot</w:t>
      </w:r>
    </w:p>
    <w:p w14:paraId="78A22D5F" w14:textId="77777777" w:rsidR="00766BB7" w:rsidRPr="00551F03" w:rsidRDefault="00766BB7">
      <w:pPr>
        <w:pStyle w:val="EMEABodyText"/>
        <w:rPr>
          <w:lang w:val="cs-CZ"/>
        </w:rPr>
      </w:pPr>
    </w:p>
    <w:p w14:paraId="00B38BC1" w14:textId="77777777" w:rsidR="00766BB7" w:rsidRPr="00551F03" w:rsidRDefault="00766BB7">
      <w:pPr>
        <w:pStyle w:val="EMEABodyText"/>
        <w:rPr>
          <w:lang w:val="cs-CZ"/>
        </w:rPr>
      </w:pPr>
    </w:p>
    <w:p w14:paraId="03051082" w14:textId="77777777" w:rsidR="00766BB7" w:rsidRPr="00551F03" w:rsidRDefault="00766BB7" w:rsidP="00766BB7">
      <w:pPr>
        <w:pStyle w:val="EMEATitlePAC"/>
        <w:rPr>
          <w:lang w:val="cs-CZ"/>
        </w:rPr>
      </w:pPr>
      <w:r w:rsidRPr="00551F03">
        <w:rPr>
          <w:lang w:val="cs-CZ"/>
        </w:rPr>
        <w:t>5.</w:t>
      </w:r>
      <w:r w:rsidRPr="00551F03">
        <w:rPr>
          <w:lang w:val="cs-CZ"/>
        </w:rPr>
        <w:tab/>
        <w:t>JINÉ</w:t>
      </w:r>
    </w:p>
    <w:p w14:paraId="7456F0D7" w14:textId="77777777" w:rsidR="00766BB7" w:rsidRPr="00551F03" w:rsidRDefault="00766BB7">
      <w:pPr>
        <w:pStyle w:val="EMEABodyText"/>
        <w:rPr>
          <w:lang w:val="cs-CZ"/>
        </w:rPr>
      </w:pPr>
    </w:p>
    <w:p w14:paraId="4662547D" w14:textId="77777777" w:rsidR="00766BB7" w:rsidRPr="00551F03" w:rsidRDefault="00766BB7" w:rsidP="00766BB7">
      <w:pPr>
        <w:pStyle w:val="EMEABodyText"/>
        <w:rPr>
          <w:lang w:val="cs-CZ"/>
        </w:rPr>
      </w:pPr>
      <w:r w:rsidRPr="00551F03">
        <w:rPr>
          <w:highlight w:val="lightGray"/>
          <w:lang w:val="cs-CZ"/>
        </w:rPr>
        <w:t>14 - 28 - 56 - 98 tablet:</w:t>
      </w:r>
    </w:p>
    <w:p w14:paraId="45500B9D" w14:textId="77777777" w:rsidR="00766BB7" w:rsidRPr="00551F03" w:rsidRDefault="00766BB7" w:rsidP="00766BB7">
      <w:pPr>
        <w:pStyle w:val="EMEABodyText"/>
        <w:rPr>
          <w:lang w:val="cs-CZ"/>
        </w:rPr>
      </w:pPr>
      <w:r w:rsidRPr="00551F03">
        <w:rPr>
          <w:lang w:val="cs-CZ"/>
        </w:rPr>
        <w:t>Po</w:t>
      </w:r>
      <w:r w:rsidRPr="00551F03">
        <w:rPr>
          <w:lang w:val="cs-CZ"/>
        </w:rPr>
        <w:br/>
        <w:t>Út</w:t>
      </w:r>
      <w:r w:rsidRPr="00551F03">
        <w:rPr>
          <w:lang w:val="cs-CZ"/>
        </w:rPr>
        <w:br/>
        <w:t>St</w:t>
      </w:r>
      <w:r w:rsidRPr="00551F03">
        <w:rPr>
          <w:lang w:val="cs-CZ"/>
        </w:rPr>
        <w:br/>
        <w:t>Čt</w:t>
      </w:r>
      <w:r w:rsidRPr="00551F03">
        <w:rPr>
          <w:lang w:val="cs-CZ"/>
        </w:rPr>
        <w:br/>
        <w:t>Pá</w:t>
      </w:r>
      <w:r w:rsidRPr="00551F03">
        <w:rPr>
          <w:lang w:val="cs-CZ"/>
        </w:rPr>
        <w:br/>
        <w:t>So</w:t>
      </w:r>
      <w:r w:rsidRPr="00551F03">
        <w:rPr>
          <w:lang w:val="cs-CZ"/>
        </w:rPr>
        <w:br/>
        <w:t>Ne</w:t>
      </w:r>
    </w:p>
    <w:p w14:paraId="2ADA5576" w14:textId="77777777" w:rsidR="00766BB7" w:rsidRPr="00551F03" w:rsidRDefault="00766BB7" w:rsidP="00766BB7">
      <w:pPr>
        <w:pStyle w:val="EMEABodyText"/>
        <w:rPr>
          <w:lang w:val="cs-CZ"/>
        </w:rPr>
      </w:pPr>
    </w:p>
    <w:p w14:paraId="150D5807" w14:textId="77777777" w:rsidR="00766BB7" w:rsidRPr="00551F03" w:rsidRDefault="00766BB7" w:rsidP="00766BB7">
      <w:pPr>
        <w:pStyle w:val="EMEABodyText"/>
        <w:rPr>
          <w:lang w:val="cs-CZ"/>
        </w:rPr>
      </w:pPr>
      <w:r w:rsidRPr="00551F03">
        <w:rPr>
          <w:highlight w:val="lightGray"/>
          <w:lang w:val="cs-CZ"/>
        </w:rPr>
        <w:t>56 x 1 tableta:</w:t>
      </w:r>
    </w:p>
    <w:p w14:paraId="3BF6B4F2" w14:textId="77777777" w:rsidR="00766BB7" w:rsidRPr="00551F03" w:rsidRDefault="00766BB7" w:rsidP="00766BB7">
      <w:pPr>
        <w:pStyle w:val="EMEATitlePAC"/>
        <w:rPr>
          <w:lang w:val="cs-CZ"/>
        </w:rPr>
      </w:pPr>
      <w:r w:rsidRPr="00551F03">
        <w:rPr>
          <w:lang w:val="cs-CZ"/>
        </w:rPr>
        <w:br w:type="page"/>
      </w:r>
      <w:r w:rsidRPr="00551F03">
        <w:rPr>
          <w:lang w:val="cs-CZ"/>
        </w:rPr>
        <w:lastRenderedPageBreak/>
        <w:t>ÚDAJE UVÁDĚNÉ NA VNĚJŠÍM OBALU</w:t>
      </w:r>
    </w:p>
    <w:p w14:paraId="02888ECB" w14:textId="1679867A" w:rsidR="00766BB7" w:rsidRPr="00551F03" w:rsidRDefault="00766BB7" w:rsidP="00766BB7">
      <w:pPr>
        <w:pStyle w:val="EMEATitlePAC"/>
        <w:rPr>
          <w:lang w:val="cs-CZ"/>
        </w:rPr>
      </w:pPr>
      <w:del w:id="194" w:author="Author">
        <w:r w:rsidRPr="00551F03" w:rsidDel="00D23274">
          <w:rPr>
            <w:lang w:val="cs-CZ"/>
          </w:rPr>
          <w:delText>VNĚJŠÍ OBAL</w:delText>
        </w:r>
      </w:del>
      <w:ins w:id="195" w:author="Author">
        <w:r w:rsidR="00D23274">
          <w:rPr>
            <w:lang w:val="cs-CZ"/>
          </w:rPr>
          <w:t>KRABIČKA</w:t>
        </w:r>
      </w:ins>
    </w:p>
    <w:p w14:paraId="4BDAC448" w14:textId="77777777" w:rsidR="00766BB7" w:rsidRPr="00551F03" w:rsidRDefault="00766BB7">
      <w:pPr>
        <w:pStyle w:val="EMEABodyText"/>
        <w:rPr>
          <w:lang w:val="cs-CZ"/>
        </w:rPr>
      </w:pPr>
    </w:p>
    <w:p w14:paraId="22A8E364" w14:textId="77777777" w:rsidR="00766BB7" w:rsidRPr="00551F03" w:rsidRDefault="00766BB7">
      <w:pPr>
        <w:pStyle w:val="EMEABodyText"/>
        <w:rPr>
          <w:lang w:val="cs-CZ"/>
        </w:rPr>
      </w:pPr>
    </w:p>
    <w:p w14:paraId="442826A7" w14:textId="77777777" w:rsidR="00766BB7" w:rsidRPr="00551F03" w:rsidRDefault="00766BB7" w:rsidP="00766BB7">
      <w:pPr>
        <w:pStyle w:val="EMEATitlePAC"/>
        <w:rPr>
          <w:lang w:val="cs-CZ"/>
        </w:rPr>
      </w:pPr>
      <w:r w:rsidRPr="00551F03">
        <w:rPr>
          <w:lang w:val="cs-CZ"/>
        </w:rPr>
        <w:t>1.</w:t>
      </w:r>
      <w:r w:rsidRPr="00551F03">
        <w:rPr>
          <w:lang w:val="cs-CZ"/>
        </w:rPr>
        <w:tab/>
        <w:t>NÁZEV LÉČIVÉHO PŘÍPRAVKU</w:t>
      </w:r>
    </w:p>
    <w:p w14:paraId="535FBEC4" w14:textId="77777777" w:rsidR="00766BB7" w:rsidRPr="00551F03" w:rsidRDefault="00766BB7">
      <w:pPr>
        <w:pStyle w:val="EMEABodyText"/>
        <w:rPr>
          <w:lang w:val="cs-CZ"/>
        </w:rPr>
      </w:pPr>
    </w:p>
    <w:p w14:paraId="1B2646D6" w14:textId="77777777" w:rsidR="00766BB7" w:rsidRPr="00551F03" w:rsidRDefault="00766BB7">
      <w:pPr>
        <w:pStyle w:val="EMEABodyText"/>
        <w:rPr>
          <w:lang w:val="cs-CZ"/>
        </w:rPr>
      </w:pPr>
      <w:r w:rsidRPr="00551F03">
        <w:rPr>
          <w:lang w:val="cs-CZ"/>
        </w:rPr>
        <w:t>Aprovel 300 mg tablety</w:t>
      </w:r>
    </w:p>
    <w:p w14:paraId="26784D38" w14:textId="6C41AE79" w:rsidR="00766BB7" w:rsidRPr="00551F03" w:rsidRDefault="00766BB7">
      <w:pPr>
        <w:pStyle w:val="EMEABodyText"/>
        <w:rPr>
          <w:lang w:val="cs-CZ"/>
        </w:rPr>
      </w:pPr>
      <w:r w:rsidRPr="00551F03">
        <w:rPr>
          <w:lang w:val="cs-CZ"/>
        </w:rPr>
        <w:t>irbesartan</w:t>
      </w:r>
      <w:del w:id="196" w:author="Author">
        <w:r w:rsidRPr="00551F03" w:rsidDel="00533AAC">
          <w:rPr>
            <w:lang w:val="cs-CZ"/>
          </w:rPr>
          <w:delText>um</w:delText>
        </w:r>
      </w:del>
    </w:p>
    <w:p w14:paraId="70373023" w14:textId="77777777" w:rsidR="00766BB7" w:rsidRPr="00551F03" w:rsidRDefault="00766BB7">
      <w:pPr>
        <w:pStyle w:val="EMEABodyText"/>
        <w:rPr>
          <w:lang w:val="cs-CZ"/>
        </w:rPr>
      </w:pPr>
    </w:p>
    <w:p w14:paraId="103EA3E8" w14:textId="77777777" w:rsidR="00766BB7" w:rsidRPr="00551F03" w:rsidRDefault="00766BB7">
      <w:pPr>
        <w:pStyle w:val="EMEABodyText"/>
        <w:rPr>
          <w:lang w:val="cs-CZ"/>
        </w:rPr>
      </w:pPr>
    </w:p>
    <w:p w14:paraId="4E22B20E" w14:textId="77777777" w:rsidR="00766BB7" w:rsidRPr="00551F03" w:rsidRDefault="00766BB7" w:rsidP="00766BB7">
      <w:pPr>
        <w:pStyle w:val="EMEATitlePAC"/>
        <w:rPr>
          <w:lang w:val="cs-CZ"/>
        </w:rPr>
      </w:pPr>
      <w:r w:rsidRPr="00551F03">
        <w:rPr>
          <w:lang w:val="cs-CZ"/>
        </w:rPr>
        <w:t>2.</w:t>
      </w:r>
      <w:r w:rsidRPr="00551F03">
        <w:rPr>
          <w:lang w:val="cs-CZ"/>
        </w:rPr>
        <w:tab/>
        <w:t>OBSAH LÉČIVÉ LÁTKY/LÉČIVÝCH LÁTEK</w:t>
      </w:r>
    </w:p>
    <w:p w14:paraId="24159476" w14:textId="77777777" w:rsidR="00766BB7" w:rsidRPr="00551F03" w:rsidRDefault="00766BB7">
      <w:pPr>
        <w:pStyle w:val="EMEABodyText"/>
        <w:rPr>
          <w:lang w:val="cs-CZ"/>
        </w:rPr>
      </w:pPr>
    </w:p>
    <w:p w14:paraId="6AED3062" w14:textId="3752E8AC" w:rsidR="00766BB7" w:rsidRPr="00551F03" w:rsidRDefault="00245EE2">
      <w:pPr>
        <w:pStyle w:val="EMEABodyText"/>
        <w:rPr>
          <w:lang w:val="cs-CZ"/>
        </w:rPr>
      </w:pPr>
      <w:ins w:id="197" w:author="Author">
        <w:r>
          <w:rPr>
            <w:lang w:val="cs-CZ"/>
          </w:rPr>
          <w:t>Jedna</w:t>
        </w:r>
      </w:ins>
      <w:del w:id="198" w:author="Author">
        <w:r w:rsidR="00766BB7" w:rsidRPr="00551F03" w:rsidDel="00245EE2">
          <w:rPr>
            <w:lang w:val="cs-CZ"/>
          </w:rPr>
          <w:delText>1</w:delText>
        </w:r>
      </w:del>
      <w:r w:rsidR="00766BB7" w:rsidRPr="00551F03">
        <w:rPr>
          <w:lang w:val="cs-CZ"/>
        </w:rPr>
        <w:t xml:space="preserve"> tableta obsahuje </w:t>
      </w:r>
      <w:del w:id="199" w:author="Author">
        <w:r w:rsidR="00766BB7" w:rsidRPr="00551F03" w:rsidDel="005D1441">
          <w:rPr>
            <w:lang w:val="cs-CZ"/>
          </w:rPr>
          <w:delText>irbesartanu</w:delText>
        </w:r>
        <w:r w:rsidR="001B62B9" w:rsidDel="005D1441">
          <w:rPr>
            <w:lang w:val="cs-CZ"/>
          </w:rPr>
          <w:delText xml:space="preserve">m </w:delText>
        </w:r>
      </w:del>
      <w:r w:rsidR="001B62B9" w:rsidRPr="00551F03">
        <w:rPr>
          <w:lang w:val="cs-CZ"/>
        </w:rPr>
        <w:t>300 mg</w:t>
      </w:r>
      <w:ins w:id="200" w:author="Author">
        <w:r w:rsidR="005D1441" w:rsidRPr="005D1441">
          <w:rPr>
            <w:lang w:val="cs-CZ"/>
          </w:rPr>
          <w:t xml:space="preserve"> </w:t>
        </w:r>
        <w:r w:rsidR="005D1441" w:rsidRPr="00551F03">
          <w:rPr>
            <w:lang w:val="cs-CZ"/>
          </w:rPr>
          <w:t>irbesartanu</w:t>
        </w:r>
      </w:ins>
      <w:r w:rsidR="001B62B9">
        <w:rPr>
          <w:lang w:val="cs-CZ"/>
        </w:rPr>
        <w:t>.</w:t>
      </w:r>
      <w:r w:rsidR="00746647" w:rsidRPr="00746647">
        <w:rPr>
          <w:lang w:val="cs-CZ"/>
        </w:rPr>
        <w:t xml:space="preserve"> </w:t>
      </w:r>
      <w:moveFromRangeStart w:id="201" w:author="Author" w:name="move217848492"/>
      <w:moveFrom w:id="202" w:author="Author" w16du:dateUtc="2025-12-28T20:07:00Z">
        <w:r w:rsidR="00746647" w:rsidDel="00245EE2">
          <w:rPr>
            <w:lang w:val="cs-CZ"/>
          </w:rPr>
          <w:t>Pro další informace si přečtěte příbalovou informaci</w:t>
        </w:r>
      </w:moveFrom>
      <w:moveFromRangeEnd w:id="201"/>
    </w:p>
    <w:p w14:paraId="2865FE50" w14:textId="77777777" w:rsidR="00766BB7" w:rsidRPr="00551F03" w:rsidRDefault="00766BB7">
      <w:pPr>
        <w:pStyle w:val="EMEABodyText"/>
        <w:rPr>
          <w:lang w:val="cs-CZ"/>
        </w:rPr>
      </w:pPr>
    </w:p>
    <w:p w14:paraId="6BDA0D50" w14:textId="77777777" w:rsidR="00766BB7" w:rsidRPr="00551F03" w:rsidRDefault="00766BB7">
      <w:pPr>
        <w:pStyle w:val="EMEABodyText"/>
        <w:rPr>
          <w:lang w:val="cs-CZ"/>
        </w:rPr>
      </w:pPr>
    </w:p>
    <w:p w14:paraId="273DB67E" w14:textId="77777777" w:rsidR="00766BB7" w:rsidRPr="00551F03" w:rsidRDefault="00766BB7" w:rsidP="00766BB7">
      <w:pPr>
        <w:pStyle w:val="EMEATitlePAC"/>
        <w:rPr>
          <w:lang w:val="cs-CZ"/>
        </w:rPr>
      </w:pPr>
      <w:r w:rsidRPr="00551F03">
        <w:rPr>
          <w:lang w:val="cs-CZ"/>
        </w:rPr>
        <w:t>3.</w:t>
      </w:r>
      <w:r w:rsidRPr="00551F03">
        <w:rPr>
          <w:lang w:val="cs-CZ"/>
        </w:rPr>
        <w:tab/>
        <w:t>SEZNAM POMOCNÝCH LÁTEK</w:t>
      </w:r>
    </w:p>
    <w:p w14:paraId="058EC024" w14:textId="77777777" w:rsidR="00766BB7" w:rsidRPr="00551F03" w:rsidRDefault="00766BB7">
      <w:pPr>
        <w:pStyle w:val="EMEABodyText"/>
        <w:rPr>
          <w:lang w:val="cs-CZ"/>
        </w:rPr>
      </w:pPr>
    </w:p>
    <w:p w14:paraId="506DD9AD" w14:textId="6F8C9D7B" w:rsidR="00766BB7" w:rsidRPr="00551F03" w:rsidRDefault="00766BB7">
      <w:pPr>
        <w:pStyle w:val="EMEABodyText"/>
        <w:rPr>
          <w:lang w:val="cs-CZ"/>
        </w:rPr>
      </w:pPr>
      <w:r w:rsidRPr="00551F03">
        <w:rPr>
          <w:lang w:val="cs-CZ"/>
        </w:rPr>
        <w:t>Pomocné látky: obsahuje také monohydrát laktosy.</w:t>
      </w:r>
      <w:ins w:id="203" w:author="Author">
        <w:r w:rsidR="00245EE2" w:rsidRPr="00245EE2">
          <w:rPr>
            <w:lang w:val="cs-CZ"/>
          </w:rPr>
          <w:t xml:space="preserve"> </w:t>
        </w:r>
      </w:ins>
      <w:moveToRangeStart w:id="204" w:author="Author" w:name="move217848492"/>
      <w:moveTo w:id="205" w:author="Author" w16du:dateUtc="2025-12-28T20:07:00Z">
        <w:r w:rsidR="00245EE2">
          <w:rPr>
            <w:lang w:val="cs-CZ"/>
          </w:rPr>
          <w:t>Pro další informace si přečtěte příbalovou informaci</w:t>
        </w:r>
      </w:moveTo>
      <w:moveToRangeEnd w:id="204"/>
    </w:p>
    <w:p w14:paraId="2144AF52" w14:textId="77777777" w:rsidR="00766BB7" w:rsidRPr="00551F03" w:rsidRDefault="00766BB7">
      <w:pPr>
        <w:pStyle w:val="EMEABodyText"/>
        <w:rPr>
          <w:lang w:val="cs-CZ"/>
        </w:rPr>
      </w:pPr>
    </w:p>
    <w:p w14:paraId="63069EB9" w14:textId="77777777" w:rsidR="00766BB7" w:rsidRPr="00551F03" w:rsidRDefault="00766BB7">
      <w:pPr>
        <w:pStyle w:val="EMEABodyText"/>
        <w:rPr>
          <w:lang w:val="cs-CZ"/>
        </w:rPr>
      </w:pPr>
    </w:p>
    <w:p w14:paraId="1004196B" w14:textId="77777777" w:rsidR="00766BB7" w:rsidRPr="00551F03" w:rsidRDefault="00766BB7" w:rsidP="00766BB7">
      <w:pPr>
        <w:pStyle w:val="EMEATitlePAC"/>
        <w:rPr>
          <w:lang w:val="cs-CZ"/>
        </w:rPr>
      </w:pPr>
      <w:r w:rsidRPr="00551F03">
        <w:rPr>
          <w:lang w:val="cs-CZ"/>
        </w:rPr>
        <w:t>4.</w:t>
      </w:r>
      <w:r w:rsidRPr="00551F03">
        <w:rPr>
          <w:lang w:val="cs-CZ"/>
        </w:rPr>
        <w:tab/>
        <w:t xml:space="preserve">LÉKOVÁ FORMA A </w:t>
      </w:r>
      <w:r w:rsidR="002D0108" w:rsidRPr="00551F03">
        <w:rPr>
          <w:lang w:val="cs-CZ"/>
        </w:rPr>
        <w:t xml:space="preserve">OBSAh </w:t>
      </w:r>
      <w:r w:rsidRPr="00551F03">
        <w:rPr>
          <w:lang w:val="cs-CZ"/>
        </w:rPr>
        <w:t>BALENÍ</w:t>
      </w:r>
    </w:p>
    <w:p w14:paraId="084FDB2B" w14:textId="77777777" w:rsidR="00766BB7" w:rsidRPr="00551F03" w:rsidRDefault="00766BB7">
      <w:pPr>
        <w:pStyle w:val="EMEABodyText"/>
        <w:rPr>
          <w:lang w:val="cs-CZ"/>
        </w:rPr>
      </w:pPr>
    </w:p>
    <w:p w14:paraId="7A97A40F" w14:textId="77777777" w:rsidR="00766BB7" w:rsidRPr="00551F03" w:rsidRDefault="00766BB7" w:rsidP="00766BB7">
      <w:pPr>
        <w:pStyle w:val="EMEABodyText"/>
        <w:rPr>
          <w:lang w:val="cs-CZ"/>
        </w:rPr>
      </w:pPr>
      <w:r w:rsidRPr="00551F03">
        <w:rPr>
          <w:lang w:val="cs-CZ"/>
        </w:rPr>
        <w:t>14 tablet</w:t>
      </w:r>
    </w:p>
    <w:p w14:paraId="267DD06E" w14:textId="77777777" w:rsidR="00766BB7" w:rsidRPr="00FF6B72" w:rsidRDefault="00766BB7" w:rsidP="00766BB7">
      <w:pPr>
        <w:pStyle w:val="EMEABodyText"/>
        <w:rPr>
          <w:highlight w:val="lightGray"/>
          <w:lang w:val="cs-CZ"/>
          <w:rPrChange w:id="206" w:author="Author">
            <w:rPr>
              <w:lang w:val="cs-CZ"/>
            </w:rPr>
          </w:rPrChange>
        </w:rPr>
      </w:pPr>
      <w:r w:rsidRPr="00FF6B72">
        <w:rPr>
          <w:highlight w:val="lightGray"/>
          <w:lang w:val="cs-CZ"/>
          <w:rPrChange w:id="207" w:author="Author">
            <w:rPr>
              <w:lang w:val="cs-CZ"/>
            </w:rPr>
          </w:rPrChange>
        </w:rPr>
        <w:t>28 tablet</w:t>
      </w:r>
    </w:p>
    <w:p w14:paraId="43B1E4E7" w14:textId="77777777" w:rsidR="00766BB7" w:rsidRPr="00FF6B72" w:rsidRDefault="00766BB7" w:rsidP="00766BB7">
      <w:pPr>
        <w:pStyle w:val="EMEABodyText"/>
        <w:rPr>
          <w:highlight w:val="lightGray"/>
          <w:lang w:val="cs-CZ"/>
          <w:rPrChange w:id="208" w:author="Author">
            <w:rPr>
              <w:lang w:val="cs-CZ"/>
            </w:rPr>
          </w:rPrChange>
        </w:rPr>
      </w:pPr>
      <w:r w:rsidRPr="00FF6B72">
        <w:rPr>
          <w:highlight w:val="lightGray"/>
          <w:lang w:val="cs-CZ"/>
          <w:rPrChange w:id="209" w:author="Author">
            <w:rPr>
              <w:lang w:val="cs-CZ"/>
            </w:rPr>
          </w:rPrChange>
        </w:rPr>
        <w:t>56 tablet</w:t>
      </w:r>
    </w:p>
    <w:p w14:paraId="1AA73CB3" w14:textId="77777777" w:rsidR="00766BB7" w:rsidRPr="00FF6B72" w:rsidRDefault="00766BB7" w:rsidP="00766BB7">
      <w:pPr>
        <w:pStyle w:val="EMEABodyText"/>
        <w:rPr>
          <w:highlight w:val="lightGray"/>
          <w:lang w:val="cs-CZ"/>
          <w:rPrChange w:id="210" w:author="Author">
            <w:rPr>
              <w:lang w:val="cs-CZ"/>
            </w:rPr>
          </w:rPrChange>
        </w:rPr>
      </w:pPr>
      <w:r w:rsidRPr="00FF6B72">
        <w:rPr>
          <w:highlight w:val="lightGray"/>
          <w:lang w:val="cs-CZ"/>
          <w:rPrChange w:id="211" w:author="Author">
            <w:rPr>
              <w:lang w:val="cs-CZ"/>
            </w:rPr>
          </w:rPrChange>
        </w:rPr>
        <w:t>56 x 1 tableta</w:t>
      </w:r>
    </w:p>
    <w:p w14:paraId="1CD05D25" w14:textId="77777777" w:rsidR="00766BB7" w:rsidRPr="00551F03" w:rsidRDefault="00766BB7" w:rsidP="00766BB7">
      <w:pPr>
        <w:pStyle w:val="EMEABodyText"/>
        <w:rPr>
          <w:lang w:val="cs-CZ"/>
        </w:rPr>
      </w:pPr>
      <w:r w:rsidRPr="00FF6B72">
        <w:rPr>
          <w:highlight w:val="lightGray"/>
          <w:lang w:val="cs-CZ"/>
          <w:rPrChange w:id="212" w:author="Author">
            <w:rPr>
              <w:lang w:val="cs-CZ"/>
            </w:rPr>
          </w:rPrChange>
        </w:rPr>
        <w:t>98 tablet</w:t>
      </w:r>
    </w:p>
    <w:p w14:paraId="00921E2D" w14:textId="77777777" w:rsidR="00766BB7" w:rsidRPr="00551F03" w:rsidRDefault="00766BB7">
      <w:pPr>
        <w:pStyle w:val="EMEABodyText"/>
        <w:rPr>
          <w:lang w:val="cs-CZ"/>
        </w:rPr>
      </w:pPr>
    </w:p>
    <w:p w14:paraId="009C4DA3" w14:textId="77777777" w:rsidR="00766BB7" w:rsidRPr="00551F03" w:rsidRDefault="00766BB7">
      <w:pPr>
        <w:pStyle w:val="EMEABodyText"/>
        <w:rPr>
          <w:lang w:val="cs-CZ"/>
        </w:rPr>
      </w:pPr>
    </w:p>
    <w:p w14:paraId="075B1CEB" w14:textId="77777777" w:rsidR="00766BB7" w:rsidRPr="00551F03" w:rsidRDefault="00766BB7" w:rsidP="00766BB7">
      <w:pPr>
        <w:pStyle w:val="EMEATitlePAC"/>
        <w:rPr>
          <w:lang w:val="cs-CZ"/>
        </w:rPr>
      </w:pPr>
      <w:r w:rsidRPr="00551F03">
        <w:rPr>
          <w:lang w:val="cs-CZ"/>
        </w:rPr>
        <w:t>5.</w:t>
      </w:r>
      <w:r w:rsidRPr="00551F03">
        <w:rPr>
          <w:lang w:val="cs-CZ"/>
        </w:rPr>
        <w:tab/>
        <w:t>ZPŮSOB A CESTA/CESTY PODÁNÍ</w:t>
      </w:r>
    </w:p>
    <w:p w14:paraId="4D7112E9" w14:textId="77777777" w:rsidR="00766BB7" w:rsidRPr="00551F03" w:rsidRDefault="00766BB7">
      <w:pPr>
        <w:pStyle w:val="EMEABodyText"/>
        <w:rPr>
          <w:lang w:val="cs-CZ"/>
        </w:rPr>
      </w:pPr>
    </w:p>
    <w:p w14:paraId="05EF544E" w14:textId="77777777" w:rsidR="00766BB7" w:rsidRPr="00551F03" w:rsidRDefault="00766BB7">
      <w:pPr>
        <w:pStyle w:val="EMEABodyText"/>
        <w:rPr>
          <w:lang w:val="cs-CZ"/>
        </w:rPr>
      </w:pPr>
      <w:r w:rsidRPr="00551F03">
        <w:rPr>
          <w:lang w:val="cs-CZ"/>
        </w:rPr>
        <w:t>Perorální podání. Před použitím si přečtěte příbalovou informaci.</w:t>
      </w:r>
    </w:p>
    <w:p w14:paraId="4981DEAC" w14:textId="77777777" w:rsidR="00766BB7" w:rsidRPr="00551F03" w:rsidRDefault="00766BB7">
      <w:pPr>
        <w:pStyle w:val="EMEABodyText"/>
        <w:rPr>
          <w:lang w:val="cs-CZ"/>
        </w:rPr>
      </w:pPr>
    </w:p>
    <w:p w14:paraId="16483804" w14:textId="77777777" w:rsidR="00766BB7" w:rsidRPr="00551F03" w:rsidRDefault="00766BB7">
      <w:pPr>
        <w:pStyle w:val="EMEABodyText"/>
        <w:rPr>
          <w:lang w:val="cs-CZ"/>
        </w:rPr>
      </w:pPr>
    </w:p>
    <w:p w14:paraId="6B99A886" w14:textId="77777777" w:rsidR="00766BB7" w:rsidRPr="00551F03" w:rsidRDefault="00766BB7" w:rsidP="00766BB7">
      <w:pPr>
        <w:pStyle w:val="EMEATitlePAC"/>
        <w:ind w:left="600" w:hanging="600"/>
        <w:rPr>
          <w:lang w:val="cs-CZ"/>
        </w:rPr>
      </w:pPr>
      <w:r w:rsidRPr="00551F03">
        <w:rPr>
          <w:lang w:val="cs-CZ"/>
        </w:rPr>
        <w:t>6.</w:t>
      </w:r>
      <w:r w:rsidRPr="00551F03">
        <w:rPr>
          <w:lang w:val="cs-CZ"/>
        </w:rPr>
        <w:tab/>
        <w:t xml:space="preserve">ZVLÁŠTNÍ UPOZORNĚNÍ, ŽE LÉČIVÝ PŘÍPRAVEK MUSÍ BÝT UCHOVÁVÁN MIMO DOHLED </w:t>
      </w:r>
      <w:r w:rsidR="002D0108" w:rsidRPr="00551F03">
        <w:rPr>
          <w:lang w:val="cs-CZ"/>
        </w:rPr>
        <w:t xml:space="preserve">A DOSAH </w:t>
      </w:r>
      <w:r w:rsidRPr="00551F03">
        <w:rPr>
          <w:lang w:val="cs-CZ"/>
        </w:rPr>
        <w:t>DĚTÍ</w:t>
      </w:r>
    </w:p>
    <w:p w14:paraId="00E309EE" w14:textId="77777777" w:rsidR="00766BB7" w:rsidRPr="00551F03" w:rsidRDefault="00766BB7">
      <w:pPr>
        <w:pStyle w:val="EMEABodyText"/>
        <w:rPr>
          <w:lang w:val="cs-CZ"/>
        </w:rPr>
      </w:pPr>
    </w:p>
    <w:p w14:paraId="21009CA5" w14:textId="77777777" w:rsidR="00766BB7" w:rsidRPr="00551F03" w:rsidRDefault="00766BB7">
      <w:pPr>
        <w:pStyle w:val="EMEABodyText"/>
        <w:rPr>
          <w:lang w:val="cs-CZ"/>
        </w:rPr>
      </w:pPr>
      <w:r w:rsidRPr="00551F03">
        <w:rPr>
          <w:lang w:val="cs-CZ"/>
        </w:rPr>
        <w:t xml:space="preserve">Uchovávejte mimo dohled </w:t>
      </w:r>
      <w:r w:rsidR="002D0108" w:rsidRPr="00551F03">
        <w:rPr>
          <w:lang w:val="cs-CZ"/>
        </w:rPr>
        <w:t xml:space="preserve">a dosah </w:t>
      </w:r>
      <w:r w:rsidRPr="00551F03">
        <w:rPr>
          <w:lang w:val="cs-CZ"/>
        </w:rPr>
        <w:t>dětí.</w:t>
      </w:r>
    </w:p>
    <w:p w14:paraId="2F862DBA" w14:textId="77777777" w:rsidR="00766BB7" w:rsidRPr="00551F03" w:rsidRDefault="00766BB7">
      <w:pPr>
        <w:pStyle w:val="EMEABodyText"/>
        <w:rPr>
          <w:lang w:val="cs-CZ"/>
        </w:rPr>
      </w:pPr>
    </w:p>
    <w:p w14:paraId="4994F7FF" w14:textId="77777777" w:rsidR="00766BB7" w:rsidRPr="00551F03" w:rsidRDefault="00766BB7">
      <w:pPr>
        <w:pStyle w:val="EMEABodyText"/>
        <w:rPr>
          <w:lang w:val="cs-CZ"/>
        </w:rPr>
      </w:pPr>
    </w:p>
    <w:p w14:paraId="72FAD567" w14:textId="77777777" w:rsidR="00766BB7" w:rsidRPr="00551F03" w:rsidRDefault="00766BB7" w:rsidP="00766BB7">
      <w:pPr>
        <w:pStyle w:val="EMEATitlePAC"/>
        <w:rPr>
          <w:lang w:val="cs-CZ"/>
        </w:rPr>
      </w:pPr>
      <w:r w:rsidRPr="00551F03">
        <w:rPr>
          <w:lang w:val="cs-CZ"/>
        </w:rPr>
        <w:t>7.</w:t>
      </w:r>
      <w:r w:rsidRPr="00551F03">
        <w:rPr>
          <w:lang w:val="cs-CZ"/>
        </w:rPr>
        <w:tab/>
        <w:t>DALŠÍ ZVLÁŠTNÍ UPOZORNĚNÍ, POKUD JE POTŘEBNÉ</w:t>
      </w:r>
    </w:p>
    <w:p w14:paraId="1BD9B7D2" w14:textId="77777777" w:rsidR="00766BB7" w:rsidRPr="00551F03" w:rsidRDefault="00766BB7">
      <w:pPr>
        <w:pStyle w:val="EMEABodyText"/>
        <w:rPr>
          <w:lang w:val="cs-CZ"/>
        </w:rPr>
      </w:pPr>
    </w:p>
    <w:p w14:paraId="0A6DC03E" w14:textId="77777777" w:rsidR="00766BB7" w:rsidRPr="00551F03" w:rsidRDefault="00766BB7">
      <w:pPr>
        <w:pStyle w:val="EMEABodyText"/>
        <w:rPr>
          <w:lang w:val="cs-CZ"/>
        </w:rPr>
      </w:pPr>
    </w:p>
    <w:p w14:paraId="2F74D2E8" w14:textId="77777777" w:rsidR="00766BB7" w:rsidRPr="00551F03" w:rsidRDefault="00766BB7" w:rsidP="00766BB7">
      <w:pPr>
        <w:pStyle w:val="EMEATitlePAC"/>
        <w:rPr>
          <w:lang w:val="cs-CZ"/>
        </w:rPr>
      </w:pPr>
      <w:r w:rsidRPr="00551F03">
        <w:rPr>
          <w:lang w:val="cs-CZ"/>
        </w:rPr>
        <w:t>8.</w:t>
      </w:r>
      <w:r w:rsidRPr="00551F03">
        <w:rPr>
          <w:lang w:val="cs-CZ"/>
        </w:rPr>
        <w:tab/>
        <w:t>POUŽITELNOST</w:t>
      </w:r>
    </w:p>
    <w:p w14:paraId="2FCBD397" w14:textId="77777777" w:rsidR="00766BB7" w:rsidRPr="00551F03" w:rsidRDefault="00766BB7">
      <w:pPr>
        <w:pStyle w:val="EMEABodyText"/>
        <w:rPr>
          <w:lang w:val="cs-CZ"/>
        </w:rPr>
      </w:pPr>
    </w:p>
    <w:p w14:paraId="3981225F" w14:textId="77777777" w:rsidR="00766BB7" w:rsidRPr="00551F03" w:rsidRDefault="00766BB7">
      <w:pPr>
        <w:pStyle w:val="EMEABodyText"/>
        <w:rPr>
          <w:lang w:val="cs-CZ"/>
        </w:rPr>
      </w:pPr>
      <w:r w:rsidRPr="00551F03">
        <w:rPr>
          <w:lang w:val="cs-CZ"/>
        </w:rPr>
        <w:t>EXP</w:t>
      </w:r>
    </w:p>
    <w:p w14:paraId="2A105A2C" w14:textId="77777777" w:rsidR="00766BB7" w:rsidRPr="00551F03" w:rsidRDefault="00766BB7">
      <w:pPr>
        <w:pStyle w:val="EMEABodyText"/>
        <w:rPr>
          <w:lang w:val="cs-CZ"/>
        </w:rPr>
      </w:pPr>
    </w:p>
    <w:p w14:paraId="506024A6" w14:textId="77777777" w:rsidR="00766BB7" w:rsidRPr="00551F03" w:rsidRDefault="00766BB7">
      <w:pPr>
        <w:pStyle w:val="EMEABodyText"/>
        <w:rPr>
          <w:lang w:val="cs-CZ"/>
        </w:rPr>
      </w:pPr>
    </w:p>
    <w:p w14:paraId="136AC5E8" w14:textId="77777777" w:rsidR="00766BB7" w:rsidRPr="00551F03" w:rsidRDefault="00766BB7" w:rsidP="00766BB7">
      <w:pPr>
        <w:pStyle w:val="EMEATitlePAC"/>
        <w:rPr>
          <w:lang w:val="cs-CZ"/>
        </w:rPr>
      </w:pPr>
      <w:r w:rsidRPr="00551F03">
        <w:rPr>
          <w:lang w:val="cs-CZ"/>
        </w:rPr>
        <w:t>9.</w:t>
      </w:r>
      <w:r w:rsidRPr="00551F03">
        <w:rPr>
          <w:lang w:val="cs-CZ"/>
        </w:rPr>
        <w:tab/>
        <w:t>ZVLÁŠTNÍ PODMÍNKY PRO UCHOVÁVÁNÍ</w:t>
      </w:r>
    </w:p>
    <w:p w14:paraId="02370158" w14:textId="77777777" w:rsidR="00766BB7" w:rsidRPr="00551F03" w:rsidRDefault="00766BB7">
      <w:pPr>
        <w:pStyle w:val="EMEABodyText"/>
        <w:rPr>
          <w:lang w:val="cs-CZ"/>
        </w:rPr>
      </w:pPr>
    </w:p>
    <w:p w14:paraId="133B38F4" w14:textId="77777777" w:rsidR="00766BB7" w:rsidRPr="00551F03" w:rsidRDefault="00766BB7">
      <w:pPr>
        <w:pStyle w:val="EMEABodyText"/>
        <w:rPr>
          <w:lang w:val="cs-CZ"/>
        </w:rPr>
      </w:pPr>
      <w:r w:rsidRPr="00551F03">
        <w:rPr>
          <w:lang w:val="cs-CZ"/>
        </w:rPr>
        <w:t>Uchovávejte při teplotě do 30</w:t>
      </w:r>
      <w:r w:rsidR="001B62B9">
        <w:rPr>
          <w:lang w:val="cs-CZ"/>
        </w:rPr>
        <w:t xml:space="preserve"> </w:t>
      </w:r>
      <w:r w:rsidRPr="00551F03">
        <w:rPr>
          <w:lang w:val="cs-CZ"/>
        </w:rPr>
        <w:t>°C.</w:t>
      </w:r>
    </w:p>
    <w:p w14:paraId="6204B405" w14:textId="77777777" w:rsidR="00766BB7" w:rsidRPr="00551F03" w:rsidRDefault="00766BB7">
      <w:pPr>
        <w:pStyle w:val="EMEABodyText"/>
        <w:rPr>
          <w:lang w:val="cs-CZ"/>
        </w:rPr>
      </w:pPr>
    </w:p>
    <w:p w14:paraId="697B0A51" w14:textId="77777777" w:rsidR="00766BB7" w:rsidRPr="00551F03" w:rsidRDefault="00766BB7">
      <w:pPr>
        <w:pStyle w:val="EMEABodyText"/>
        <w:rPr>
          <w:lang w:val="cs-CZ"/>
        </w:rPr>
      </w:pPr>
    </w:p>
    <w:p w14:paraId="3047B1D9" w14:textId="77777777" w:rsidR="00766BB7" w:rsidRPr="00551F03" w:rsidRDefault="00766BB7" w:rsidP="00766BB7">
      <w:pPr>
        <w:pStyle w:val="EMEATitlePAC"/>
        <w:ind w:left="600" w:hanging="600"/>
        <w:rPr>
          <w:lang w:val="cs-CZ"/>
        </w:rPr>
      </w:pPr>
      <w:r w:rsidRPr="00551F03">
        <w:rPr>
          <w:lang w:val="cs-CZ"/>
        </w:rPr>
        <w:lastRenderedPageBreak/>
        <w:t>10.</w:t>
      </w:r>
      <w:r w:rsidRPr="00551F03">
        <w:rPr>
          <w:lang w:val="cs-CZ"/>
        </w:rPr>
        <w:tab/>
        <w:t>ZVLÁŠTNÍ OPATŘENÍ PRO LIKVIDACI NEPOUŽITÝCH LÉČIVÝCH PŘÍPRAVKŮ NEBO ODPADU Z </w:t>
      </w:r>
      <w:r w:rsidR="002D0108" w:rsidRPr="00551F03">
        <w:rPr>
          <w:lang w:val="cs-CZ"/>
        </w:rPr>
        <w:t>NICH</w:t>
      </w:r>
      <w:r w:rsidRPr="00551F03">
        <w:rPr>
          <w:lang w:val="cs-CZ"/>
        </w:rPr>
        <w:t>, POKUD JE TO VHODNÉ</w:t>
      </w:r>
    </w:p>
    <w:p w14:paraId="497EA54D" w14:textId="77777777" w:rsidR="00766BB7" w:rsidRPr="00551F03" w:rsidRDefault="00766BB7">
      <w:pPr>
        <w:pStyle w:val="EMEABodyText"/>
        <w:rPr>
          <w:lang w:val="cs-CZ"/>
        </w:rPr>
      </w:pPr>
    </w:p>
    <w:p w14:paraId="1A986227" w14:textId="77777777" w:rsidR="00766BB7" w:rsidRPr="00551F03" w:rsidRDefault="00766BB7">
      <w:pPr>
        <w:pStyle w:val="EMEABodyText"/>
        <w:rPr>
          <w:lang w:val="cs-CZ"/>
        </w:rPr>
      </w:pPr>
    </w:p>
    <w:p w14:paraId="62FA2A36" w14:textId="77777777" w:rsidR="00766BB7" w:rsidRPr="00551F03" w:rsidRDefault="00766BB7" w:rsidP="00766BB7">
      <w:pPr>
        <w:pStyle w:val="EMEATitlePAC"/>
        <w:rPr>
          <w:lang w:val="cs-CZ"/>
        </w:rPr>
      </w:pPr>
      <w:r w:rsidRPr="00551F03">
        <w:rPr>
          <w:lang w:val="cs-CZ"/>
        </w:rPr>
        <w:t>11.</w:t>
      </w:r>
      <w:r w:rsidRPr="00551F03">
        <w:rPr>
          <w:lang w:val="cs-CZ"/>
        </w:rPr>
        <w:tab/>
        <w:t>NÁZEV A ADRESA DRŽITELE ROZHODNUTÍ O REGISTRACI</w:t>
      </w:r>
    </w:p>
    <w:p w14:paraId="323254BA" w14:textId="77777777" w:rsidR="00766BB7" w:rsidRPr="00551F03" w:rsidRDefault="00766BB7">
      <w:pPr>
        <w:pStyle w:val="EMEABodyText"/>
        <w:rPr>
          <w:lang w:val="cs-CZ"/>
        </w:rPr>
      </w:pPr>
    </w:p>
    <w:p w14:paraId="4FE927C1" w14:textId="77777777" w:rsidR="00861009" w:rsidRPr="000E4AEF" w:rsidRDefault="00861009" w:rsidP="00861009">
      <w:pPr>
        <w:pStyle w:val="EMEABodyText"/>
        <w:rPr>
          <w:lang w:val="cs-CZ"/>
        </w:rPr>
      </w:pPr>
      <w:r w:rsidRPr="000E4AEF">
        <w:rPr>
          <w:lang w:val="cs-CZ"/>
        </w:rPr>
        <w:t>Sanofi Winthrop Industrie</w:t>
      </w:r>
    </w:p>
    <w:p w14:paraId="3EA6FC31" w14:textId="77777777" w:rsidR="00861009" w:rsidRPr="000E4AEF" w:rsidRDefault="00861009" w:rsidP="00861009">
      <w:pPr>
        <w:pStyle w:val="EMEABodyText"/>
        <w:rPr>
          <w:lang w:val="cs-CZ"/>
        </w:rPr>
      </w:pPr>
      <w:r w:rsidRPr="000E4AEF">
        <w:rPr>
          <w:lang w:val="cs-CZ"/>
        </w:rPr>
        <w:t>82 avenue Raspail</w:t>
      </w:r>
    </w:p>
    <w:p w14:paraId="2725BEEA" w14:textId="77777777" w:rsidR="00861009" w:rsidRPr="000E4AEF" w:rsidRDefault="00861009" w:rsidP="00861009">
      <w:pPr>
        <w:pStyle w:val="EMEABodyText"/>
        <w:rPr>
          <w:lang w:val="cs-CZ"/>
        </w:rPr>
      </w:pPr>
      <w:r w:rsidRPr="000E4AEF">
        <w:rPr>
          <w:lang w:val="cs-CZ"/>
        </w:rPr>
        <w:t>94250 Gentilly</w:t>
      </w:r>
    </w:p>
    <w:p w14:paraId="6E19EC0D" w14:textId="77777777" w:rsidR="00766BB7" w:rsidRPr="00551F03" w:rsidRDefault="00766BB7">
      <w:pPr>
        <w:pStyle w:val="EMEAAddress"/>
        <w:rPr>
          <w:lang w:val="cs-CZ"/>
        </w:rPr>
      </w:pPr>
      <w:r w:rsidRPr="00551F03">
        <w:rPr>
          <w:lang w:val="cs-CZ"/>
        </w:rPr>
        <w:t>Francie</w:t>
      </w:r>
    </w:p>
    <w:p w14:paraId="73818EC7" w14:textId="77777777" w:rsidR="00766BB7" w:rsidRPr="00551F03" w:rsidRDefault="00766BB7">
      <w:pPr>
        <w:pStyle w:val="EMEABodyText"/>
        <w:rPr>
          <w:lang w:val="cs-CZ"/>
        </w:rPr>
      </w:pPr>
    </w:p>
    <w:p w14:paraId="4C4F6366" w14:textId="77777777" w:rsidR="00766BB7" w:rsidRPr="00551F03" w:rsidRDefault="00766BB7">
      <w:pPr>
        <w:pStyle w:val="EMEABodyText"/>
        <w:rPr>
          <w:lang w:val="cs-CZ"/>
        </w:rPr>
      </w:pPr>
    </w:p>
    <w:p w14:paraId="1CA52AAE" w14:textId="77777777" w:rsidR="00766BB7" w:rsidRPr="00551F03" w:rsidRDefault="00766BB7" w:rsidP="00766BB7">
      <w:pPr>
        <w:pStyle w:val="EMEATitlePAC"/>
        <w:rPr>
          <w:lang w:val="cs-CZ"/>
        </w:rPr>
      </w:pPr>
      <w:r w:rsidRPr="00551F03">
        <w:rPr>
          <w:lang w:val="cs-CZ"/>
        </w:rPr>
        <w:t>12.</w:t>
      </w:r>
      <w:r w:rsidRPr="00551F03">
        <w:rPr>
          <w:lang w:val="cs-CZ"/>
        </w:rPr>
        <w:tab/>
        <w:t>REGISTRAČNÍ ČÍSLO/ČÍSLA</w:t>
      </w:r>
    </w:p>
    <w:p w14:paraId="07631AE6" w14:textId="77777777" w:rsidR="00766BB7" w:rsidRPr="00551F03" w:rsidRDefault="00766BB7">
      <w:pPr>
        <w:pStyle w:val="EMEABodyText"/>
        <w:rPr>
          <w:lang w:val="cs-CZ"/>
        </w:rPr>
      </w:pPr>
    </w:p>
    <w:p w14:paraId="000B9A30" w14:textId="77777777" w:rsidR="00766BB7" w:rsidRPr="00551F03" w:rsidRDefault="00766BB7" w:rsidP="00766BB7">
      <w:pPr>
        <w:pStyle w:val="EMEABodyText"/>
        <w:rPr>
          <w:highlight w:val="lightGray"/>
          <w:lang w:val="cs-CZ"/>
        </w:rPr>
      </w:pPr>
      <w:r w:rsidRPr="00551F03">
        <w:rPr>
          <w:highlight w:val="lightGray"/>
          <w:lang w:val="cs-CZ"/>
        </w:rPr>
        <w:t>EU/1/97/046/012 - 14 tablet</w:t>
      </w:r>
    </w:p>
    <w:p w14:paraId="5826D27E" w14:textId="77777777" w:rsidR="00766BB7" w:rsidRPr="00551F03" w:rsidRDefault="00766BB7" w:rsidP="00766BB7">
      <w:pPr>
        <w:pStyle w:val="EMEABodyText"/>
        <w:rPr>
          <w:highlight w:val="lightGray"/>
          <w:lang w:val="cs-CZ"/>
        </w:rPr>
      </w:pPr>
      <w:r w:rsidRPr="00551F03">
        <w:rPr>
          <w:highlight w:val="lightGray"/>
          <w:lang w:val="cs-CZ"/>
        </w:rPr>
        <w:t>EU/1/97/046/007 - 28 tablet</w:t>
      </w:r>
    </w:p>
    <w:p w14:paraId="6466084F" w14:textId="77777777" w:rsidR="00766BB7" w:rsidRPr="00551F03" w:rsidRDefault="00766BB7" w:rsidP="00766BB7">
      <w:pPr>
        <w:pStyle w:val="EMEABodyText"/>
        <w:rPr>
          <w:highlight w:val="lightGray"/>
          <w:lang w:val="cs-CZ"/>
        </w:rPr>
      </w:pPr>
      <w:r w:rsidRPr="00551F03">
        <w:rPr>
          <w:highlight w:val="lightGray"/>
          <w:lang w:val="cs-CZ"/>
        </w:rPr>
        <w:t>EU/1/97/046/008 - 56 tablet</w:t>
      </w:r>
    </w:p>
    <w:p w14:paraId="3959B2B0" w14:textId="77777777" w:rsidR="00766BB7" w:rsidRPr="00551F03" w:rsidRDefault="00766BB7" w:rsidP="00766BB7">
      <w:pPr>
        <w:pStyle w:val="EMEABodyText"/>
        <w:rPr>
          <w:highlight w:val="lightGray"/>
          <w:lang w:val="cs-CZ"/>
        </w:rPr>
      </w:pPr>
      <w:r w:rsidRPr="00551F03">
        <w:rPr>
          <w:highlight w:val="lightGray"/>
          <w:lang w:val="cs-CZ"/>
        </w:rPr>
        <w:t>EU/1/97/046/015 - 56 x 1 tableta</w:t>
      </w:r>
    </w:p>
    <w:p w14:paraId="4128EAAC" w14:textId="77777777" w:rsidR="00766BB7" w:rsidRPr="00551F03" w:rsidRDefault="00766BB7" w:rsidP="00766BB7">
      <w:pPr>
        <w:pStyle w:val="EMEABodyText"/>
        <w:rPr>
          <w:lang w:val="cs-CZ"/>
        </w:rPr>
      </w:pPr>
      <w:r w:rsidRPr="00551F03">
        <w:rPr>
          <w:highlight w:val="lightGray"/>
          <w:lang w:val="cs-CZ"/>
        </w:rPr>
        <w:t>EU/1/97/046/009 - 98 tablet</w:t>
      </w:r>
    </w:p>
    <w:p w14:paraId="59BF8F11" w14:textId="77777777" w:rsidR="00766BB7" w:rsidRPr="00551F03" w:rsidRDefault="00766BB7">
      <w:pPr>
        <w:pStyle w:val="EMEABodyText"/>
        <w:rPr>
          <w:lang w:val="cs-CZ"/>
        </w:rPr>
      </w:pPr>
    </w:p>
    <w:p w14:paraId="24E05D10" w14:textId="77777777" w:rsidR="00766BB7" w:rsidRPr="00551F03" w:rsidRDefault="00766BB7">
      <w:pPr>
        <w:pStyle w:val="EMEABodyText"/>
        <w:rPr>
          <w:lang w:val="cs-CZ"/>
        </w:rPr>
      </w:pPr>
    </w:p>
    <w:p w14:paraId="4E5EF924" w14:textId="77777777" w:rsidR="00766BB7" w:rsidRPr="00551F03" w:rsidRDefault="00766BB7" w:rsidP="00766BB7">
      <w:pPr>
        <w:pStyle w:val="EMEATitlePAC"/>
        <w:rPr>
          <w:lang w:val="cs-CZ"/>
        </w:rPr>
      </w:pPr>
      <w:r w:rsidRPr="00551F03">
        <w:rPr>
          <w:lang w:val="cs-CZ"/>
        </w:rPr>
        <w:t>13.</w:t>
      </w:r>
      <w:r w:rsidRPr="00551F03">
        <w:rPr>
          <w:lang w:val="cs-CZ"/>
        </w:rPr>
        <w:tab/>
        <w:t>ČÍSLO ŠARŽE</w:t>
      </w:r>
    </w:p>
    <w:p w14:paraId="2C88BB1D" w14:textId="77777777" w:rsidR="00766BB7" w:rsidRPr="00551F03" w:rsidRDefault="00766BB7">
      <w:pPr>
        <w:pStyle w:val="EMEABodyText"/>
        <w:rPr>
          <w:lang w:val="cs-CZ"/>
        </w:rPr>
      </w:pPr>
    </w:p>
    <w:p w14:paraId="147F03A1" w14:textId="77777777" w:rsidR="00766BB7" w:rsidRPr="00551F03" w:rsidRDefault="00766BB7">
      <w:pPr>
        <w:pStyle w:val="EMEABodyText"/>
        <w:rPr>
          <w:lang w:val="cs-CZ"/>
        </w:rPr>
      </w:pPr>
      <w:r w:rsidRPr="00551F03">
        <w:rPr>
          <w:lang w:val="cs-CZ"/>
        </w:rPr>
        <w:t>č.š.:</w:t>
      </w:r>
    </w:p>
    <w:p w14:paraId="67BB04E3" w14:textId="77777777" w:rsidR="00766BB7" w:rsidRPr="00551F03" w:rsidRDefault="00766BB7">
      <w:pPr>
        <w:pStyle w:val="EMEABodyText"/>
        <w:rPr>
          <w:lang w:val="cs-CZ"/>
        </w:rPr>
      </w:pPr>
    </w:p>
    <w:p w14:paraId="0CB76AA9" w14:textId="77777777" w:rsidR="00766BB7" w:rsidRPr="00551F03" w:rsidRDefault="00766BB7">
      <w:pPr>
        <w:pStyle w:val="EMEABodyText"/>
        <w:rPr>
          <w:lang w:val="cs-CZ"/>
        </w:rPr>
      </w:pPr>
    </w:p>
    <w:p w14:paraId="738381F9" w14:textId="77777777" w:rsidR="00766BB7" w:rsidRPr="00551F03" w:rsidRDefault="00766BB7" w:rsidP="00766BB7">
      <w:pPr>
        <w:pStyle w:val="EMEATitlePAC"/>
        <w:rPr>
          <w:lang w:val="cs-CZ"/>
        </w:rPr>
      </w:pPr>
      <w:r w:rsidRPr="00551F03">
        <w:rPr>
          <w:lang w:val="cs-CZ"/>
        </w:rPr>
        <w:t>14.</w:t>
      </w:r>
      <w:r w:rsidRPr="00551F03">
        <w:rPr>
          <w:lang w:val="cs-CZ"/>
        </w:rPr>
        <w:tab/>
        <w:t>KLASIFIKACE PRO VÝDEJ</w:t>
      </w:r>
    </w:p>
    <w:p w14:paraId="171E3096" w14:textId="77777777" w:rsidR="00766BB7" w:rsidRPr="00551F03" w:rsidRDefault="00766BB7">
      <w:pPr>
        <w:pStyle w:val="EMEABodyText"/>
        <w:rPr>
          <w:lang w:val="cs-CZ"/>
        </w:rPr>
      </w:pPr>
    </w:p>
    <w:p w14:paraId="7C3A992B" w14:textId="77777777" w:rsidR="00766BB7" w:rsidRPr="00551F03" w:rsidRDefault="00766BB7">
      <w:pPr>
        <w:pStyle w:val="EMEABodyText"/>
        <w:rPr>
          <w:lang w:val="cs-CZ"/>
        </w:rPr>
      </w:pPr>
      <w:r w:rsidRPr="00551F03">
        <w:rPr>
          <w:lang w:val="cs-CZ"/>
        </w:rPr>
        <w:t>Výdej léčivého přípravku vázán na lékařský předpis.</w:t>
      </w:r>
    </w:p>
    <w:p w14:paraId="6F130D0A" w14:textId="77777777" w:rsidR="00766BB7" w:rsidRPr="00551F03" w:rsidRDefault="00766BB7">
      <w:pPr>
        <w:pStyle w:val="EMEABodyText"/>
        <w:rPr>
          <w:lang w:val="cs-CZ"/>
        </w:rPr>
      </w:pPr>
    </w:p>
    <w:p w14:paraId="48E833BD" w14:textId="77777777" w:rsidR="00766BB7" w:rsidRPr="00551F03" w:rsidRDefault="00766BB7">
      <w:pPr>
        <w:pStyle w:val="EMEABodyText"/>
        <w:rPr>
          <w:lang w:val="cs-CZ"/>
        </w:rPr>
      </w:pPr>
    </w:p>
    <w:p w14:paraId="0F15C449" w14:textId="77777777" w:rsidR="00766BB7" w:rsidRPr="00551F03" w:rsidRDefault="00766BB7" w:rsidP="00766BB7">
      <w:pPr>
        <w:pStyle w:val="EMEATitlePAC"/>
        <w:rPr>
          <w:u w:val="single"/>
          <w:lang w:val="cs-CZ"/>
        </w:rPr>
      </w:pPr>
      <w:r w:rsidRPr="00551F03">
        <w:rPr>
          <w:lang w:val="cs-CZ"/>
        </w:rPr>
        <w:t>15.</w:t>
      </w:r>
      <w:r w:rsidRPr="00551F03">
        <w:rPr>
          <w:lang w:val="cs-CZ"/>
        </w:rPr>
        <w:tab/>
        <w:t>NÁVOD K POUŽITÍ</w:t>
      </w:r>
    </w:p>
    <w:p w14:paraId="5117EA34" w14:textId="77777777" w:rsidR="00766BB7" w:rsidRPr="00551F03" w:rsidRDefault="00766BB7">
      <w:pPr>
        <w:pStyle w:val="EMEABodyText"/>
        <w:rPr>
          <w:u w:val="single"/>
          <w:lang w:val="cs-CZ"/>
        </w:rPr>
      </w:pPr>
    </w:p>
    <w:p w14:paraId="1D80A3E3" w14:textId="77777777" w:rsidR="00766BB7" w:rsidRPr="00551F03" w:rsidRDefault="00766BB7">
      <w:pPr>
        <w:pStyle w:val="EMEABodyText"/>
        <w:rPr>
          <w:lang w:val="cs-CZ"/>
        </w:rPr>
      </w:pPr>
    </w:p>
    <w:p w14:paraId="6B1BEA84" w14:textId="77777777" w:rsidR="00766BB7" w:rsidRPr="00551F03" w:rsidRDefault="00766BB7" w:rsidP="00766BB7">
      <w:pPr>
        <w:pStyle w:val="EMEATitlePAC"/>
        <w:rPr>
          <w:lang w:val="cs-CZ"/>
        </w:rPr>
      </w:pPr>
      <w:r w:rsidRPr="00551F03">
        <w:rPr>
          <w:lang w:val="cs-CZ"/>
        </w:rPr>
        <w:t>16.</w:t>
      </w:r>
      <w:r w:rsidRPr="00551F03">
        <w:rPr>
          <w:lang w:val="cs-CZ"/>
        </w:rPr>
        <w:tab/>
        <w:t>INFORMACE V BRAILLOVĚ PÍSMU</w:t>
      </w:r>
    </w:p>
    <w:p w14:paraId="2900CCDB" w14:textId="77777777" w:rsidR="00766BB7" w:rsidRPr="00551F03" w:rsidRDefault="00766BB7">
      <w:pPr>
        <w:pStyle w:val="EMEABodyText"/>
        <w:rPr>
          <w:lang w:val="cs-CZ"/>
        </w:rPr>
      </w:pPr>
    </w:p>
    <w:p w14:paraId="1EBFADA0" w14:textId="77777777" w:rsidR="00766BB7" w:rsidRDefault="00766BB7">
      <w:pPr>
        <w:pStyle w:val="EMEABodyText"/>
        <w:rPr>
          <w:lang w:val="cs-CZ"/>
        </w:rPr>
      </w:pPr>
      <w:r w:rsidRPr="00551F03">
        <w:rPr>
          <w:lang w:val="cs-CZ"/>
        </w:rPr>
        <w:t>Aprovel 300 mg</w:t>
      </w:r>
    </w:p>
    <w:p w14:paraId="3A749237" w14:textId="77777777" w:rsidR="00746647" w:rsidRPr="00B64293" w:rsidRDefault="00746647" w:rsidP="00746647">
      <w:pPr>
        <w:pStyle w:val="BodyText"/>
        <w:kinsoku w:val="0"/>
        <w:overflowPunct w:val="0"/>
        <w:rPr>
          <w:spacing w:val="-1"/>
          <w:lang w:val="cs-CZ"/>
        </w:rPr>
      </w:pPr>
    </w:p>
    <w:p w14:paraId="251A1F93" w14:textId="5DD6508C" w:rsidR="00746647" w:rsidRPr="00B64293" w:rsidRDefault="00746647" w:rsidP="00746647">
      <w:pPr>
        <w:keepNext/>
        <w:pBdr>
          <w:top w:val="single" w:sz="4" w:space="1" w:color="auto"/>
          <w:left w:val="single" w:sz="4" w:space="0" w:color="auto"/>
          <w:bottom w:val="single" w:sz="4" w:space="1" w:color="auto"/>
          <w:right w:val="single" w:sz="4" w:space="0" w:color="auto"/>
        </w:pBdr>
        <w:tabs>
          <w:tab w:val="left" w:pos="142"/>
        </w:tabs>
        <w:ind w:left="142" w:firstLine="142"/>
        <w:outlineLvl w:val="0"/>
        <w:rPr>
          <w:i/>
          <w:noProof/>
          <w:szCs w:val="22"/>
          <w:lang w:val="cs-CZ"/>
        </w:rPr>
      </w:pPr>
      <w:r w:rsidRPr="00B64293">
        <w:rPr>
          <w:b/>
          <w:noProof/>
          <w:szCs w:val="22"/>
          <w:lang w:val="cs-CZ"/>
        </w:rPr>
        <w:t>17.</w:t>
      </w:r>
      <w:r w:rsidRPr="00B64293">
        <w:rPr>
          <w:b/>
          <w:noProof/>
          <w:szCs w:val="22"/>
          <w:lang w:val="cs-CZ"/>
        </w:rPr>
        <w:tab/>
        <w:t>JEDINEČNÝ IDENTIFIKÁTOR – 2D ČÁROVÝ KÓD</w:t>
      </w:r>
      <w:r w:rsidR="00792A1F">
        <w:rPr>
          <w:b/>
          <w:noProof/>
          <w:szCs w:val="22"/>
          <w:lang w:val="cs-CZ"/>
        </w:rPr>
        <w:fldChar w:fldCharType="begin"/>
      </w:r>
      <w:r w:rsidR="00792A1F">
        <w:rPr>
          <w:b/>
          <w:noProof/>
          <w:szCs w:val="22"/>
          <w:lang w:val="cs-CZ"/>
        </w:rPr>
        <w:instrText xml:space="preserve"> DOCVARIABLE VAULT_ND_ec2f6eb6-403e-4308-9f8d-495b4cf04716 \* MERGEFORMAT </w:instrText>
      </w:r>
      <w:r w:rsidR="00792A1F">
        <w:rPr>
          <w:b/>
          <w:noProof/>
          <w:szCs w:val="22"/>
          <w:lang w:val="cs-CZ"/>
        </w:rPr>
        <w:fldChar w:fldCharType="separate"/>
      </w:r>
      <w:r w:rsidR="00792A1F">
        <w:rPr>
          <w:b/>
          <w:noProof/>
          <w:szCs w:val="22"/>
          <w:lang w:val="cs-CZ"/>
        </w:rPr>
        <w:t xml:space="preserve"> </w:t>
      </w:r>
      <w:r w:rsidR="00792A1F">
        <w:rPr>
          <w:b/>
          <w:noProof/>
          <w:szCs w:val="22"/>
          <w:lang w:val="cs-CZ"/>
        </w:rPr>
        <w:fldChar w:fldCharType="end"/>
      </w:r>
    </w:p>
    <w:p w14:paraId="763A0AD6" w14:textId="77777777" w:rsidR="00746647" w:rsidRPr="00B64293" w:rsidRDefault="00746647" w:rsidP="00746647">
      <w:pPr>
        <w:rPr>
          <w:noProof/>
          <w:szCs w:val="22"/>
          <w:lang w:val="cs-CZ"/>
        </w:rPr>
      </w:pPr>
    </w:p>
    <w:p w14:paraId="2BBEBC0A" w14:textId="77777777" w:rsidR="00746647" w:rsidRPr="00B64293" w:rsidRDefault="00746647" w:rsidP="00746647">
      <w:pPr>
        <w:ind w:left="142"/>
        <w:rPr>
          <w:noProof/>
          <w:szCs w:val="22"/>
          <w:shd w:val="clear" w:color="auto" w:fill="CCCCCC"/>
          <w:lang w:val="cs-CZ"/>
        </w:rPr>
      </w:pPr>
      <w:r w:rsidRPr="00B64293">
        <w:rPr>
          <w:noProof/>
          <w:szCs w:val="22"/>
          <w:shd w:val="clear" w:color="auto" w:fill="CCCCCC"/>
          <w:lang w:val="cs-CZ"/>
        </w:rPr>
        <w:t>2D čárový kód s jedinečným identifikátorem.</w:t>
      </w:r>
    </w:p>
    <w:p w14:paraId="4F408EB1" w14:textId="77777777" w:rsidR="00746647" w:rsidRPr="00B64293" w:rsidRDefault="00746647" w:rsidP="00746647">
      <w:pPr>
        <w:rPr>
          <w:noProof/>
          <w:szCs w:val="22"/>
          <w:lang w:val="cs-CZ"/>
        </w:rPr>
      </w:pPr>
    </w:p>
    <w:p w14:paraId="7AAF0BF1" w14:textId="750DE139" w:rsidR="00746647" w:rsidRPr="00B64293" w:rsidRDefault="00746647" w:rsidP="00746647">
      <w:pPr>
        <w:keepNext/>
        <w:pBdr>
          <w:top w:val="single" w:sz="4" w:space="1" w:color="auto"/>
          <w:left w:val="single" w:sz="4" w:space="4" w:color="auto"/>
          <w:bottom w:val="single" w:sz="4" w:space="1" w:color="auto"/>
          <w:right w:val="single" w:sz="4" w:space="4" w:color="auto"/>
        </w:pBdr>
        <w:ind w:left="142"/>
        <w:outlineLvl w:val="0"/>
        <w:rPr>
          <w:i/>
          <w:noProof/>
          <w:szCs w:val="22"/>
          <w:lang w:val="cs-CZ"/>
        </w:rPr>
      </w:pPr>
      <w:r w:rsidRPr="00B64293">
        <w:rPr>
          <w:b/>
          <w:noProof/>
          <w:szCs w:val="22"/>
          <w:lang w:val="cs-CZ"/>
        </w:rPr>
        <w:t>18.</w:t>
      </w:r>
      <w:r w:rsidRPr="00B64293">
        <w:rPr>
          <w:b/>
          <w:noProof/>
          <w:szCs w:val="22"/>
          <w:lang w:val="cs-CZ"/>
        </w:rPr>
        <w:tab/>
        <w:t>JEDINEČNÝ IDENTIFIKÁTOR – DATA ČITELNÁ OKEM</w:t>
      </w:r>
      <w:r w:rsidR="00792A1F">
        <w:rPr>
          <w:b/>
          <w:noProof/>
          <w:szCs w:val="22"/>
          <w:lang w:val="cs-CZ"/>
        </w:rPr>
        <w:fldChar w:fldCharType="begin"/>
      </w:r>
      <w:r w:rsidR="00792A1F">
        <w:rPr>
          <w:b/>
          <w:noProof/>
          <w:szCs w:val="22"/>
          <w:lang w:val="cs-CZ"/>
        </w:rPr>
        <w:instrText xml:space="preserve"> DOCVARIABLE VAULT_ND_669fcb1c-f1e4-437a-ba88-6a2e24770165 \* MERGEFORMAT </w:instrText>
      </w:r>
      <w:r w:rsidR="00792A1F">
        <w:rPr>
          <w:b/>
          <w:noProof/>
          <w:szCs w:val="22"/>
          <w:lang w:val="cs-CZ"/>
        </w:rPr>
        <w:fldChar w:fldCharType="separate"/>
      </w:r>
      <w:r w:rsidR="00792A1F">
        <w:rPr>
          <w:b/>
          <w:noProof/>
          <w:szCs w:val="22"/>
          <w:lang w:val="cs-CZ"/>
        </w:rPr>
        <w:t xml:space="preserve"> </w:t>
      </w:r>
      <w:r w:rsidR="00792A1F">
        <w:rPr>
          <w:b/>
          <w:noProof/>
          <w:szCs w:val="22"/>
          <w:lang w:val="cs-CZ"/>
        </w:rPr>
        <w:fldChar w:fldCharType="end"/>
      </w:r>
    </w:p>
    <w:p w14:paraId="286A0F1E" w14:textId="77777777" w:rsidR="00746647" w:rsidRPr="00B64293" w:rsidRDefault="00746647" w:rsidP="00746647">
      <w:pPr>
        <w:rPr>
          <w:noProof/>
          <w:szCs w:val="22"/>
          <w:lang w:val="cs-CZ"/>
        </w:rPr>
      </w:pPr>
    </w:p>
    <w:p w14:paraId="07D2C167" w14:textId="77777777" w:rsidR="00746647" w:rsidRPr="00B64293" w:rsidRDefault="00746647" w:rsidP="00746647">
      <w:pPr>
        <w:ind w:left="142"/>
        <w:rPr>
          <w:color w:val="008000"/>
          <w:szCs w:val="22"/>
          <w:lang w:val="cs-CZ"/>
        </w:rPr>
      </w:pPr>
      <w:r w:rsidRPr="00B64293">
        <w:rPr>
          <w:szCs w:val="22"/>
          <w:lang w:val="cs-CZ"/>
        </w:rPr>
        <w:t>PC:</w:t>
      </w:r>
    </w:p>
    <w:p w14:paraId="3B52352E" w14:textId="77777777" w:rsidR="00746647" w:rsidRPr="00B64293" w:rsidRDefault="00746647" w:rsidP="00746647">
      <w:pPr>
        <w:ind w:left="142"/>
        <w:rPr>
          <w:szCs w:val="22"/>
          <w:lang w:val="cs-CZ"/>
        </w:rPr>
      </w:pPr>
      <w:r w:rsidRPr="00B64293">
        <w:rPr>
          <w:szCs w:val="22"/>
          <w:lang w:val="cs-CZ"/>
        </w:rPr>
        <w:t>SN:</w:t>
      </w:r>
    </w:p>
    <w:p w14:paraId="5BCEF85B" w14:textId="77777777" w:rsidR="005E7F6E" w:rsidRPr="00B64293" w:rsidRDefault="005E7F6E" w:rsidP="00746647">
      <w:pPr>
        <w:ind w:left="142"/>
        <w:rPr>
          <w:szCs w:val="22"/>
          <w:lang w:val="cs-CZ"/>
        </w:rPr>
      </w:pPr>
      <w:r w:rsidRPr="00FF6B72">
        <w:rPr>
          <w:szCs w:val="22"/>
          <w:highlight w:val="lightGray"/>
          <w:lang w:val="cs-CZ"/>
          <w:rPrChange w:id="213" w:author="Author">
            <w:rPr>
              <w:szCs w:val="22"/>
              <w:lang w:val="cs-CZ"/>
            </w:rPr>
          </w:rPrChange>
        </w:rPr>
        <w:t>NN:</w:t>
      </w:r>
    </w:p>
    <w:p w14:paraId="2E1AA250" w14:textId="77777777" w:rsidR="00746647" w:rsidRPr="00551F03" w:rsidRDefault="00746647">
      <w:pPr>
        <w:pStyle w:val="EMEABodyText"/>
        <w:rPr>
          <w:lang w:val="cs-CZ"/>
        </w:rPr>
      </w:pPr>
    </w:p>
    <w:p w14:paraId="4ED19614" w14:textId="77777777" w:rsidR="00766BB7" w:rsidRPr="00551F03" w:rsidRDefault="00766BB7" w:rsidP="00766BB7">
      <w:pPr>
        <w:pStyle w:val="EMEATitlePAC"/>
        <w:rPr>
          <w:lang w:val="cs-CZ"/>
        </w:rPr>
      </w:pPr>
      <w:r w:rsidRPr="00551F03">
        <w:rPr>
          <w:lang w:val="cs-CZ"/>
        </w:rPr>
        <w:br w:type="page"/>
      </w:r>
      <w:r w:rsidRPr="00551F03">
        <w:rPr>
          <w:lang w:val="cs-CZ"/>
        </w:rPr>
        <w:lastRenderedPageBreak/>
        <w:t>MINIMÁLNÍ ÚDAJE UVÁDĚNÉ NA BLISTRECH NEBO STRIPECH</w:t>
      </w:r>
    </w:p>
    <w:p w14:paraId="59774DE3" w14:textId="77777777" w:rsidR="00766BB7" w:rsidRPr="00551F03" w:rsidRDefault="00766BB7">
      <w:pPr>
        <w:pStyle w:val="EMEABodyText"/>
        <w:rPr>
          <w:lang w:val="cs-CZ"/>
        </w:rPr>
      </w:pPr>
    </w:p>
    <w:p w14:paraId="50F3E863" w14:textId="77777777" w:rsidR="00766BB7" w:rsidRPr="00551F03" w:rsidRDefault="00766BB7">
      <w:pPr>
        <w:pStyle w:val="EMEABodyText"/>
        <w:rPr>
          <w:lang w:val="cs-CZ"/>
        </w:rPr>
      </w:pPr>
    </w:p>
    <w:p w14:paraId="3826FF86" w14:textId="77777777" w:rsidR="00766BB7" w:rsidRPr="00551F03" w:rsidRDefault="00766BB7" w:rsidP="00766BB7">
      <w:pPr>
        <w:pStyle w:val="EMEATitlePAC"/>
        <w:rPr>
          <w:lang w:val="cs-CZ"/>
        </w:rPr>
      </w:pPr>
      <w:r w:rsidRPr="00551F03">
        <w:rPr>
          <w:lang w:val="cs-CZ"/>
        </w:rPr>
        <w:t>1.</w:t>
      </w:r>
      <w:r w:rsidRPr="00551F03">
        <w:rPr>
          <w:lang w:val="cs-CZ"/>
        </w:rPr>
        <w:tab/>
        <w:t>NÁZEV LÉČIVÉHO PŘÍPRAVKU</w:t>
      </w:r>
    </w:p>
    <w:p w14:paraId="4B257E30" w14:textId="77777777" w:rsidR="00766BB7" w:rsidRPr="00551F03" w:rsidRDefault="00766BB7">
      <w:pPr>
        <w:pStyle w:val="EMEABodyText"/>
        <w:rPr>
          <w:lang w:val="cs-CZ"/>
        </w:rPr>
      </w:pPr>
    </w:p>
    <w:p w14:paraId="7866CE5A" w14:textId="77777777" w:rsidR="00766BB7" w:rsidRPr="00551F03" w:rsidRDefault="00766BB7">
      <w:pPr>
        <w:pStyle w:val="EMEABodyText"/>
        <w:rPr>
          <w:lang w:val="cs-CZ"/>
        </w:rPr>
      </w:pPr>
      <w:r w:rsidRPr="00551F03">
        <w:rPr>
          <w:lang w:val="cs-CZ"/>
        </w:rPr>
        <w:t>Aprovel 300 mg tablety</w:t>
      </w:r>
    </w:p>
    <w:p w14:paraId="1B074783" w14:textId="07031D8E" w:rsidR="00766BB7" w:rsidRPr="00551F03" w:rsidRDefault="00766BB7">
      <w:pPr>
        <w:pStyle w:val="EMEABodyText"/>
        <w:rPr>
          <w:lang w:val="cs-CZ"/>
        </w:rPr>
      </w:pPr>
      <w:r w:rsidRPr="00551F03">
        <w:rPr>
          <w:lang w:val="cs-CZ"/>
        </w:rPr>
        <w:t>irbesartan</w:t>
      </w:r>
      <w:del w:id="214" w:author="Author">
        <w:r w:rsidRPr="00551F03" w:rsidDel="00533AAC">
          <w:rPr>
            <w:lang w:val="cs-CZ"/>
          </w:rPr>
          <w:delText>um</w:delText>
        </w:r>
      </w:del>
    </w:p>
    <w:p w14:paraId="014F26F7" w14:textId="77777777" w:rsidR="00766BB7" w:rsidRPr="00551F03" w:rsidRDefault="00766BB7">
      <w:pPr>
        <w:pStyle w:val="EMEABodyText"/>
        <w:rPr>
          <w:lang w:val="cs-CZ"/>
        </w:rPr>
      </w:pPr>
    </w:p>
    <w:p w14:paraId="549671F3" w14:textId="77777777" w:rsidR="00766BB7" w:rsidRPr="00551F03" w:rsidRDefault="00766BB7">
      <w:pPr>
        <w:pStyle w:val="EMEABodyText"/>
        <w:rPr>
          <w:lang w:val="cs-CZ"/>
        </w:rPr>
      </w:pPr>
    </w:p>
    <w:p w14:paraId="2A9E552A" w14:textId="77777777" w:rsidR="00766BB7" w:rsidRPr="00551F03" w:rsidRDefault="00766BB7" w:rsidP="00766BB7">
      <w:pPr>
        <w:pStyle w:val="EMEATitlePAC"/>
        <w:rPr>
          <w:lang w:val="cs-CZ"/>
        </w:rPr>
      </w:pPr>
      <w:r w:rsidRPr="00551F03">
        <w:rPr>
          <w:lang w:val="cs-CZ"/>
        </w:rPr>
        <w:t>2.</w:t>
      </w:r>
      <w:r w:rsidRPr="00551F03">
        <w:rPr>
          <w:lang w:val="cs-CZ"/>
        </w:rPr>
        <w:tab/>
        <w:t>NÁZEV DRŽITELE ROZHODNUTÍ O REGISTRACI</w:t>
      </w:r>
    </w:p>
    <w:p w14:paraId="1736020E" w14:textId="77777777" w:rsidR="00766BB7" w:rsidRPr="00551F03" w:rsidRDefault="00766BB7">
      <w:pPr>
        <w:pStyle w:val="EMEABodyText"/>
        <w:rPr>
          <w:lang w:val="cs-CZ"/>
        </w:rPr>
      </w:pPr>
    </w:p>
    <w:p w14:paraId="0DF985BE" w14:textId="77777777" w:rsidR="00766BB7" w:rsidRPr="00551F03" w:rsidRDefault="00861009">
      <w:pPr>
        <w:pStyle w:val="EMEABodyText"/>
        <w:rPr>
          <w:lang w:val="cs-CZ"/>
        </w:rPr>
      </w:pPr>
      <w:r w:rsidRPr="000E4AEF">
        <w:rPr>
          <w:lang w:val="cs-CZ"/>
        </w:rPr>
        <w:t>Sanofi Winthrop Industrie</w:t>
      </w:r>
    </w:p>
    <w:p w14:paraId="388C7568" w14:textId="77777777" w:rsidR="00766BB7" w:rsidRPr="00551F03" w:rsidRDefault="00766BB7">
      <w:pPr>
        <w:pStyle w:val="EMEABodyText"/>
        <w:rPr>
          <w:lang w:val="cs-CZ"/>
        </w:rPr>
      </w:pPr>
    </w:p>
    <w:p w14:paraId="7F80F723" w14:textId="77777777" w:rsidR="00766BB7" w:rsidRPr="00551F03" w:rsidRDefault="00766BB7" w:rsidP="00766BB7">
      <w:pPr>
        <w:pStyle w:val="EMEATitlePAC"/>
        <w:rPr>
          <w:lang w:val="cs-CZ"/>
        </w:rPr>
      </w:pPr>
      <w:r w:rsidRPr="00551F03">
        <w:rPr>
          <w:lang w:val="cs-CZ"/>
        </w:rPr>
        <w:t>3.</w:t>
      </w:r>
      <w:r w:rsidRPr="00551F03">
        <w:rPr>
          <w:lang w:val="cs-CZ"/>
        </w:rPr>
        <w:tab/>
        <w:t>POUŽITELNOST</w:t>
      </w:r>
    </w:p>
    <w:p w14:paraId="1195EA2F" w14:textId="77777777" w:rsidR="00766BB7" w:rsidRPr="00551F03" w:rsidRDefault="00766BB7">
      <w:pPr>
        <w:pStyle w:val="EMEABodyText"/>
        <w:rPr>
          <w:lang w:val="cs-CZ"/>
        </w:rPr>
      </w:pPr>
    </w:p>
    <w:p w14:paraId="3F45D947" w14:textId="77777777" w:rsidR="00766BB7" w:rsidRPr="00551F03" w:rsidRDefault="00766BB7">
      <w:pPr>
        <w:pStyle w:val="EMEABodyText"/>
        <w:rPr>
          <w:lang w:val="cs-CZ"/>
        </w:rPr>
      </w:pPr>
      <w:r w:rsidRPr="00551F03">
        <w:rPr>
          <w:lang w:val="cs-CZ"/>
        </w:rPr>
        <w:t>EXP</w:t>
      </w:r>
    </w:p>
    <w:p w14:paraId="75AD4837" w14:textId="77777777" w:rsidR="00766BB7" w:rsidRPr="00551F03" w:rsidRDefault="00766BB7">
      <w:pPr>
        <w:pStyle w:val="EMEABodyText"/>
        <w:rPr>
          <w:lang w:val="cs-CZ"/>
        </w:rPr>
      </w:pPr>
    </w:p>
    <w:p w14:paraId="13B85481" w14:textId="77777777" w:rsidR="00766BB7" w:rsidRPr="00551F03" w:rsidRDefault="00766BB7">
      <w:pPr>
        <w:pStyle w:val="EMEABodyText"/>
        <w:rPr>
          <w:lang w:val="cs-CZ"/>
        </w:rPr>
      </w:pPr>
    </w:p>
    <w:p w14:paraId="218E8958" w14:textId="77777777" w:rsidR="00766BB7" w:rsidRPr="00551F03" w:rsidRDefault="00766BB7" w:rsidP="00766BB7">
      <w:pPr>
        <w:pStyle w:val="EMEATitlePAC"/>
        <w:rPr>
          <w:lang w:val="cs-CZ"/>
        </w:rPr>
      </w:pPr>
      <w:r w:rsidRPr="00551F03">
        <w:rPr>
          <w:lang w:val="cs-CZ"/>
        </w:rPr>
        <w:t>4.</w:t>
      </w:r>
      <w:r w:rsidRPr="00551F03">
        <w:rPr>
          <w:lang w:val="cs-CZ"/>
        </w:rPr>
        <w:tab/>
        <w:t>ČÍSLO ŠARŽE</w:t>
      </w:r>
    </w:p>
    <w:p w14:paraId="7437BC73" w14:textId="77777777" w:rsidR="00766BB7" w:rsidRPr="00551F03" w:rsidRDefault="00766BB7">
      <w:pPr>
        <w:pStyle w:val="EMEABodyText"/>
        <w:rPr>
          <w:lang w:val="cs-CZ"/>
        </w:rPr>
      </w:pPr>
    </w:p>
    <w:p w14:paraId="19456C8F" w14:textId="77777777" w:rsidR="00766BB7" w:rsidRPr="00551F03" w:rsidRDefault="00766BB7">
      <w:pPr>
        <w:pStyle w:val="EMEABodyText"/>
        <w:rPr>
          <w:lang w:val="cs-CZ"/>
        </w:rPr>
      </w:pPr>
      <w:r w:rsidRPr="00551F03">
        <w:rPr>
          <w:lang w:val="cs-CZ"/>
        </w:rPr>
        <w:t>Lot</w:t>
      </w:r>
    </w:p>
    <w:p w14:paraId="17626944" w14:textId="77777777" w:rsidR="00766BB7" w:rsidRPr="00551F03" w:rsidRDefault="00766BB7">
      <w:pPr>
        <w:pStyle w:val="EMEABodyText"/>
        <w:rPr>
          <w:lang w:val="cs-CZ"/>
        </w:rPr>
      </w:pPr>
    </w:p>
    <w:p w14:paraId="356D1BD6" w14:textId="77777777" w:rsidR="00766BB7" w:rsidRPr="00551F03" w:rsidRDefault="00766BB7">
      <w:pPr>
        <w:pStyle w:val="EMEABodyText"/>
        <w:rPr>
          <w:lang w:val="cs-CZ"/>
        </w:rPr>
      </w:pPr>
    </w:p>
    <w:p w14:paraId="35D1BB2E" w14:textId="77777777" w:rsidR="00766BB7" w:rsidRPr="00551F03" w:rsidRDefault="00766BB7" w:rsidP="00766BB7">
      <w:pPr>
        <w:pStyle w:val="EMEATitlePAC"/>
        <w:rPr>
          <w:lang w:val="cs-CZ"/>
        </w:rPr>
      </w:pPr>
      <w:r w:rsidRPr="00551F03">
        <w:rPr>
          <w:lang w:val="cs-CZ"/>
        </w:rPr>
        <w:t>5.</w:t>
      </w:r>
      <w:r w:rsidRPr="00551F03">
        <w:rPr>
          <w:lang w:val="cs-CZ"/>
        </w:rPr>
        <w:tab/>
        <w:t>JINÉ</w:t>
      </w:r>
    </w:p>
    <w:p w14:paraId="4A06B6C4" w14:textId="77777777" w:rsidR="00766BB7" w:rsidRPr="00551F03" w:rsidRDefault="00766BB7">
      <w:pPr>
        <w:pStyle w:val="EMEABodyText"/>
        <w:rPr>
          <w:lang w:val="cs-CZ"/>
        </w:rPr>
      </w:pPr>
    </w:p>
    <w:p w14:paraId="7E9E5BFC" w14:textId="77777777" w:rsidR="00766BB7" w:rsidRPr="00551F03" w:rsidRDefault="00766BB7" w:rsidP="00766BB7">
      <w:pPr>
        <w:pStyle w:val="EMEABodyText"/>
        <w:rPr>
          <w:lang w:val="cs-CZ"/>
        </w:rPr>
      </w:pPr>
      <w:r w:rsidRPr="00551F03">
        <w:rPr>
          <w:highlight w:val="lightGray"/>
          <w:lang w:val="cs-CZ"/>
        </w:rPr>
        <w:t>14 - 28 - 56 - 98 tablet:</w:t>
      </w:r>
    </w:p>
    <w:p w14:paraId="1C3BCA23" w14:textId="77777777" w:rsidR="00766BB7" w:rsidRPr="00551F03" w:rsidRDefault="00766BB7" w:rsidP="00766BB7">
      <w:pPr>
        <w:pStyle w:val="EMEABodyText"/>
        <w:rPr>
          <w:lang w:val="cs-CZ"/>
        </w:rPr>
      </w:pPr>
      <w:r w:rsidRPr="00551F03">
        <w:rPr>
          <w:lang w:val="cs-CZ"/>
        </w:rPr>
        <w:t>Po</w:t>
      </w:r>
      <w:r w:rsidRPr="00551F03">
        <w:rPr>
          <w:lang w:val="cs-CZ"/>
        </w:rPr>
        <w:br/>
        <w:t>Út</w:t>
      </w:r>
      <w:r w:rsidRPr="00551F03">
        <w:rPr>
          <w:lang w:val="cs-CZ"/>
        </w:rPr>
        <w:br/>
        <w:t>St</w:t>
      </w:r>
      <w:r w:rsidRPr="00551F03">
        <w:rPr>
          <w:lang w:val="cs-CZ"/>
        </w:rPr>
        <w:br/>
        <w:t>Čt</w:t>
      </w:r>
      <w:r w:rsidRPr="00551F03">
        <w:rPr>
          <w:lang w:val="cs-CZ"/>
        </w:rPr>
        <w:br/>
        <w:t>Pá</w:t>
      </w:r>
      <w:r w:rsidRPr="00551F03">
        <w:rPr>
          <w:lang w:val="cs-CZ"/>
        </w:rPr>
        <w:br/>
        <w:t>So</w:t>
      </w:r>
      <w:r w:rsidRPr="00551F03">
        <w:rPr>
          <w:lang w:val="cs-CZ"/>
        </w:rPr>
        <w:br/>
        <w:t>Ne</w:t>
      </w:r>
    </w:p>
    <w:p w14:paraId="3CC6504B" w14:textId="77777777" w:rsidR="00766BB7" w:rsidRPr="00551F03" w:rsidRDefault="00766BB7" w:rsidP="00766BB7">
      <w:pPr>
        <w:pStyle w:val="EMEABodyText"/>
        <w:rPr>
          <w:lang w:val="cs-CZ"/>
        </w:rPr>
      </w:pPr>
    </w:p>
    <w:p w14:paraId="1F033433" w14:textId="77777777" w:rsidR="00766BB7" w:rsidRPr="00551F03" w:rsidRDefault="00766BB7" w:rsidP="00766BB7">
      <w:pPr>
        <w:pStyle w:val="EMEABodyText"/>
        <w:rPr>
          <w:lang w:val="cs-CZ"/>
        </w:rPr>
      </w:pPr>
      <w:r w:rsidRPr="00551F03">
        <w:rPr>
          <w:highlight w:val="lightGray"/>
          <w:lang w:val="cs-CZ"/>
        </w:rPr>
        <w:t>56 x 1 tableta:</w:t>
      </w:r>
    </w:p>
    <w:p w14:paraId="58F65208" w14:textId="77777777" w:rsidR="00766BB7" w:rsidRPr="00551F03" w:rsidRDefault="00766BB7" w:rsidP="00766BB7">
      <w:pPr>
        <w:pStyle w:val="EMEATitlePAC"/>
        <w:rPr>
          <w:lang w:val="cs-CZ"/>
        </w:rPr>
      </w:pPr>
      <w:r w:rsidRPr="00551F03">
        <w:rPr>
          <w:lang w:val="cs-CZ"/>
        </w:rPr>
        <w:br w:type="page"/>
      </w:r>
      <w:r w:rsidRPr="00551F03">
        <w:rPr>
          <w:lang w:val="cs-CZ"/>
        </w:rPr>
        <w:lastRenderedPageBreak/>
        <w:t xml:space="preserve">ÚDAJE UVÁDĚNÉ NA VNĚJŠÍM OBALU </w:t>
      </w:r>
    </w:p>
    <w:p w14:paraId="7CB5DE03" w14:textId="5D45F0CA" w:rsidR="00766BB7" w:rsidRPr="00551F03" w:rsidRDefault="00766BB7" w:rsidP="00766BB7">
      <w:pPr>
        <w:pStyle w:val="EMEATitlePAC"/>
        <w:rPr>
          <w:lang w:val="cs-CZ"/>
        </w:rPr>
      </w:pPr>
      <w:del w:id="215" w:author="Author">
        <w:r w:rsidRPr="00551F03" w:rsidDel="00D23274">
          <w:rPr>
            <w:lang w:val="cs-CZ"/>
          </w:rPr>
          <w:delText>VNĚJŠÍ OBAL</w:delText>
        </w:r>
      </w:del>
      <w:ins w:id="216" w:author="Author">
        <w:r w:rsidR="00D23274">
          <w:rPr>
            <w:lang w:val="cs-CZ"/>
          </w:rPr>
          <w:t>KRABIČKA</w:t>
        </w:r>
      </w:ins>
    </w:p>
    <w:p w14:paraId="68130283" w14:textId="77777777" w:rsidR="00766BB7" w:rsidRPr="00551F03" w:rsidRDefault="00766BB7">
      <w:pPr>
        <w:pStyle w:val="EMEABodyText"/>
        <w:rPr>
          <w:lang w:val="cs-CZ"/>
        </w:rPr>
      </w:pPr>
    </w:p>
    <w:p w14:paraId="3C544B4F" w14:textId="77777777" w:rsidR="00766BB7" w:rsidRPr="00551F03" w:rsidRDefault="00766BB7">
      <w:pPr>
        <w:pStyle w:val="EMEABodyText"/>
        <w:rPr>
          <w:lang w:val="cs-CZ"/>
        </w:rPr>
      </w:pPr>
    </w:p>
    <w:p w14:paraId="08D9E8E0" w14:textId="77777777" w:rsidR="00766BB7" w:rsidRPr="00551F03" w:rsidRDefault="00766BB7" w:rsidP="00766BB7">
      <w:pPr>
        <w:pStyle w:val="EMEATitlePAC"/>
        <w:rPr>
          <w:lang w:val="cs-CZ"/>
        </w:rPr>
      </w:pPr>
      <w:r w:rsidRPr="00551F03">
        <w:rPr>
          <w:lang w:val="cs-CZ"/>
        </w:rPr>
        <w:t>1.</w:t>
      </w:r>
      <w:r w:rsidRPr="00551F03">
        <w:rPr>
          <w:lang w:val="cs-CZ"/>
        </w:rPr>
        <w:tab/>
        <w:t>NÁZEV LÉČIVÉHO PŘÍPRAVKU</w:t>
      </w:r>
    </w:p>
    <w:p w14:paraId="2AC77E51" w14:textId="77777777" w:rsidR="00766BB7" w:rsidRPr="00551F03" w:rsidRDefault="00766BB7">
      <w:pPr>
        <w:pStyle w:val="EMEABodyText"/>
        <w:rPr>
          <w:lang w:val="cs-CZ"/>
        </w:rPr>
      </w:pPr>
    </w:p>
    <w:p w14:paraId="4245B1F5" w14:textId="77777777" w:rsidR="00766BB7" w:rsidRPr="00551F03" w:rsidRDefault="00766BB7">
      <w:pPr>
        <w:pStyle w:val="EMEABodyText"/>
        <w:rPr>
          <w:lang w:val="cs-CZ"/>
        </w:rPr>
      </w:pPr>
      <w:r w:rsidRPr="00551F03">
        <w:rPr>
          <w:lang w:val="cs-CZ"/>
        </w:rPr>
        <w:t>Aprovel 75 mg potahované tablety</w:t>
      </w:r>
    </w:p>
    <w:p w14:paraId="06C8D741" w14:textId="116880DF" w:rsidR="00766BB7" w:rsidRPr="00551F03" w:rsidRDefault="00766BB7">
      <w:pPr>
        <w:pStyle w:val="EMEABodyText"/>
        <w:rPr>
          <w:lang w:val="cs-CZ"/>
        </w:rPr>
      </w:pPr>
      <w:r w:rsidRPr="00551F03">
        <w:rPr>
          <w:lang w:val="cs-CZ"/>
        </w:rPr>
        <w:t>Irbesartan</w:t>
      </w:r>
      <w:del w:id="217" w:author="Author">
        <w:r w:rsidRPr="00551F03" w:rsidDel="00533AAC">
          <w:rPr>
            <w:lang w:val="cs-CZ"/>
          </w:rPr>
          <w:delText>um</w:delText>
        </w:r>
      </w:del>
    </w:p>
    <w:p w14:paraId="61F68485" w14:textId="77777777" w:rsidR="00766BB7" w:rsidRPr="00551F03" w:rsidRDefault="00766BB7">
      <w:pPr>
        <w:pStyle w:val="EMEABodyText"/>
        <w:rPr>
          <w:lang w:val="cs-CZ"/>
        </w:rPr>
      </w:pPr>
    </w:p>
    <w:p w14:paraId="4946CD17" w14:textId="77777777" w:rsidR="00766BB7" w:rsidRPr="00551F03" w:rsidRDefault="00766BB7">
      <w:pPr>
        <w:pStyle w:val="EMEABodyText"/>
        <w:rPr>
          <w:lang w:val="cs-CZ"/>
        </w:rPr>
      </w:pPr>
    </w:p>
    <w:p w14:paraId="3C36BEFA" w14:textId="77777777" w:rsidR="00766BB7" w:rsidRPr="00551F03" w:rsidRDefault="00766BB7" w:rsidP="00766BB7">
      <w:pPr>
        <w:pStyle w:val="EMEATitlePAC"/>
        <w:rPr>
          <w:lang w:val="cs-CZ"/>
        </w:rPr>
      </w:pPr>
      <w:r w:rsidRPr="00551F03">
        <w:rPr>
          <w:lang w:val="cs-CZ"/>
        </w:rPr>
        <w:t>2.</w:t>
      </w:r>
      <w:r w:rsidRPr="00551F03">
        <w:rPr>
          <w:lang w:val="cs-CZ"/>
        </w:rPr>
        <w:tab/>
        <w:t>OBSAH LÉČIVÉ LÁTKY/LÉČIVÝCH LÁTEK</w:t>
      </w:r>
    </w:p>
    <w:p w14:paraId="1B494B93" w14:textId="77777777" w:rsidR="00766BB7" w:rsidRPr="00551F03" w:rsidRDefault="00766BB7">
      <w:pPr>
        <w:pStyle w:val="EMEABodyText"/>
        <w:rPr>
          <w:lang w:val="cs-CZ"/>
        </w:rPr>
      </w:pPr>
    </w:p>
    <w:p w14:paraId="65E4F634" w14:textId="467AD5B5" w:rsidR="00766BB7" w:rsidRPr="00551F03" w:rsidRDefault="00245EE2">
      <w:pPr>
        <w:pStyle w:val="EMEABodyText"/>
        <w:rPr>
          <w:lang w:val="cs-CZ"/>
        </w:rPr>
      </w:pPr>
      <w:ins w:id="218" w:author="Author">
        <w:r>
          <w:rPr>
            <w:lang w:val="cs-CZ"/>
          </w:rPr>
          <w:t>Jedna</w:t>
        </w:r>
      </w:ins>
      <w:del w:id="219" w:author="Author">
        <w:r w:rsidR="00766BB7" w:rsidRPr="00551F03" w:rsidDel="00245EE2">
          <w:rPr>
            <w:lang w:val="cs-CZ"/>
          </w:rPr>
          <w:delText>1</w:delText>
        </w:r>
        <w:r w:rsidR="00766BB7" w:rsidRPr="00551F03" w:rsidDel="006A501A">
          <w:rPr>
            <w:lang w:val="cs-CZ"/>
          </w:rPr>
          <w:delText xml:space="preserve"> potahovaná</w:delText>
        </w:r>
      </w:del>
      <w:r w:rsidR="00766BB7" w:rsidRPr="00551F03">
        <w:rPr>
          <w:lang w:val="cs-CZ"/>
        </w:rPr>
        <w:t xml:space="preserve"> tableta obsahuje </w:t>
      </w:r>
      <w:del w:id="220" w:author="Author">
        <w:r w:rsidR="00766BB7" w:rsidRPr="00551F03" w:rsidDel="005D1441">
          <w:rPr>
            <w:lang w:val="cs-CZ"/>
          </w:rPr>
          <w:delText>irbesartanu</w:delText>
        </w:r>
        <w:r w:rsidR="001B62B9" w:rsidDel="005D1441">
          <w:rPr>
            <w:lang w:val="cs-CZ"/>
          </w:rPr>
          <w:delText xml:space="preserve">m </w:delText>
        </w:r>
      </w:del>
      <w:r w:rsidR="001B62B9" w:rsidRPr="00551F03">
        <w:rPr>
          <w:lang w:val="cs-CZ"/>
        </w:rPr>
        <w:t>75 mg</w:t>
      </w:r>
      <w:ins w:id="221" w:author="Author">
        <w:r w:rsidR="005D1441" w:rsidRPr="005D1441">
          <w:rPr>
            <w:lang w:val="cs-CZ"/>
          </w:rPr>
          <w:t xml:space="preserve"> </w:t>
        </w:r>
        <w:r w:rsidR="005D1441" w:rsidRPr="00551F03">
          <w:rPr>
            <w:lang w:val="cs-CZ"/>
          </w:rPr>
          <w:t>irbesartanu</w:t>
        </w:r>
      </w:ins>
      <w:r w:rsidR="001B62B9">
        <w:rPr>
          <w:lang w:val="cs-CZ"/>
        </w:rPr>
        <w:t>.</w:t>
      </w:r>
    </w:p>
    <w:p w14:paraId="1BC624C0" w14:textId="77777777" w:rsidR="00766BB7" w:rsidRPr="00551F03" w:rsidRDefault="00766BB7">
      <w:pPr>
        <w:pStyle w:val="EMEABodyText"/>
        <w:rPr>
          <w:lang w:val="cs-CZ"/>
        </w:rPr>
      </w:pPr>
    </w:p>
    <w:p w14:paraId="1B7C96E5" w14:textId="77777777" w:rsidR="00766BB7" w:rsidRPr="00551F03" w:rsidRDefault="00766BB7">
      <w:pPr>
        <w:pStyle w:val="EMEABodyText"/>
        <w:rPr>
          <w:lang w:val="cs-CZ"/>
        </w:rPr>
      </w:pPr>
    </w:p>
    <w:p w14:paraId="15B58B10" w14:textId="77777777" w:rsidR="00766BB7" w:rsidRPr="00551F03" w:rsidRDefault="00766BB7" w:rsidP="00766BB7">
      <w:pPr>
        <w:pStyle w:val="EMEATitlePAC"/>
        <w:rPr>
          <w:lang w:val="cs-CZ"/>
        </w:rPr>
      </w:pPr>
      <w:r w:rsidRPr="00551F03">
        <w:rPr>
          <w:lang w:val="cs-CZ"/>
        </w:rPr>
        <w:t>3.</w:t>
      </w:r>
      <w:r w:rsidRPr="00551F03">
        <w:rPr>
          <w:lang w:val="cs-CZ"/>
        </w:rPr>
        <w:tab/>
        <w:t>SEZNAM POMOCNÝCH LÁTEK</w:t>
      </w:r>
    </w:p>
    <w:p w14:paraId="70A49D4E" w14:textId="77777777" w:rsidR="00766BB7" w:rsidRPr="00551F03" w:rsidRDefault="00766BB7">
      <w:pPr>
        <w:pStyle w:val="EMEABodyText"/>
        <w:rPr>
          <w:lang w:val="cs-CZ"/>
        </w:rPr>
      </w:pPr>
    </w:p>
    <w:p w14:paraId="7633B7E3" w14:textId="77777777" w:rsidR="00766BB7" w:rsidRPr="00551F03" w:rsidRDefault="00766BB7" w:rsidP="00746647">
      <w:pPr>
        <w:pStyle w:val="EMEABodyText"/>
        <w:rPr>
          <w:lang w:val="cs-CZ"/>
        </w:rPr>
      </w:pPr>
      <w:r w:rsidRPr="00551F03">
        <w:rPr>
          <w:lang w:val="cs-CZ"/>
        </w:rPr>
        <w:t>Pomocné látky: obsahuje také monohydrát laktosy.</w:t>
      </w:r>
      <w:r w:rsidR="00746647">
        <w:rPr>
          <w:lang w:val="cs-CZ"/>
        </w:rPr>
        <w:tab/>
        <w:t xml:space="preserve"> Pro další informace si přečtěte příbalovou informaci</w:t>
      </w:r>
    </w:p>
    <w:p w14:paraId="392277BA" w14:textId="77777777" w:rsidR="00766BB7" w:rsidRPr="00551F03" w:rsidRDefault="00766BB7">
      <w:pPr>
        <w:pStyle w:val="EMEABodyText"/>
        <w:rPr>
          <w:lang w:val="cs-CZ"/>
        </w:rPr>
      </w:pPr>
    </w:p>
    <w:p w14:paraId="7A57E293" w14:textId="77777777" w:rsidR="00766BB7" w:rsidRPr="00551F03" w:rsidRDefault="00766BB7">
      <w:pPr>
        <w:pStyle w:val="EMEABodyText"/>
        <w:rPr>
          <w:lang w:val="cs-CZ"/>
        </w:rPr>
      </w:pPr>
    </w:p>
    <w:p w14:paraId="189C1099" w14:textId="77777777" w:rsidR="00766BB7" w:rsidRPr="00551F03" w:rsidRDefault="00766BB7" w:rsidP="00766BB7">
      <w:pPr>
        <w:pStyle w:val="EMEATitlePAC"/>
        <w:rPr>
          <w:lang w:val="cs-CZ"/>
        </w:rPr>
      </w:pPr>
      <w:r w:rsidRPr="00551F03">
        <w:rPr>
          <w:lang w:val="cs-CZ"/>
        </w:rPr>
        <w:t>4.</w:t>
      </w:r>
      <w:r w:rsidRPr="00551F03">
        <w:rPr>
          <w:lang w:val="cs-CZ"/>
        </w:rPr>
        <w:tab/>
        <w:t xml:space="preserve">LÉKOVÁ FORMA A </w:t>
      </w:r>
      <w:r w:rsidR="002D0108" w:rsidRPr="00551F03">
        <w:rPr>
          <w:lang w:val="cs-CZ"/>
        </w:rPr>
        <w:t xml:space="preserve">OBSAH </w:t>
      </w:r>
      <w:r w:rsidRPr="00551F03">
        <w:rPr>
          <w:lang w:val="cs-CZ"/>
        </w:rPr>
        <w:t>BALENÍ</w:t>
      </w:r>
    </w:p>
    <w:p w14:paraId="36358657" w14:textId="77777777" w:rsidR="00766BB7" w:rsidRPr="00551F03" w:rsidRDefault="00766BB7">
      <w:pPr>
        <w:pStyle w:val="EMEABodyText"/>
        <w:rPr>
          <w:lang w:val="cs-CZ"/>
        </w:rPr>
      </w:pPr>
    </w:p>
    <w:p w14:paraId="3E6F7965" w14:textId="77777777" w:rsidR="00766BB7" w:rsidRPr="00551F03" w:rsidRDefault="00766BB7" w:rsidP="00766BB7">
      <w:pPr>
        <w:rPr>
          <w:lang w:val="cs-CZ"/>
        </w:rPr>
      </w:pPr>
      <w:r w:rsidRPr="00551F03">
        <w:rPr>
          <w:lang w:val="cs-CZ"/>
        </w:rPr>
        <w:t>14 tablet</w:t>
      </w:r>
      <w:r w:rsidRPr="00551F03">
        <w:rPr>
          <w:lang w:val="cs-CZ"/>
        </w:rPr>
        <w:br/>
      </w:r>
      <w:r w:rsidRPr="00FF6B72">
        <w:rPr>
          <w:highlight w:val="lightGray"/>
          <w:lang w:val="cs-CZ"/>
          <w:rPrChange w:id="222" w:author="Author">
            <w:rPr>
              <w:lang w:val="cs-CZ"/>
            </w:rPr>
          </w:rPrChange>
        </w:rPr>
        <w:t>28 tablet</w:t>
      </w:r>
      <w:r w:rsidRPr="00FF6B72">
        <w:rPr>
          <w:highlight w:val="lightGray"/>
          <w:lang w:val="cs-CZ"/>
          <w:rPrChange w:id="223" w:author="Author">
            <w:rPr>
              <w:lang w:val="cs-CZ"/>
            </w:rPr>
          </w:rPrChange>
        </w:rPr>
        <w:br/>
        <w:t>30 tablet</w:t>
      </w:r>
      <w:r w:rsidRPr="00FF6B72">
        <w:rPr>
          <w:highlight w:val="lightGray"/>
          <w:lang w:val="cs-CZ"/>
          <w:rPrChange w:id="224" w:author="Author">
            <w:rPr>
              <w:lang w:val="cs-CZ"/>
            </w:rPr>
          </w:rPrChange>
        </w:rPr>
        <w:br/>
        <w:t>56 tablet</w:t>
      </w:r>
      <w:r w:rsidRPr="00FF6B72">
        <w:rPr>
          <w:highlight w:val="lightGray"/>
          <w:lang w:val="cs-CZ"/>
          <w:rPrChange w:id="225" w:author="Author">
            <w:rPr>
              <w:lang w:val="cs-CZ"/>
            </w:rPr>
          </w:rPrChange>
        </w:rPr>
        <w:br/>
        <w:t>56 x 1 tableta</w:t>
      </w:r>
      <w:r w:rsidRPr="00FF6B72">
        <w:rPr>
          <w:highlight w:val="lightGray"/>
          <w:lang w:val="cs-CZ"/>
          <w:rPrChange w:id="226" w:author="Author">
            <w:rPr>
              <w:lang w:val="cs-CZ"/>
            </w:rPr>
          </w:rPrChange>
        </w:rPr>
        <w:br/>
        <w:t>84 tablet</w:t>
      </w:r>
      <w:r w:rsidRPr="00FF6B72">
        <w:rPr>
          <w:highlight w:val="lightGray"/>
          <w:lang w:val="cs-CZ"/>
          <w:rPrChange w:id="227" w:author="Author">
            <w:rPr>
              <w:lang w:val="cs-CZ"/>
            </w:rPr>
          </w:rPrChange>
        </w:rPr>
        <w:br/>
        <w:t>90 tablet</w:t>
      </w:r>
      <w:r w:rsidRPr="00FF6B72">
        <w:rPr>
          <w:highlight w:val="lightGray"/>
          <w:lang w:val="cs-CZ"/>
          <w:rPrChange w:id="228" w:author="Author">
            <w:rPr>
              <w:lang w:val="cs-CZ"/>
            </w:rPr>
          </w:rPrChange>
        </w:rPr>
        <w:br/>
        <w:t>98 tablet</w:t>
      </w:r>
    </w:p>
    <w:p w14:paraId="5590DD99" w14:textId="77777777" w:rsidR="00766BB7" w:rsidRPr="00551F03" w:rsidRDefault="00766BB7">
      <w:pPr>
        <w:pStyle w:val="EMEABodyText"/>
        <w:rPr>
          <w:lang w:val="cs-CZ"/>
        </w:rPr>
      </w:pPr>
    </w:p>
    <w:p w14:paraId="3192227B" w14:textId="77777777" w:rsidR="00766BB7" w:rsidRPr="00551F03" w:rsidRDefault="00766BB7">
      <w:pPr>
        <w:pStyle w:val="EMEABodyText"/>
        <w:rPr>
          <w:lang w:val="cs-CZ"/>
        </w:rPr>
      </w:pPr>
    </w:p>
    <w:p w14:paraId="4E4191BD" w14:textId="77777777" w:rsidR="00766BB7" w:rsidRPr="00551F03" w:rsidRDefault="00766BB7" w:rsidP="00766BB7">
      <w:pPr>
        <w:pStyle w:val="EMEATitlePAC"/>
        <w:rPr>
          <w:lang w:val="cs-CZ"/>
        </w:rPr>
      </w:pPr>
      <w:r w:rsidRPr="00551F03">
        <w:rPr>
          <w:lang w:val="cs-CZ"/>
        </w:rPr>
        <w:t>5.</w:t>
      </w:r>
      <w:r w:rsidRPr="00551F03">
        <w:rPr>
          <w:lang w:val="cs-CZ"/>
        </w:rPr>
        <w:tab/>
        <w:t>ZPŮSOB A CESTA/CESTY PODÁNÍ</w:t>
      </w:r>
    </w:p>
    <w:p w14:paraId="4480DD52" w14:textId="77777777" w:rsidR="00766BB7" w:rsidRPr="00551F03" w:rsidRDefault="00766BB7">
      <w:pPr>
        <w:pStyle w:val="EMEABodyText"/>
        <w:rPr>
          <w:lang w:val="cs-CZ"/>
        </w:rPr>
      </w:pPr>
    </w:p>
    <w:p w14:paraId="1EB76E94" w14:textId="77777777" w:rsidR="00766BB7" w:rsidRPr="00551F03" w:rsidRDefault="00766BB7">
      <w:pPr>
        <w:pStyle w:val="EMEABodyText"/>
        <w:rPr>
          <w:lang w:val="cs-CZ"/>
        </w:rPr>
      </w:pPr>
      <w:r w:rsidRPr="00551F03">
        <w:rPr>
          <w:lang w:val="cs-CZ"/>
        </w:rPr>
        <w:t>Perorální podání. Před použitím si přečtěte příbalovou informaci.</w:t>
      </w:r>
    </w:p>
    <w:p w14:paraId="7E19EACB" w14:textId="77777777" w:rsidR="00766BB7" w:rsidRPr="00551F03" w:rsidRDefault="00766BB7">
      <w:pPr>
        <w:pStyle w:val="EMEABodyText"/>
        <w:rPr>
          <w:lang w:val="cs-CZ"/>
        </w:rPr>
      </w:pPr>
    </w:p>
    <w:p w14:paraId="43517571" w14:textId="77777777" w:rsidR="00766BB7" w:rsidRPr="00551F03" w:rsidRDefault="00766BB7">
      <w:pPr>
        <w:pStyle w:val="EMEABodyText"/>
        <w:rPr>
          <w:lang w:val="cs-CZ"/>
        </w:rPr>
      </w:pPr>
    </w:p>
    <w:p w14:paraId="27134818" w14:textId="77777777" w:rsidR="00766BB7" w:rsidRPr="00551F03" w:rsidRDefault="00766BB7" w:rsidP="00766BB7">
      <w:pPr>
        <w:pStyle w:val="EMEATitlePAC"/>
        <w:ind w:left="600" w:hanging="600"/>
        <w:rPr>
          <w:lang w:val="cs-CZ"/>
        </w:rPr>
      </w:pPr>
      <w:r w:rsidRPr="00551F03">
        <w:rPr>
          <w:lang w:val="cs-CZ"/>
        </w:rPr>
        <w:t>6.</w:t>
      </w:r>
      <w:r w:rsidRPr="00551F03">
        <w:rPr>
          <w:lang w:val="cs-CZ"/>
        </w:rPr>
        <w:tab/>
        <w:t xml:space="preserve">ZVLÁŠTNÍ UPOZORNĚNÍ, ŽE LÉČIVÝ PŘÍPRAVEK MUSÍ BÝT UCHOVÁVÁN MIMO DOHLED </w:t>
      </w:r>
      <w:r w:rsidR="002D0108" w:rsidRPr="00551F03">
        <w:rPr>
          <w:lang w:val="cs-CZ"/>
        </w:rPr>
        <w:t xml:space="preserve">A DOSAH </w:t>
      </w:r>
      <w:r w:rsidRPr="00551F03">
        <w:rPr>
          <w:lang w:val="cs-CZ"/>
        </w:rPr>
        <w:t>DĚTÍ</w:t>
      </w:r>
    </w:p>
    <w:p w14:paraId="29C1849B" w14:textId="77777777" w:rsidR="00766BB7" w:rsidRPr="00551F03" w:rsidRDefault="00766BB7">
      <w:pPr>
        <w:pStyle w:val="EMEABodyText"/>
        <w:rPr>
          <w:lang w:val="cs-CZ"/>
        </w:rPr>
      </w:pPr>
    </w:p>
    <w:p w14:paraId="0008F785" w14:textId="77777777" w:rsidR="00766BB7" w:rsidRPr="00551F03" w:rsidRDefault="00766BB7">
      <w:pPr>
        <w:pStyle w:val="EMEABodyText"/>
        <w:rPr>
          <w:lang w:val="cs-CZ"/>
        </w:rPr>
      </w:pPr>
      <w:r w:rsidRPr="00551F03">
        <w:rPr>
          <w:lang w:val="cs-CZ"/>
        </w:rPr>
        <w:t xml:space="preserve">Uchovávejte mimo dohled </w:t>
      </w:r>
      <w:r w:rsidR="002D0108" w:rsidRPr="00551F03">
        <w:rPr>
          <w:lang w:val="cs-CZ"/>
        </w:rPr>
        <w:t xml:space="preserve">a dosah </w:t>
      </w:r>
      <w:r w:rsidRPr="00551F03">
        <w:rPr>
          <w:lang w:val="cs-CZ"/>
        </w:rPr>
        <w:t>dětí.</w:t>
      </w:r>
    </w:p>
    <w:p w14:paraId="730C482F" w14:textId="77777777" w:rsidR="00766BB7" w:rsidRPr="00551F03" w:rsidRDefault="00766BB7">
      <w:pPr>
        <w:pStyle w:val="EMEABodyText"/>
        <w:rPr>
          <w:lang w:val="cs-CZ"/>
        </w:rPr>
      </w:pPr>
    </w:p>
    <w:p w14:paraId="393A2CFC" w14:textId="77777777" w:rsidR="00766BB7" w:rsidRPr="00551F03" w:rsidRDefault="00766BB7">
      <w:pPr>
        <w:pStyle w:val="EMEABodyText"/>
        <w:rPr>
          <w:lang w:val="cs-CZ"/>
        </w:rPr>
      </w:pPr>
    </w:p>
    <w:p w14:paraId="07DC950B" w14:textId="77777777" w:rsidR="00766BB7" w:rsidRPr="00551F03" w:rsidRDefault="00766BB7" w:rsidP="00766BB7">
      <w:pPr>
        <w:pStyle w:val="EMEATitlePAC"/>
        <w:rPr>
          <w:lang w:val="cs-CZ"/>
        </w:rPr>
      </w:pPr>
      <w:r w:rsidRPr="00551F03">
        <w:rPr>
          <w:lang w:val="cs-CZ"/>
        </w:rPr>
        <w:t>7.</w:t>
      </w:r>
      <w:r w:rsidRPr="00551F03">
        <w:rPr>
          <w:lang w:val="cs-CZ"/>
        </w:rPr>
        <w:tab/>
        <w:t>DALŠÍ ZVLÁŠTNÍ UPOZORNĚNÍ, POKUD JE POTŘEBNÉ</w:t>
      </w:r>
    </w:p>
    <w:p w14:paraId="344E8423" w14:textId="77777777" w:rsidR="00766BB7" w:rsidRPr="00551F03" w:rsidRDefault="00766BB7">
      <w:pPr>
        <w:pStyle w:val="EMEABodyText"/>
        <w:rPr>
          <w:lang w:val="cs-CZ"/>
        </w:rPr>
      </w:pPr>
    </w:p>
    <w:p w14:paraId="433014F2" w14:textId="77777777" w:rsidR="00766BB7" w:rsidRPr="00551F03" w:rsidRDefault="00766BB7">
      <w:pPr>
        <w:pStyle w:val="EMEABodyText"/>
        <w:rPr>
          <w:lang w:val="cs-CZ"/>
        </w:rPr>
      </w:pPr>
    </w:p>
    <w:p w14:paraId="26A066C6" w14:textId="77777777" w:rsidR="00766BB7" w:rsidRPr="00551F03" w:rsidRDefault="00766BB7" w:rsidP="00766BB7">
      <w:pPr>
        <w:pStyle w:val="EMEATitlePAC"/>
        <w:rPr>
          <w:lang w:val="cs-CZ"/>
        </w:rPr>
      </w:pPr>
      <w:r w:rsidRPr="00551F03">
        <w:rPr>
          <w:lang w:val="cs-CZ"/>
        </w:rPr>
        <w:t>8.</w:t>
      </w:r>
      <w:r w:rsidRPr="00551F03">
        <w:rPr>
          <w:lang w:val="cs-CZ"/>
        </w:rPr>
        <w:tab/>
        <w:t>POUŽITELNOST</w:t>
      </w:r>
    </w:p>
    <w:p w14:paraId="7293921E" w14:textId="77777777" w:rsidR="00766BB7" w:rsidRPr="00551F03" w:rsidRDefault="00766BB7">
      <w:pPr>
        <w:pStyle w:val="EMEABodyText"/>
        <w:rPr>
          <w:lang w:val="cs-CZ"/>
        </w:rPr>
      </w:pPr>
    </w:p>
    <w:p w14:paraId="22598116" w14:textId="77777777" w:rsidR="00766BB7" w:rsidRPr="00551F03" w:rsidRDefault="00766BB7">
      <w:pPr>
        <w:pStyle w:val="EMEABodyText"/>
        <w:rPr>
          <w:lang w:val="cs-CZ"/>
        </w:rPr>
      </w:pPr>
      <w:r w:rsidRPr="00551F03">
        <w:rPr>
          <w:lang w:val="cs-CZ"/>
        </w:rPr>
        <w:t>EXP</w:t>
      </w:r>
    </w:p>
    <w:p w14:paraId="5EB9E9F4" w14:textId="77777777" w:rsidR="00766BB7" w:rsidRPr="00551F03" w:rsidRDefault="00766BB7">
      <w:pPr>
        <w:pStyle w:val="EMEABodyText"/>
        <w:rPr>
          <w:lang w:val="cs-CZ"/>
        </w:rPr>
      </w:pPr>
    </w:p>
    <w:p w14:paraId="1D5121FD" w14:textId="77777777" w:rsidR="00766BB7" w:rsidRPr="00551F03" w:rsidRDefault="00766BB7">
      <w:pPr>
        <w:pStyle w:val="EMEABodyText"/>
        <w:rPr>
          <w:lang w:val="cs-CZ"/>
        </w:rPr>
      </w:pPr>
    </w:p>
    <w:p w14:paraId="4C91B369" w14:textId="77777777" w:rsidR="00766BB7" w:rsidRPr="00551F03" w:rsidRDefault="00766BB7" w:rsidP="00766BB7">
      <w:pPr>
        <w:pStyle w:val="EMEATitlePAC"/>
        <w:rPr>
          <w:lang w:val="cs-CZ"/>
        </w:rPr>
      </w:pPr>
      <w:r w:rsidRPr="00551F03">
        <w:rPr>
          <w:lang w:val="cs-CZ"/>
        </w:rPr>
        <w:t>9.</w:t>
      </w:r>
      <w:r w:rsidRPr="00551F03">
        <w:rPr>
          <w:lang w:val="cs-CZ"/>
        </w:rPr>
        <w:tab/>
        <w:t>ZVLÁŠTNÍ PODMÍNKY PRO UCHOVÁVÁNÍ</w:t>
      </w:r>
    </w:p>
    <w:p w14:paraId="0C9CAE72" w14:textId="77777777" w:rsidR="00766BB7" w:rsidRPr="00551F03" w:rsidRDefault="00766BB7">
      <w:pPr>
        <w:pStyle w:val="EMEABodyText"/>
        <w:rPr>
          <w:lang w:val="cs-CZ"/>
        </w:rPr>
      </w:pPr>
    </w:p>
    <w:p w14:paraId="71DD0315" w14:textId="77777777" w:rsidR="00766BB7" w:rsidRPr="00551F03" w:rsidRDefault="00766BB7">
      <w:pPr>
        <w:pStyle w:val="EMEABodyText"/>
        <w:rPr>
          <w:lang w:val="cs-CZ"/>
        </w:rPr>
      </w:pPr>
      <w:r w:rsidRPr="00551F03">
        <w:rPr>
          <w:lang w:val="cs-CZ"/>
        </w:rPr>
        <w:t>Uchovávejte při teplotě do 30</w:t>
      </w:r>
      <w:r w:rsidR="001B62B9">
        <w:rPr>
          <w:lang w:val="cs-CZ"/>
        </w:rPr>
        <w:t xml:space="preserve"> </w:t>
      </w:r>
      <w:r w:rsidRPr="00551F03">
        <w:rPr>
          <w:lang w:val="cs-CZ"/>
        </w:rPr>
        <w:t>°C.</w:t>
      </w:r>
    </w:p>
    <w:p w14:paraId="46CC3B42" w14:textId="77777777" w:rsidR="00766BB7" w:rsidRPr="00551F03" w:rsidRDefault="00766BB7">
      <w:pPr>
        <w:pStyle w:val="EMEABodyText"/>
        <w:rPr>
          <w:lang w:val="cs-CZ"/>
        </w:rPr>
      </w:pPr>
    </w:p>
    <w:p w14:paraId="240A2BEB" w14:textId="77777777" w:rsidR="00766BB7" w:rsidRPr="00551F03" w:rsidRDefault="00766BB7">
      <w:pPr>
        <w:pStyle w:val="EMEABodyText"/>
        <w:rPr>
          <w:lang w:val="cs-CZ"/>
        </w:rPr>
      </w:pPr>
    </w:p>
    <w:p w14:paraId="3543A127" w14:textId="77777777" w:rsidR="00766BB7" w:rsidRPr="00551F03" w:rsidRDefault="00766BB7" w:rsidP="00766BB7">
      <w:pPr>
        <w:pStyle w:val="EMEATitlePAC"/>
        <w:ind w:left="600" w:hanging="600"/>
        <w:rPr>
          <w:lang w:val="cs-CZ"/>
        </w:rPr>
      </w:pPr>
      <w:r w:rsidRPr="00551F03">
        <w:rPr>
          <w:lang w:val="cs-CZ"/>
        </w:rPr>
        <w:t>10.</w:t>
      </w:r>
      <w:r w:rsidRPr="00551F03">
        <w:rPr>
          <w:lang w:val="cs-CZ"/>
        </w:rPr>
        <w:tab/>
        <w:t>ZVLÁŠTNÍ OPATŘENÍ PRO LIKVIDACI NEPOUŽITÝCH LÉČIVÝCH PŘÍPRAVKŮ NEBO ODPADU Z </w:t>
      </w:r>
      <w:r w:rsidR="002D0108" w:rsidRPr="00551F03">
        <w:rPr>
          <w:lang w:val="cs-CZ"/>
        </w:rPr>
        <w:t>NICH</w:t>
      </w:r>
      <w:r w:rsidRPr="00551F03">
        <w:rPr>
          <w:lang w:val="cs-CZ"/>
        </w:rPr>
        <w:t>, POKUD JE TO VHODNÉ</w:t>
      </w:r>
    </w:p>
    <w:p w14:paraId="7E8A1348" w14:textId="77777777" w:rsidR="00766BB7" w:rsidRPr="00551F03" w:rsidRDefault="00766BB7">
      <w:pPr>
        <w:pStyle w:val="EMEABodyText"/>
        <w:rPr>
          <w:lang w:val="cs-CZ"/>
        </w:rPr>
      </w:pPr>
    </w:p>
    <w:p w14:paraId="1212A141" w14:textId="77777777" w:rsidR="00766BB7" w:rsidRPr="00551F03" w:rsidRDefault="00766BB7">
      <w:pPr>
        <w:pStyle w:val="EMEABodyText"/>
        <w:rPr>
          <w:lang w:val="cs-CZ"/>
        </w:rPr>
      </w:pPr>
    </w:p>
    <w:p w14:paraId="6FC0E3E5" w14:textId="77777777" w:rsidR="00766BB7" w:rsidRPr="00551F03" w:rsidRDefault="00766BB7" w:rsidP="00766BB7">
      <w:pPr>
        <w:pStyle w:val="EMEATitlePAC"/>
        <w:rPr>
          <w:lang w:val="cs-CZ"/>
        </w:rPr>
      </w:pPr>
      <w:r w:rsidRPr="00551F03">
        <w:rPr>
          <w:lang w:val="cs-CZ"/>
        </w:rPr>
        <w:t>11.</w:t>
      </w:r>
      <w:r w:rsidRPr="00551F03">
        <w:rPr>
          <w:lang w:val="cs-CZ"/>
        </w:rPr>
        <w:tab/>
        <w:t>NÁZEV A ADRESA DRŽITELE ROZHODNUTÍ O REGISTRACI</w:t>
      </w:r>
    </w:p>
    <w:p w14:paraId="55F3CB9D" w14:textId="77777777" w:rsidR="00766BB7" w:rsidRPr="00551F03" w:rsidRDefault="00766BB7">
      <w:pPr>
        <w:pStyle w:val="EMEABodyText"/>
        <w:rPr>
          <w:lang w:val="cs-CZ"/>
        </w:rPr>
      </w:pPr>
    </w:p>
    <w:p w14:paraId="04D736F5" w14:textId="77777777" w:rsidR="00861009" w:rsidRPr="000E4AEF" w:rsidRDefault="00861009" w:rsidP="00861009">
      <w:pPr>
        <w:pStyle w:val="EMEABodyText"/>
        <w:rPr>
          <w:lang w:val="cs-CZ"/>
        </w:rPr>
      </w:pPr>
      <w:r w:rsidRPr="000E4AEF">
        <w:rPr>
          <w:lang w:val="cs-CZ"/>
        </w:rPr>
        <w:t>Sanofi Winthrop Industrie</w:t>
      </w:r>
    </w:p>
    <w:p w14:paraId="4F63FE37" w14:textId="77777777" w:rsidR="00861009" w:rsidRPr="000E4AEF" w:rsidRDefault="00861009" w:rsidP="00861009">
      <w:pPr>
        <w:pStyle w:val="EMEABodyText"/>
        <w:rPr>
          <w:lang w:val="cs-CZ"/>
        </w:rPr>
      </w:pPr>
      <w:r w:rsidRPr="000E4AEF">
        <w:rPr>
          <w:lang w:val="cs-CZ"/>
        </w:rPr>
        <w:t>82 avenue Raspail</w:t>
      </w:r>
    </w:p>
    <w:p w14:paraId="4A1C5A13" w14:textId="77777777" w:rsidR="00861009" w:rsidRPr="000E4AEF" w:rsidRDefault="00861009" w:rsidP="00861009">
      <w:pPr>
        <w:pStyle w:val="EMEABodyText"/>
        <w:rPr>
          <w:lang w:val="cs-CZ"/>
        </w:rPr>
      </w:pPr>
      <w:r w:rsidRPr="000E4AEF">
        <w:rPr>
          <w:lang w:val="cs-CZ"/>
        </w:rPr>
        <w:t>94250 Gentilly</w:t>
      </w:r>
    </w:p>
    <w:p w14:paraId="3CB8596D" w14:textId="77777777" w:rsidR="00766BB7" w:rsidRPr="00551F03" w:rsidRDefault="00766BB7">
      <w:pPr>
        <w:pStyle w:val="EMEAAddress"/>
        <w:rPr>
          <w:lang w:val="cs-CZ"/>
        </w:rPr>
      </w:pPr>
      <w:r w:rsidRPr="00551F03">
        <w:rPr>
          <w:lang w:val="cs-CZ"/>
        </w:rPr>
        <w:t>Francie</w:t>
      </w:r>
    </w:p>
    <w:p w14:paraId="074B923A" w14:textId="77777777" w:rsidR="00766BB7" w:rsidRPr="00551F03" w:rsidRDefault="00766BB7">
      <w:pPr>
        <w:pStyle w:val="EMEABodyText"/>
        <w:rPr>
          <w:lang w:val="cs-CZ"/>
        </w:rPr>
      </w:pPr>
    </w:p>
    <w:p w14:paraId="7935768F" w14:textId="77777777" w:rsidR="00766BB7" w:rsidRPr="00551F03" w:rsidRDefault="00766BB7">
      <w:pPr>
        <w:pStyle w:val="EMEABodyText"/>
        <w:rPr>
          <w:lang w:val="cs-CZ"/>
        </w:rPr>
      </w:pPr>
    </w:p>
    <w:p w14:paraId="131254B2" w14:textId="77777777" w:rsidR="00766BB7" w:rsidRPr="00551F03" w:rsidRDefault="00766BB7" w:rsidP="00766BB7">
      <w:pPr>
        <w:pStyle w:val="EMEATitlePAC"/>
        <w:rPr>
          <w:lang w:val="cs-CZ"/>
        </w:rPr>
      </w:pPr>
      <w:r w:rsidRPr="00551F03">
        <w:rPr>
          <w:lang w:val="cs-CZ"/>
        </w:rPr>
        <w:t>12.</w:t>
      </w:r>
      <w:r w:rsidRPr="00551F03">
        <w:rPr>
          <w:lang w:val="cs-CZ"/>
        </w:rPr>
        <w:tab/>
        <w:t>REGISTRAČNÍ ČÍSLO/ČÍSLA</w:t>
      </w:r>
    </w:p>
    <w:p w14:paraId="4147F72C" w14:textId="77777777" w:rsidR="00766BB7" w:rsidRPr="00551F03" w:rsidRDefault="00766BB7">
      <w:pPr>
        <w:pStyle w:val="EMEABodyText"/>
        <w:rPr>
          <w:lang w:val="cs-CZ"/>
        </w:rPr>
      </w:pPr>
    </w:p>
    <w:p w14:paraId="00E229E8" w14:textId="77777777" w:rsidR="00766BB7" w:rsidRPr="00551F03" w:rsidRDefault="00766BB7" w:rsidP="00766BB7">
      <w:pPr>
        <w:pStyle w:val="EMEABodyText"/>
        <w:rPr>
          <w:highlight w:val="lightGray"/>
          <w:lang w:val="cs-CZ"/>
        </w:rPr>
      </w:pPr>
      <w:r w:rsidRPr="00551F03">
        <w:rPr>
          <w:highlight w:val="lightGray"/>
          <w:lang w:val="cs-CZ"/>
        </w:rPr>
        <w:t>EU/1/97/046/016 - 14 tablet</w:t>
      </w:r>
    </w:p>
    <w:p w14:paraId="7F6E515D" w14:textId="77777777" w:rsidR="00766BB7" w:rsidRPr="00551F03" w:rsidRDefault="00766BB7" w:rsidP="00766BB7">
      <w:pPr>
        <w:pStyle w:val="EMEABodyText"/>
        <w:rPr>
          <w:highlight w:val="lightGray"/>
          <w:lang w:val="cs-CZ"/>
        </w:rPr>
      </w:pPr>
      <w:r w:rsidRPr="00551F03">
        <w:rPr>
          <w:highlight w:val="lightGray"/>
          <w:lang w:val="cs-CZ"/>
        </w:rPr>
        <w:t>EU/1/97/046/017 - 28 tablet</w:t>
      </w:r>
      <w:r w:rsidRPr="00551F03">
        <w:rPr>
          <w:highlight w:val="lightGray"/>
          <w:lang w:val="cs-CZ"/>
        </w:rPr>
        <w:br/>
        <w:t>EU/1/97/046/034 - 30 tablet</w:t>
      </w:r>
    </w:p>
    <w:p w14:paraId="463463CF" w14:textId="77777777" w:rsidR="00766BB7" w:rsidRPr="00551F03" w:rsidRDefault="00766BB7" w:rsidP="00766BB7">
      <w:pPr>
        <w:pStyle w:val="EMEABodyText"/>
        <w:rPr>
          <w:highlight w:val="lightGray"/>
          <w:lang w:val="cs-CZ"/>
        </w:rPr>
      </w:pPr>
      <w:r w:rsidRPr="00551F03">
        <w:rPr>
          <w:highlight w:val="lightGray"/>
          <w:lang w:val="cs-CZ"/>
        </w:rPr>
        <w:t>EU/1/97/046/018 - 56 tablet</w:t>
      </w:r>
    </w:p>
    <w:p w14:paraId="62E5C75A" w14:textId="77777777" w:rsidR="00766BB7" w:rsidRPr="00551F03" w:rsidRDefault="00766BB7" w:rsidP="00766BB7">
      <w:pPr>
        <w:pStyle w:val="EMEABodyText"/>
        <w:rPr>
          <w:highlight w:val="lightGray"/>
          <w:lang w:val="cs-CZ"/>
        </w:rPr>
      </w:pPr>
      <w:r w:rsidRPr="00551F03">
        <w:rPr>
          <w:highlight w:val="lightGray"/>
          <w:lang w:val="cs-CZ"/>
        </w:rPr>
        <w:t>EU/1/97/046/019 - 56 x 1 tableta</w:t>
      </w:r>
    </w:p>
    <w:p w14:paraId="241DA8A8" w14:textId="77777777" w:rsidR="00766BB7" w:rsidRPr="00551F03" w:rsidRDefault="00766BB7" w:rsidP="00766BB7">
      <w:pPr>
        <w:pStyle w:val="EMEABodyText"/>
        <w:rPr>
          <w:highlight w:val="lightGray"/>
          <w:lang w:val="cs-CZ"/>
        </w:rPr>
      </w:pPr>
      <w:r w:rsidRPr="00551F03">
        <w:rPr>
          <w:highlight w:val="lightGray"/>
          <w:lang w:val="cs-CZ"/>
        </w:rPr>
        <w:t>EU/1/97/046/031 - 84 tablet</w:t>
      </w:r>
      <w:r w:rsidRPr="00551F03">
        <w:rPr>
          <w:highlight w:val="lightGray"/>
          <w:lang w:val="cs-CZ"/>
        </w:rPr>
        <w:br/>
        <w:t>EU/1/97/046/037 - 90 tablet</w:t>
      </w:r>
    </w:p>
    <w:p w14:paraId="20DBEA28" w14:textId="77777777" w:rsidR="00766BB7" w:rsidRPr="00551F03" w:rsidRDefault="00766BB7" w:rsidP="00766BB7">
      <w:pPr>
        <w:pStyle w:val="EMEABodyText"/>
        <w:rPr>
          <w:lang w:val="cs-CZ"/>
        </w:rPr>
      </w:pPr>
      <w:r w:rsidRPr="00551F03">
        <w:rPr>
          <w:highlight w:val="lightGray"/>
          <w:lang w:val="cs-CZ"/>
        </w:rPr>
        <w:t>EU/1/97/046/020 - 98 tablet</w:t>
      </w:r>
    </w:p>
    <w:p w14:paraId="2FB2D20E" w14:textId="77777777" w:rsidR="00766BB7" w:rsidRPr="00551F03" w:rsidRDefault="00766BB7">
      <w:pPr>
        <w:pStyle w:val="EMEABodyText"/>
        <w:rPr>
          <w:lang w:val="cs-CZ"/>
        </w:rPr>
      </w:pPr>
    </w:p>
    <w:p w14:paraId="7A312E89" w14:textId="77777777" w:rsidR="00766BB7" w:rsidRPr="00551F03" w:rsidRDefault="00766BB7">
      <w:pPr>
        <w:pStyle w:val="EMEABodyText"/>
        <w:rPr>
          <w:lang w:val="cs-CZ"/>
        </w:rPr>
      </w:pPr>
    </w:p>
    <w:p w14:paraId="4BD33A9A" w14:textId="77777777" w:rsidR="00766BB7" w:rsidRPr="00551F03" w:rsidRDefault="00766BB7" w:rsidP="00766BB7">
      <w:pPr>
        <w:pStyle w:val="EMEATitlePAC"/>
        <w:rPr>
          <w:lang w:val="cs-CZ"/>
        </w:rPr>
      </w:pPr>
      <w:r w:rsidRPr="00551F03">
        <w:rPr>
          <w:lang w:val="cs-CZ"/>
        </w:rPr>
        <w:t>13.</w:t>
      </w:r>
      <w:r w:rsidRPr="00551F03">
        <w:rPr>
          <w:lang w:val="cs-CZ"/>
        </w:rPr>
        <w:tab/>
        <w:t>ČÍSLO ŠARŽE</w:t>
      </w:r>
    </w:p>
    <w:p w14:paraId="017BF11A" w14:textId="77777777" w:rsidR="00766BB7" w:rsidRPr="00551F03" w:rsidRDefault="00766BB7">
      <w:pPr>
        <w:pStyle w:val="EMEABodyText"/>
        <w:rPr>
          <w:lang w:val="cs-CZ"/>
        </w:rPr>
      </w:pPr>
    </w:p>
    <w:p w14:paraId="0ADD2D0B" w14:textId="77777777" w:rsidR="00766BB7" w:rsidRPr="00551F03" w:rsidRDefault="00766BB7">
      <w:pPr>
        <w:pStyle w:val="EMEABodyText"/>
        <w:rPr>
          <w:lang w:val="cs-CZ"/>
        </w:rPr>
      </w:pPr>
      <w:r w:rsidRPr="00551F03">
        <w:rPr>
          <w:lang w:val="cs-CZ"/>
        </w:rPr>
        <w:t>č.š.:</w:t>
      </w:r>
    </w:p>
    <w:p w14:paraId="6215B41F" w14:textId="77777777" w:rsidR="00766BB7" w:rsidRPr="00551F03" w:rsidRDefault="00766BB7">
      <w:pPr>
        <w:pStyle w:val="EMEABodyText"/>
        <w:rPr>
          <w:lang w:val="cs-CZ"/>
        </w:rPr>
      </w:pPr>
    </w:p>
    <w:p w14:paraId="75ABE648" w14:textId="77777777" w:rsidR="00766BB7" w:rsidRPr="00551F03" w:rsidRDefault="00766BB7">
      <w:pPr>
        <w:pStyle w:val="EMEABodyText"/>
        <w:rPr>
          <w:lang w:val="cs-CZ"/>
        </w:rPr>
      </w:pPr>
    </w:p>
    <w:p w14:paraId="5EAE5895" w14:textId="77777777" w:rsidR="00766BB7" w:rsidRPr="00551F03" w:rsidRDefault="00766BB7" w:rsidP="00766BB7">
      <w:pPr>
        <w:pStyle w:val="EMEATitlePAC"/>
        <w:rPr>
          <w:lang w:val="cs-CZ"/>
        </w:rPr>
      </w:pPr>
      <w:r w:rsidRPr="00551F03">
        <w:rPr>
          <w:lang w:val="cs-CZ"/>
        </w:rPr>
        <w:t>14.</w:t>
      </w:r>
      <w:r w:rsidRPr="00551F03">
        <w:rPr>
          <w:lang w:val="cs-CZ"/>
        </w:rPr>
        <w:tab/>
        <w:t>KLASIFIKACE PRO VÝDEJ</w:t>
      </w:r>
    </w:p>
    <w:p w14:paraId="618932DB" w14:textId="77777777" w:rsidR="00766BB7" w:rsidRPr="00551F03" w:rsidRDefault="00766BB7">
      <w:pPr>
        <w:pStyle w:val="EMEABodyText"/>
        <w:rPr>
          <w:lang w:val="cs-CZ"/>
        </w:rPr>
      </w:pPr>
    </w:p>
    <w:p w14:paraId="6770D685" w14:textId="77777777" w:rsidR="00766BB7" w:rsidRPr="00551F03" w:rsidRDefault="00766BB7">
      <w:pPr>
        <w:pStyle w:val="EMEABodyText"/>
        <w:rPr>
          <w:lang w:val="cs-CZ"/>
        </w:rPr>
      </w:pPr>
      <w:r w:rsidRPr="00551F03">
        <w:rPr>
          <w:lang w:val="cs-CZ"/>
        </w:rPr>
        <w:t>Výdej léčivého přípravku vázán na lékařský předpis.</w:t>
      </w:r>
    </w:p>
    <w:p w14:paraId="6EE299C9" w14:textId="77777777" w:rsidR="00766BB7" w:rsidRPr="00551F03" w:rsidRDefault="00766BB7">
      <w:pPr>
        <w:pStyle w:val="EMEABodyText"/>
        <w:rPr>
          <w:lang w:val="cs-CZ"/>
        </w:rPr>
      </w:pPr>
    </w:p>
    <w:p w14:paraId="06329C53" w14:textId="77777777" w:rsidR="00766BB7" w:rsidRPr="00551F03" w:rsidRDefault="00766BB7">
      <w:pPr>
        <w:pStyle w:val="EMEABodyText"/>
        <w:rPr>
          <w:lang w:val="cs-CZ"/>
        </w:rPr>
      </w:pPr>
    </w:p>
    <w:p w14:paraId="5EA3C9A2" w14:textId="77777777" w:rsidR="00766BB7" w:rsidRPr="00551F03" w:rsidRDefault="00766BB7" w:rsidP="00766BB7">
      <w:pPr>
        <w:pStyle w:val="EMEATitlePAC"/>
        <w:rPr>
          <w:u w:val="single"/>
          <w:lang w:val="cs-CZ"/>
        </w:rPr>
      </w:pPr>
      <w:r w:rsidRPr="00551F03">
        <w:rPr>
          <w:lang w:val="cs-CZ"/>
        </w:rPr>
        <w:t>15.</w:t>
      </w:r>
      <w:r w:rsidRPr="00551F03">
        <w:rPr>
          <w:lang w:val="cs-CZ"/>
        </w:rPr>
        <w:tab/>
        <w:t>NÁVOD K POUŽITÍ</w:t>
      </w:r>
    </w:p>
    <w:p w14:paraId="4C7B2F81" w14:textId="77777777" w:rsidR="00766BB7" w:rsidRPr="00551F03" w:rsidRDefault="00766BB7">
      <w:pPr>
        <w:pStyle w:val="EMEABodyText"/>
        <w:rPr>
          <w:u w:val="single"/>
          <w:lang w:val="cs-CZ"/>
        </w:rPr>
      </w:pPr>
    </w:p>
    <w:p w14:paraId="2CDA5808" w14:textId="77777777" w:rsidR="00766BB7" w:rsidRPr="00551F03" w:rsidRDefault="00766BB7">
      <w:pPr>
        <w:pStyle w:val="EMEABodyText"/>
        <w:rPr>
          <w:lang w:val="cs-CZ"/>
        </w:rPr>
      </w:pPr>
    </w:p>
    <w:p w14:paraId="4F700186" w14:textId="77777777" w:rsidR="00766BB7" w:rsidRPr="00551F03" w:rsidRDefault="00766BB7" w:rsidP="00766BB7">
      <w:pPr>
        <w:pStyle w:val="EMEATitlePAC"/>
        <w:rPr>
          <w:lang w:val="cs-CZ"/>
        </w:rPr>
      </w:pPr>
      <w:r w:rsidRPr="00551F03">
        <w:rPr>
          <w:lang w:val="cs-CZ"/>
        </w:rPr>
        <w:t>16.</w:t>
      </w:r>
      <w:r w:rsidRPr="00551F03">
        <w:rPr>
          <w:lang w:val="cs-CZ"/>
        </w:rPr>
        <w:tab/>
        <w:t>INFORMACE V BRAILLOVĚ PÍSMU</w:t>
      </w:r>
    </w:p>
    <w:p w14:paraId="16F74A9F" w14:textId="77777777" w:rsidR="00766BB7" w:rsidRPr="00551F03" w:rsidRDefault="00766BB7" w:rsidP="00766BB7">
      <w:pPr>
        <w:pStyle w:val="EMEABodyText"/>
        <w:rPr>
          <w:lang w:val="cs-CZ"/>
        </w:rPr>
      </w:pPr>
    </w:p>
    <w:p w14:paraId="27F6808B" w14:textId="77777777" w:rsidR="00766BB7" w:rsidRDefault="00766BB7">
      <w:pPr>
        <w:pStyle w:val="EMEABodyText"/>
        <w:rPr>
          <w:lang w:val="cs-CZ"/>
        </w:rPr>
      </w:pPr>
      <w:r w:rsidRPr="00551F03">
        <w:rPr>
          <w:lang w:val="cs-CZ"/>
        </w:rPr>
        <w:t>Aprovel 75 mg</w:t>
      </w:r>
    </w:p>
    <w:p w14:paraId="36AE129D" w14:textId="77777777" w:rsidR="00746647" w:rsidRPr="00B64293" w:rsidRDefault="00746647" w:rsidP="00746647">
      <w:pPr>
        <w:pStyle w:val="BodyText"/>
        <w:kinsoku w:val="0"/>
        <w:overflowPunct w:val="0"/>
        <w:rPr>
          <w:spacing w:val="-1"/>
          <w:lang w:val="cs-CZ"/>
        </w:rPr>
      </w:pPr>
    </w:p>
    <w:p w14:paraId="4F0CDAC4" w14:textId="05AFC463" w:rsidR="00746647" w:rsidRPr="00B64293" w:rsidRDefault="00746647" w:rsidP="00746647">
      <w:pPr>
        <w:keepNext/>
        <w:pBdr>
          <w:top w:val="single" w:sz="4" w:space="1" w:color="auto"/>
          <w:left w:val="single" w:sz="4" w:space="0" w:color="auto"/>
          <w:bottom w:val="single" w:sz="4" w:space="1" w:color="auto"/>
          <w:right w:val="single" w:sz="4" w:space="0" w:color="auto"/>
        </w:pBdr>
        <w:tabs>
          <w:tab w:val="left" w:pos="142"/>
        </w:tabs>
        <w:ind w:left="142" w:firstLine="142"/>
        <w:outlineLvl w:val="0"/>
        <w:rPr>
          <w:i/>
          <w:noProof/>
          <w:szCs w:val="22"/>
          <w:lang w:val="cs-CZ"/>
        </w:rPr>
      </w:pPr>
      <w:r w:rsidRPr="00B64293">
        <w:rPr>
          <w:b/>
          <w:noProof/>
          <w:szCs w:val="22"/>
          <w:lang w:val="cs-CZ"/>
        </w:rPr>
        <w:t>17.</w:t>
      </w:r>
      <w:r w:rsidRPr="00B64293">
        <w:rPr>
          <w:b/>
          <w:noProof/>
          <w:szCs w:val="22"/>
          <w:lang w:val="cs-CZ"/>
        </w:rPr>
        <w:tab/>
        <w:t>JEDINEČNÝ IDENTIFIKÁTOR – 2D ČÁROVÝ KÓD</w:t>
      </w:r>
      <w:r w:rsidR="00792A1F">
        <w:rPr>
          <w:b/>
          <w:noProof/>
          <w:szCs w:val="22"/>
          <w:lang w:val="cs-CZ"/>
        </w:rPr>
        <w:fldChar w:fldCharType="begin"/>
      </w:r>
      <w:r w:rsidR="00792A1F">
        <w:rPr>
          <w:b/>
          <w:noProof/>
          <w:szCs w:val="22"/>
          <w:lang w:val="cs-CZ"/>
        </w:rPr>
        <w:instrText xml:space="preserve"> DOCVARIABLE VAULT_ND_a4df92b5-c4f7-49b4-a972-0f3acac41e97 \* MERGEFORMAT </w:instrText>
      </w:r>
      <w:r w:rsidR="00792A1F">
        <w:rPr>
          <w:b/>
          <w:noProof/>
          <w:szCs w:val="22"/>
          <w:lang w:val="cs-CZ"/>
        </w:rPr>
        <w:fldChar w:fldCharType="separate"/>
      </w:r>
      <w:r w:rsidR="00792A1F">
        <w:rPr>
          <w:b/>
          <w:noProof/>
          <w:szCs w:val="22"/>
          <w:lang w:val="cs-CZ"/>
        </w:rPr>
        <w:t xml:space="preserve"> </w:t>
      </w:r>
      <w:r w:rsidR="00792A1F">
        <w:rPr>
          <w:b/>
          <w:noProof/>
          <w:szCs w:val="22"/>
          <w:lang w:val="cs-CZ"/>
        </w:rPr>
        <w:fldChar w:fldCharType="end"/>
      </w:r>
    </w:p>
    <w:p w14:paraId="3B3160DA" w14:textId="77777777" w:rsidR="00746647" w:rsidRPr="00B64293" w:rsidRDefault="00746647" w:rsidP="00746647">
      <w:pPr>
        <w:rPr>
          <w:noProof/>
          <w:szCs w:val="22"/>
          <w:lang w:val="cs-CZ"/>
        </w:rPr>
      </w:pPr>
    </w:p>
    <w:p w14:paraId="705D6841" w14:textId="77777777" w:rsidR="00746647" w:rsidRPr="00B64293" w:rsidRDefault="00746647" w:rsidP="00746647">
      <w:pPr>
        <w:ind w:left="142"/>
        <w:rPr>
          <w:noProof/>
          <w:szCs w:val="22"/>
          <w:shd w:val="clear" w:color="auto" w:fill="CCCCCC"/>
          <w:lang w:val="cs-CZ"/>
        </w:rPr>
      </w:pPr>
      <w:r w:rsidRPr="00B64293">
        <w:rPr>
          <w:noProof/>
          <w:szCs w:val="22"/>
          <w:shd w:val="clear" w:color="auto" w:fill="CCCCCC"/>
          <w:lang w:val="cs-CZ"/>
        </w:rPr>
        <w:t>2D čárový kód s jedinečným identifikátorem.</w:t>
      </w:r>
    </w:p>
    <w:p w14:paraId="4A757661" w14:textId="77777777" w:rsidR="00746647" w:rsidRPr="00B64293" w:rsidRDefault="00746647" w:rsidP="00746647">
      <w:pPr>
        <w:rPr>
          <w:noProof/>
          <w:szCs w:val="22"/>
          <w:lang w:val="cs-CZ"/>
        </w:rPr>
      </w:pPr>
    </w:p>
    <w:p w14:paraId="174B4F51" w14:textId="1B16F92B" w:rsidR="00746647" w:rsidRPr="00B64293" w:rsidRDefault="00746647" w:rsidP="00746647">
      <w:pPr>
        <w:keepNext/>
        <w:pBdr>
          <w:top w:val="single" w:sz="4" w:space="1" w:color="auto"/>
          <w:left w:val="single" w:sz="4" w:space="4" w:color="auto"/>
          <w:bottom w:val="single" w:sz="4" w:space="1" w:color="auto"/>
          <w:right w:val="single" w:sz="4" w:space="4" w:color="auto"/>
        </w:pBdr>
        <w:ind w:left="142"/>
        <w:outlineLvl w:val="0"/>
        <w:rPr>
          <w:i/>
          <w:noProof/>
          <w:szCs w:val="22"/>
          <w:lang w:val="cs-CZ"/>
        </w:rPr>
      </w:pPr>
      <w:r w:rsidRPr="00B64293">
        <w:rPr>
          <w:b/>
          <w:noProof/>
          <w:szCs w:val="22"/>
          <w:lang w:val="cs-CZ"/>
        </w:rPr>
        <w:t>18.</w:t>
      </w:r>
      <w:r w:rsidRPr="00B64293">
        <w:rPr>
          <w:b/>
          <w:noProof/>
          <w:szCs w:val="22"/>
          <w:lang w:val="cs-CZ"/>
        </w:rPr>
        <w:tab/>
        <w:t>JEDINEČNÝ IDENTIFIKÁTOR – DATA ČITELNÁ OKEM</w:t>
      </w:r>
      <w:r w:rsidR="00792A1F">
        <w:rPr>
          <w:b/>
          <w:noProof/>
          <w:szCs w:val="22"/>
          <w:lang w:val="cs-CZ"/>
        </w:rPr>
        <w:fldChar w:fldCharType="begin"/>
      </w:r>
      <w:r w:rsidR="00792A1F">
        <w:rPr>
          <w:b/>
          <w:noProof/>
          <w:szCs w:val="22"/>
          <w:lang w:val="cs-CZ"/>
        </w:rPr>
        <w:instrText xml:space="preserve"> DOCVARIABLE VAULT_ND_10b0c2a9-d2c8-481d-857b-ab583f8d9dcc \* MERGEFORMAT </w:instrText>
      </w:r>
      <w:r w:rsidR="00792A1F">
        <w:rPr>
          <w:b/>
          <w:noProof/>
          <w:szCs w:val="22"/>
          <w:lang w:val="cs-CZ"/>
        </w:rPr>
        <w:fldChar w:fldCharType="separate"/>
      </w:r>
      <w:r w:rsidR="00792A1F">
        <w:rPr>
          <w:b/>
          <w:noProof/>
          <w:szCs w:val="22"/>
          <w:lang w:val="cs-CZ"/>
        </w:rPr>
        <w:t xml:space="preserve"> </w:t>
      </w:r>
      <w:r w:rsidR="00792A1F">
        <w:rPr>
          <w:b/>
          <w:noProof/>
          <w:szCs w:val="22"/>
          <w:lang w:val="cs-CZ"/>
        </w:rPr>
        <w:fldChar w:fldCharType="end"/>
      </w:r>
    </w:p>
    <w:p w14:paraId="3F2E955E" w14:textId="77777777" w:rsidR="00746647" w:rsidRPr="00B64293" w:rsidRDefault="00746647" w:rsidP="00746647">
      <w:pPr>
        <w:rPr>
          <w:noProof/>
          <w:szCs w:val="22"/>
          <w:lang w:val="cs-CZ"/>
        </w:rPr>
      </w:pPr>
    </w:p>
    <w:p w14:paraId="792500CD" w14:textId="77777777" w:rsidR="00746647" w:rsidRPr="00B64293" w:rsidRDefault="00746647" w:rsidP="00746647">
      <w:pPr>
        <w:ind w:left="142"/>
        <w:rPr>
          <w:color w:val="008000"/>
          <w:szCs w:val="22"/>
          <w:lang w:val="cs-CZ"/>
        </w:rPr>
      </w:pPr>
      <w:r w:rsidRPr="00B64293">
        <w:rPr>
          <w:szCs w:val="22"/>
          <w:lang w:val="cs-CZ"/>
        </w:rPr>
        <w:t>PC:</w:t>
      </w:r>
    </w:p>
    <w:p w14:paraId="1B9CA785" w14:textId="77777777" w:rsidR="00746647" w:rsidRPr="00B64293" w:rsidRDefault="00746647" w:rsidP="00746647">
      <w:pPr>
        <w:ind w:left="142"/>
        <w:rPr>
          <w:szCs w:val="22"/>
          <w:lang w:val="cs-CZ"/>
        </w:rPr>
      </w:pPr>
      <w:r w:rsidRPr="00B64293">
        <w:rPr>
          <w:szCs w:val="22"/>
          <w:lang w:val="cs-CZ"/>
        </w:rPr>
        <w:t>SN:</w:t>
      </w:r>
    </w:p>
    <w:p w14:paraId="63D35448" w14:textId="77777777" w:rsidR="005E7F6E" w:rsidRPr="00B64293" w:rsidRDefault="005E7F6E" w:rsidP="00746647">
      <w:pPr>
        <w:ind w:left="142"/>
        <w:rPr>
          <w:szCs w:val="22"/>
          <w:lang w:val="cs-CZ"/>
        </w:rPr>
      </w:pPr>
      <w:r w:rsidRPr="00FF6B72">
        <w:rPr>
          <w:szCs w:val="22"/>
          <w:highlight w:val="lightGray"/>
          <w:lang w:val="cs-CZ"/>
          <w:rPrChange w:id="229" w:author="Author">
            <w:rPr>
              <w:szCs w:val="22"/>
              <w:lang w:val="cs-CZ"/>
            </w:rPr>
          </w:rPrChange>
        </w:rPr>
        <w:t>NN:</w:t>
      </w:r>
    </w:p>
    <w:p w14:paraId="3D554C7C" w14:textId="77777777" w:rsidR="00746647" w:rsidRPr="00551F03" w:rsidRDefault="00746647">
      <w:pPr>
        <w:pStyle w:val="EMEABodyText"/>
        <w:rPr>
          <w:lang w:val="cs-CZ"/>
        </w:rPr>
      </w:pPr>
    </w:p>
    <w:p w14:paraId="0C641455" w14:textId="77777777" w:rsidR="00766BB7" w:rsidRPr="00551F03" w:rsidRDefault="00766BB7" w:rsidP="00766BB7">
      <w:pPr>
        <w:pStyle w:val="EMEATitlePAC"/>
        <w:rPr>
          <w:lang w:val="cs-CZ"/>
        </w:rPr>
      </w:pPr>
      <w:r w:rsidRPr="00551F03">
        <w:rPr>
          <w:lang w:val="cs-CZ"/>
        </w:rPr>
        <w:br w:type="page"/>
      </w:r>
      <w:r w:rsidRPr="00551F03">
        <w:rPr>
          <w:lang w:val="cs-CZ"/>
        </w:rPr>
        <w:lastRenderedPageBreak/>
        <w:t>MINIMÁLNÍ ÚDAJE UVÁDĚNÉ NA BLISTRECH nebo STRIPECH</w:t>
      </w:r>
    </w:p>
    <w:p w14:paraId="766CA7D7" w14:textId="77777777" w:rsidR="00766BB7" w:rsidRPr="00551F03" w:rsidRDefault="00766BB7">
      <w:pPr>
        <w:pStyle w:val="EMEABodyText"/>
        <w:rPr>
          <w:lang w:val="cs-CZ"/>
        </w:rPr>
      </w:pPr>
    </w:p>
    <w:p w14:paraId="416FCE54" w14:textId="77777777" w:rsidR="00766BB7" w:rsidRPr="00551F03" w:rsidRDefault="00766BB7">
      <w:pPr>
        <w:pStyle w:val="EMEABodyText"/>
        <w:rPr>
          <w:lang w:val="cs-CZ"/>
        </w:rPr>
      </w:pPr>
    </w:p>
    <w:p w14:paraId="794B43A7" w14:textId="77777777" w:rsidR="00766BB7" w:rsidRPr="00551F03" w:rsidRDefault="00766BB7" w:rsidP="00766BB7">
      <w:pPr>
        <w:pStyle w:val="EMEATitlePAC"/>
        <w:rPr>
          <w:lang w:val="cs-CZ"/>
        </w:rPr>
      </w:pPr>
      <w:r w:rsidRPr="00551F03">
        <w:rPr>
          <w:lang w:val="cs-CZ"/>
        </w:rPr>
        <w:t>1.</w:t>
      </w:r>
      <w:r w:rsidRPr="00551F03">
        <w:rPr>
          <w:lang w:val="cs-CZ"/>
        </w:rPr>
        <w:tab/>
        <w:t>NÁZEV LÉČIVÉHO PŘÍPRAVKU</w:t>
      </w:r>
    </w:p>
    <w:p w14:paraId="576F6763" w14:textId="77777777" w:rsidR="00766BB7" w:rsidRPr="00551F03" w:rsidRDefault="00766BB7">
      <w:pPr>
        <w:pStyle w:val="EMEABodyText"/>
        <w:rPr>
          <w:lang w:val="cs-CZ"/>
        </w:rPr>
      </w:pPr>
    </w:p>
    <w:p w14:paraId="67DE1568" w14:textId="77777777" w:rsidR="00766BB7" w:rsidRPr="00551F03" w:rsidRDefault="00766BB7">
      <w:pPr>
        <w:pStyle w:val="EMEABodyText"/>
        <w:rPr>
          <w:lang w:val="cs-CZ"/>
        </w:rPr>
      </w:pPr>
      <w:r w:rsidRPr="00551F03">
        <w:rPr>
          <w:lang w:val="cs-CZ"/>
        </w:rPr>
        <w:t>Aprovel 75 mg tablety</w:t>
      </w:r>
    </w:p>
    <w:p w14:paraId="4DE82BD2" w14:textId="5902E2D4" w:rsidR="00766BB7" w:rsidRPr="00551F03" w:rsidRDefault="00766BB7">
      <w:pPr>
        <w:pStyle w:val="EMEABodyText"/>
        <w:rPr>
          <w:lang w:val="cs-CZ"/>
        </w:rPr>
      </w:pPr>
      <w:r w:rsidRPr="00551F03">
        <w:rPr>
          <w:lang w:val="cs-CZ"/>
        </w:rPr>
        <w:t>irbesartan</w:t>
      </w:r>
      <w:del w:id="230" w:author="Author">
        <w:r w:rsidRPr="00551F03" w:rsidDel="00533AAC">
          <w:rPr>
            <w:lang w:val="cs-CZ"/>
          </w:rPr>
          <w:delText>um</w:delText>
        </w:r>
      </w:del>
    </w:p>
    <w:p w14:paraId="5EE5E67D" w14:textId="77777777" w:rsidR="00766BB7" w:rsidRPr="00551F03" w:rsidRDefault="00766BB7">
      <w:pPr>
        <w:pStyle w:val="EMEABodyText"/>
        <w:rPr>
          <w:lang w:val="cs-CZ"/>
        </w:rPr>
      </w:pPr>
    </w:p>
    <w:p w14:paraId="34C82307" w14:textId="77777777" w:rsidR="00766BB7" w:rsidRPr="00551F03" w:rsidRDefault="00766BB7">
      <w:pPr>
        <w:pStyle w:val="EMEABodyText"/>
        <w:rPr>
          <w:lang w:val="cs-CZ"/>
        </w:rPr>
      </w:pPr>
    </w:p>
    <w:p w14:paraId="7CF4804E" w14:textId="77777777" w:rsidR="00766BB7" w:rsidRPr="00551F03" w:rsidRDefault="00766BB7" w:rsidP="00766BB7">
      <w:pPr>
        <w:pStyle w:val="EMEATitlePAC"/>
        <w:rPr>
          <w:lang w:val="cs-CZ"/>
        </w:rPr>
      </w:pPr>
      <w:r w:rsidRPr="00551F03">
        <w:rPr>
          <w:lang w:val="cs-CZ"/>
        </w:rPr>
        <w:t>2.</w:t>
      </w:r>
      <w:r w:rsidRPr="00551F03">
        <w:rPr>
          <w:lang w:val="cs-CZ"/>
        </w:rPr>
        <w:tab/>
        <w:t>NÁZEV DRŽITELE ROZHODNUTÍ O REGISTRACI</w:t>
      </w:r>
    </w:p>
    <w:p w14:paraId="4AEB3C74" w14:textId="77777777" w:rsidR="00766BB7" w:rsidRPr="00551F03" w:rsidRDefault="00766BB7">
      <w:pPr>
        <w:pStyle w:val="EMEABodyText"/>
        <w:rPr>
          <w:lang w:val="cs-CZ"/>
        </w:rPr>
      </w:pPr>
    </w:p>
    <w:p w14:paraId="3D7AFB64" w14:textId="77777777" w:rsidR="00766BB7" w:rsidRPr="00551F03" w:rsidRDefault="00861009">
      <w:pPr>
        <w:pStyle w:val="EMEABodyText"/>
        <w:rPr>
          <w:lang w:val="cs-CZ"/>
        </w:rPr>
      </w:pPr>
      <w:r w:rsidRPr="000E4AEF">
        <w:rPr>
          <w:lang w:val="cs-CZ"/>
        </w:rPr>
        <w:t>Sanofi Winthrop Industrie</w:t>
      </w:r>
    </w:p>
    <w:p w14:paraId="320B0F95" w14:textId="77777777" w:rsidR="00766BB7" w:rsidRPr="00551F03" w:rsidRDefault="00766BB7">
      <w:pPr>
        <w:pStyle w:val="EMEABodyText"/>
        <w:rPr>
          <w:lang w:val="cs-CZ"/>
        </w:rPr>
      </w:pPr>
    </w:p>
    <w:p w14:paraId="6D61A250" w14:textId="77777777" w:rsidR="00766BB7" w:rsidRPr="00551F03" w:rsidRDefault="00766BB7" w:rsidP="00766BB7">
      <w:pPr>
        <w:pStyle w:val="EMEATitlePAC"/>
        <w:rPr>
          <w:lang w:val="cs-CZ"/>
        </w:rPr>
      </w:pPr>
      <w:r w:rsidRPr="00551F03">
        <w:rPr>
          <w:lang w:val="cs-CZ"/>
        </w:rPr>
        <w:t>3.</w:t>
      </w:r>
      <w:r w:rsidRPr="00551F03">
        <w:rPr>
          <w:lang w:val="cs-CZ"/>
        </w:rPr>
        <w:tab/>
        <w:t>POUŽITELNOST</w:t>
      </w:r>
    </w:p>
    <w:p w14:paraId="559CD970" w14:textId="77777777" w:rsidR="00766BB7" w:rsidRPr="00551F03" w:rsidRDefault="00766BB7">
      <w:pPr>
        <w:pStyle w:val="EMEABodyText"/>
        <w:rPr>
          <w:lang w:val="cs-CZ"/>
        </w:rPr>
      </w:pPr>
    </w:p>
    <w:p w14:paraId="7D4E799F" w14:textId="77777777" w:rsidR="00766BB7" w:rsidRPr="00551F03" w:rsidRDefault="00766BB7" w:rsidP="00766BB7">
      <w:pPr>
        <w:pStyle w:val="EMEABodyText"/>
        <w:rPr>
          <w:lang w:val="cs-CZ"/>
        </w:rPr>
      </w:pPr>
      <w:r w:rsidRPr="00551F03">
        <w:rPr>
          <w:lang w:val="cs-CZ"/>
        </w:rPr>
        <w:t>EXP</w:t>
      </w:r>
    </w:p>
    <w:p w14:paraId="469CC418" w14:textId="77777777" w:rsidR="00766BB7" w:rsidRPr="00551F03" w:rsidRDefault="00766BB7">
      <w:pPr>
        <w:pStyle w:val="EMEABodyText"/>
        <w:rPr>
          <w:lang w:val="cs-CZ"/>
        </w:rPr>
      </w:pPr>
    </w:p>
    <w:p w14:paraId="071BA5F6" w14:textId="77777777" w:rsidR="00766BB7" w:rsidRPr="00551F03" w:rsidRDefault="00766BB7">
      <w:pPr>
        <w:pStyle w:val="EMEABodyText"/>
        <w:rPr>
          <w:lang w:val="cs-CZ"/>
        </w:rPr>
      </w:pPr>
    </w:p>
    <w:p w14:paraId="4ABA8EA8" w14:textId="77777777" w:rsidR="00766BB7" w:rsidRPr="00551F03" w:rsidRDefault="00766BB7" w:rsidP="00766BB7">
      <w:pPr>
        <w:pStyle w:val="EMEATitlePAC"/>
        <w:rPr>
          <w:lang w:val="cs-CZ"/>
        </w:rPr>
      </w:pPr>
      <w:r w:rsidRPr="00551F03">
        <w:rPr>
          <w:lang w:val="cs-CZ"/>
        </w:rPr>
        <w:t>4.</w:t>
      </w:r>
      <w:r w:rsidRPr="00551F03">
        <w:rPr>
          <w:lang w:val="cs-CZ"/>
        </w:rPr>
        <w:tab/>
        <w:t>ČÍSLO ŠARŽE</w:t>
      </w:r>
    </w:p>
    <w:p w14:paraId="71FF9706" w14:textId="77777777" w:rsidR="00766BB7" w:rsidRPr="00551F03" w:rsidRDefault="00766BB7">
      <w:pPr>
        <w:pStyle w:val="EMEABodyText"/>
        <w:rPr>
          <w:lang w:val="cs-CZ"/>
        </w:rPr>
      </w:pPr>
    </w:p>
    <w:p w14:paraId="7551B2C5" w14:textId="77777777" w:rsidR="00766BB7" w:rsidRPr="00551F03" w:rsidRDefault="00766BB7">
      <w:pPr>
        <w:pStyle w:val="EMEABodyText"/>
        <w:rPr>
          <w:lang w:val="cs-CZ"/>
        </w:rPr>
      </w:pPr>
      <w:r w:rsidRPr="00551F03">
        <w:rPr>
          <w:lang w:val="cs-CZ"/>
        </w:rPr>
        <w:t>Lot</w:t>
      </w:r>
    </w:p>
    <w:p w14:paraId="5A44177E" w14:textId="77777777" w:rsidR="00766BB7" w:rsidRPr="00551F03" w:rsidRDefault="00766BB7">
      <w:pPr>
        <w:pStyle w:val="EMEABodyText"/>
        <w:rPr>
          <w:lang w:val="cs-CZ"/>
        </w:rPr>
      </w:pPr>
    </w:p>
    <w:p w14:paraId="01461438" w14:textId="77777777" w:rsidR="00766BB7" w:rsidRPr="00551F03" w:rsidRDefault="00766BB7">
      <w:pPr>
        <w:pStyle w:val="EMEABodyText"/>
        <w:rPr>
          <w:lang w:val="cs-CZ"/>
        </w:rPr>
      </w:pPr>
    </w:p>
    <w:p w14:paraId="78825AD8" w14:textId="77777777" w:rsidR="00766BB7" w:rsidRPr="00551F03" w:rsidRDefault="00766BB7" w:rsidP="00766BB7">
      <w:pPr>
        <w:pStyle w:val="EMEATitlePAC"/>
        <w:rPr>
          <w:lang w:val="cs-CZ"/>
        </w:rPr>
      </w:pPr>
      <w:r w:rsidRPr="00551F03">
        <w:rPr>
          <w:lang w:val="cs-CZ"/>
        </w:rPr>
        <w:t>5.</w:t>
      </w:r>
      <w:r w:rsidRPr="00551F03">
        <w:rPr>
          <w:lang w:val="cs-CZ"/>
        </w:rPr>
        <w:tab/>
        <w:t>JINÉ</w:t>
      </w:r>
    </w:p>
    <w:p w14:paraId="3BE3FAA5" w14:textId="77777777" w:rsidR="00766BB7" w:rsidRPr="00551F03" w:rsidRDefault="00766BB7">
      <w:pPr>
        <w:pStyle w:val="EMEABodyText"/>
        <w:rPr>
          <w:lang w:val="cs-CZ"/>
        </w:rPr>
      </w:pPr>
    </w:p>
    <w:p w14:paraId="341359CB" w14:textId="77777777" w:rsidR="00766BB7" w:rsidRPr="00551F03" w:rsidRDefault="00766BB7">
      <w:pPr>
        <w:pStyle w:val="EMEABodyText"/>
        <w:rPr>
          <w:lang w:val="cs-CZ"/>
        </w:rPr>
      </w:pPr>
      <w:r w:rsidRPr="00551F03">
        <w:rPr>
          <w:highlight w:val="lightGray"/>
          <w:lang w:val="cs-CZ"/>
        </w:rPr>
        <w:t>14 - 28 - 56 - 84 - 98 tablet:</w:t>
      </w:r>
    </w:p>
    <w:p w14:paraId="65689005" w14:textId="77777777" w:rsidR="00766BB7" w:rsidRPr="00551F03" w:rsidRDefault="00766BB7" w:rsidP="00766BB7">
      <w:pPr>
        <w:pStyle w:val="EMEABodyText"/>
        <w:rPr>
          <w:lang w:val="cs-CZ"/>
        </w:rPr>
      </w:pPr>
      <w:r w:rsidRPr="00551F03">
        <w:rPr>
          <w:lang w:val="cs-CZ"/>
        </w:rPr>
        <w:t>Po</w:t>
      </w:r>
      <w:r w:rsidRPr="00551F03">
        <w:rPr>
          <w:lang w:val="cs-CZ"/>
        </w:rPr>
        <w:br/>
        <w:t>Út</w:t>
      </w:r>
      <w:r w:rsidRPr="00551F03">
        <w:rPr>
          <w:lang w:val="cs-CZ"/>
        </w:rPr>
        <w:br/>
        <w:t>St</w:t>
      </w:r>
      <w:r w:rsidRPr="00551F03">
        <w:rPr>
          <w:lang w:val="cs-CZ"/>
        </w:rPr>
        <w:br/>
        <w:t>Čt</w:t>
      </w:r>
      <w:r w:rsidRPr="00551F03">
        <w:rPr>
          <w:lang w:val="cs-CZ"/>
        </w:rPr>
        <w:br/>
        <w:t>Pá</w:t>
      </w:r>
      <w:r w:rsidRPr="00551F03">
        <w:rPr>
          <w:lang w:val="cs-CZ"/>
        </w:rPr>
        <w:br/>
        <w:t>So</w:t>
      </w:r>
      <w:r w:rsidRPr="00551F03">
        <w:rPr>
          <w:lang w:val="cs-CZ"/>
        </w:rPr>
        <w:br/>
        <w:t>Ne</w:t>
      </w:r>
    </w:p>
    <w:p w14:paraId="7769F065" w14:textId="77777777" w:rsidR="00766BB7" w:rsidRPr="00551F03" w:rsidRDefault="00766BB7" w:rsidP="00766BB7">
      <w:pPr>
        <w:pStyle w:val="EMEABodyText"/>
        <w:rPr>
          <w:lang w:val="cs-CZ"/>
        </w:rPr>
      </w:pPr>
    </w:p>
    <w:p w14:paraId="36385811" w14:textId="77777777" w:rsidR="00766BB7" w:rsidRPr="00551F03" w:rsidRDefault="00766BB7" w:rsidP="00766BB7">
      <w:pPr>
        <w:pStyle w:val="EMEABodyText"/>
        <w:rPr>
          <w:lang w:val="cs-CZ"/>
        </w:rPr>
      </w:pPr>
      <w:r w:rsidRPr="00551F03">
        <w:rPr>
          <w:highlight w:val="lightGray"/>
          <w:lang w:val="cs-CZ"/>
        </w:rPr>
        <w:t>30 - 56 x 1 - 90 tableta:</w:t>
      </w:r>
    </w:p>
    <w:p w14:paraId="2A9743F1" w14:textId="77777777" w:rsidR="00766BB7" w:rsidRPr="00551F03" w:rsidRDefault="00766BB7" w:rsidP="00766BB7">
      <w:pPr>
        <w:pStyle w:val="EMEATitlePAC"/>
        <w:rPr>
          <w:lang w:val="cs-CZ"/>
        </w:rPr>
      </w:pPr>
      <w:r w:rsidRPr="00551F03">
        <w:rPr>
          <w:lang w:val="cs-CZ"/>
        </w:rPr>
        <w:br w:type="page"/>
      </w:r>
      <w:r w:rsidRPr="00551F03">
        <w:rPr>
          <w:lang w:val="cs-CZ"/>
        </w:rPr>
        <w:lastRenderedPageBreak/>
        <w:t xml:space="preserve">ÚDAJE UVÁDĚNÉ NA VNĚJŠÍM OBALU </w:t>
      </w:r>
    </w:p>
    <w:p w14:paraId="08163E22" w14:textId="68CF9E25" w:rsidR="00766BB7" w:rsidRPr="00551F03" w:rsidRDefault="00766BB7" w:rsidP="00766BB7">
      <w:pPr>
        <w:pStyle w:val="EMEATitlePAC"/>
        <w:rPr>
          <w:lang w:val="cs-CZ"/>
        </w:rPr>
      </w:pPr>
      <w:del w:id="231" w:author="Author">
        <w:r w:rsidRPr="00551F03" w:rsidDel="00D23274">
          <w:rPr>
            <w:lang w:val="cs-CZ"/>
          </w:rPr>
          <w:delText>VNĚJŠÍ OBAL</w:delText>
        </w:r>
      </w:del>
      <w:ins w:id="232" w:author="Author">
        <w:r w:rsidR="00D23274">
          <w:rPr>
            <w:lang w:val="cs-CZ"/>
          </w:rPr>
          <w:t>KRABIČKA</w:t>
        </w:r>
      </w:ins>
    </w:p>
    <w:p w14:paraId="585A6010" w14:textId="77777777" w:rsidR="00766BB7" w:rsidRPr="00551F03" w:rsidRDefault="00766BB7">
      <w:pPr>
        <w:pStyle w:val="EMEABodyText"/>
        <w:rPr>
          <w:lang w:val="cs-CZ"/>
        </w:rPr>
      </w:pPr>
    </w:p>
    <w:p w14:paraId="1E242B1E" w14:textId="77777777" w:rsidR="00766BB7" w:rsidRPr="00551F03" w:rsidRDefault="00766BB7">
      <w:pPr>
        <w:pStyle w:val="EMEABodyText"/>
        <w:rPr>
          <w:lang w:val="cs-CZ"/>
        </w:rPr>
      </w:pPr>
    </w:p>
    <w:p w14:paraId="6C96E78D" w14:textId="77777777" w:rsidR="00766BB7" w:rsidRPr="00551F03" w:rsidRDefault="00766BB7" w:rsidP="00766BB7">
      <w:pPr>
        <w:pStyle w:val="EMEATitlePAC"/>
        <w:rPr>
          <w:lang w:val="cs-CZ"/>
        </w:rPr>
      </w:pPr>
      <w:r w:rsidRPr="00551F03">
        <w:rPr>
          <w:lang w:val="cs-CZ"/>
        </w:rPr>
        <w:t>1.</w:t>
      </w:r>
      <w:r w:rsidRPr="00551F03">
        <w:rPr>
          <w:lang w:val="cs-CZ"/>
        </w:rPr>
        <w:tab/>
        <w:t>NÁZEV LÉČIVÉHO PŘÍPRAVKU</w:t>
      </w:r>
    </w:p>
    <w:p w14:paraId="743DFB43" w14:textId="77777777" w:rsidR="00766BB7" w:rsidRPr="00551F03" w:rsidRDefault="00766BB7">
      <w:pPr>
        <w:pStyle w:val="EMEABodyText"/>
        <w:rPr>
          <w:lang w:val="cs-CZ"/>
        </w:rPr>
      </w:pPr>
    </w:p>
    <w:p w14:paraId="08DD410A" w14:textId="77777777" w:rsidR="00766BB7" w:rsidRPr="00551F03" w:rsidRDefault="00766BB7">
      <w:pPr>
        <w:pStyle w:val="EMEABodyText"/>
        <w:rPr>
          <w:lang w:val="cs-CZ"/>
        </w:rPr>
      </w:pPr>
      <w:r w:rsidRPr="00551F03">
        <w:rPr>
          <w:lang w:val="cs-CZ"/>
        </w:rPr>
        <w:t>Aprovel 150 mg potahované tablety</w:t>
      </w:r>
    </w:p>
    <w:p w14:paraId="2B14CE50" w14:textId="6FF7471F" w:rsidR="00766BB7" w:rsidRPr="00551F03" w:rsidRDefault="00766BB7">
      <w:pPr>
        <w:pStyle w:val="EMEABodyText"/>
        <w:rPr>
          <w:lang w:val="cs-CZ"/>
        </w:rPr>
      </w:pPr>
      <w:r w:rsidRPr="00551F03">
        <w:rPr>
          <w:lang w:val="cs-CZ"/>
        </w:rPr>
        <w:t>Irbesartan</w:t>
      </w:r>
      <w:del w:id="233" w:author="Author">
        <w:r w:rsidRPr="00551F03" w:rsidDel="00533AAC">
          <w:rPr>
            <w:lang w:val="cs-CZ"/>
          </w:rPr>
          <w:delText>um</w:delText>
        </w:r>
      </w:del>
    </w:p>
    <w:p w14:paraId="583B96F2" w14:textId="77777777" w:rsidR="00766BB7" w:rsidRPr="00551F03" w:rsidRDefault="00766BB7">
      <w:pPr>
        <w:pStyle w:val="EMEABodyText"/>
        <w:rPr>
          <w:lang w:val="cs-CZ"/>
        </w:rPr>
      </w:pPr>
    </w:p>
    <w:p w14:paraId="011AB17D" w14:textId="77777777" w:rsidR="00766BB7" w:rsidRPr="00551F03" w:rsidRDefault="00766BB7">
      <w:pPr>
        <w:pStyle w:val="EMEABodyText"/>
        <w:rPr>
          <w:lang w:val="cs-CZ"/>
        </w:rPr>
      </w:pPr>
    </w:p>
    <w:p w14:paraId="7817A747" w14:textId="77777777" w:rsidR="00766BB7" w:rsidRPr="00551F03" w:rsidRDefault="00766BB7" w:rsidP="00766BB7">
      <w:pPr>
        <w:pStyle w:val="EMEATitlePAC"/>
        <w:rPr>
          <w:lang w:val="cs-CZ"/>
        </w:rPr>
      </w:pPr>
      <w:r w:rsidRPr="00551F03">
        <w:rPr>
          <w:lang w:val="cs-CZ"/>
        </w:rPr>
        <w:t>2.</w:t>
      </w:r>
      <w:r w:rsidRPr="00551F03">
        <w:rPr>
          <w:lang w:val="cs-CZ"/>
        </w:rPr>
        <w:tab/>
        <w:t>OBSAH LÉČIVÉ LÁTKY/LÉČIVÝCH LÁTEK</w:t>
      </w:r>
    </w:p>
    <w:p w14:paraId="3E7948B4" w14:textId="77777777" w:rsidR="00766BB7" w:rsidRPr="00551F03" w:rsidRDefault="00766BB7">
      <w:pPr>
        <w:pStyle w:val="EMEABodyText"/>
        <w:rPr>
          <w:lang w:val="cs-CZ"/>
        </w:rPr>
      </w:pPr>
    </w:p>
    <w:p w14:paraId="4DE6F4C9" w14:textId="47CC4CBC" w:rsidR="00766BB7" w:rsidRPr="00551F03" w:rsidRDefault="00D23274">
      <w:pPr>
        <w:pStyle w:val="EMEABodyText"/>
        <w:rPr>
          <w:lang w:val="cs-CZ"/>
        </w:rPr>
      </w:pPr>
      <w:ins w:id="234" w:author="Author">
        <w:r>
          <w:rPr>
            <w:lang w:val="cs-CZ"/>
          </w:rPr>
          <w:t>Jedna</w:t>
        </w:r>
      </w:ins>
      <w:del w:id="235" w:author="Author">
        <w:r w:rsidR="00766BB7" w:rsidRPr="00551F03" w:rsidDel="00D23274">
          <w:rPr>
            <w:lang w:val="cs-CZ"/>
          </w:rPr>
          <w:delText>1 potahovaná</w:delText>
        </w:r>
      </w:del>
      <w:r w:rsidR="00766BB7" w:rsidRPr="00551F03">
        <w:rPr>
          <w:lang w:val="cs-CZ"/>
        </w:rPr>
        <w:t xml:space="preserve"> tableta obsahuje </w:t>
      </w:r>
      <w:del w:id="236" w:author="Author">
        <w:r w:rsidR="00766BB7" w:rsidRPr="00551F03" w:rsidDel="005D1441">
          <w:rPr>
            <w:lang w:val="cs-CZ"/>
          </w:rPr>
          <w:delText>irbesartanu</w:delText>
        </w:r>
        <w:r w:rsidR="001B62B9" w:rsidDel="005D1441">
          <w:rPr>
            <w:lang w:val="cs-CZ"/>
          </w:rPr>
          <w:delText xml:space="preserve">m </w:delText>
        </w:r>
      </w:del>
      <w:r w:rsidR="001B62B9" w:rsidRPr="00551F03">
        <w:rPr>
          <w:lang w:val="cs-CZ"/>
        </w:rPr>
        <w:t>150 mg</w:t>
      </w:r>
      <w:ins w:id="237" w:author="Author">
        <w:r w:rsidR="005D1441" w:rsidRPr="005D1441">
          <w:rPr>
            <w:lang w:val="cs-CZ"/>
          </w:rPr>
          <w:t xml:space="preserve"> </w:t>
        </w:r>
        <w:r w:rsidR="005D1441" w:rsidRPr="00551F03">
          <w:rPr>
            <w:lang w:val="cs-CZ"/>
          </w:rPr>
          <w:t>irbesartanu</w:t>
        </w:r>
      </w:ins>
      <w:r w:rsidR="001B62B9">
        <w:rPr>
          <w:lang w:val="cs-CZ"/>
        </w:rPr>
        <w:t>.</w:t>
      </w:r>
    </w:p>
    <w:p w14:paraId="3049A33B" w14:textId="77777777" w:rsidR="00766BB7" w:rsidRPr="00551F03" w:rsidRDefault="00766BB7">
      <w:pPr>
        <w:pStyle w:val="EMEABodyText"/>
        <w:rPr>
          <w:lang w:val="cs-CZ"/>
        </w:rPr>
      </w:pPr>
    </w:p>
    <w:p w14:paraId="1407CA9B" w14:textId="77777777" w:rsidR="00766BB7" w:rsidRPr="00551F03" w:rsidRDefault="00766BB7">
      <w:pPr>
        <w:pStyle w:val="EMEABodyText"/>
        <w:rPr>
          <w:lang w:val="cs-CZ"/>
        </w:rPr>
      </w:pPr>
    </w:p>
    <w:p w14:paraId="09F44A51" w14:textId="77777777" w:rsidR="00766BB7" w:rsidRPr="00551F03" w:rsidRDefault="00766BB7" w:rsidP="00766BB7">
      <w:pPr>
        <w:pStyle w:val="EMEATitlePAC"/>
        <w:rPr>
          <w:lang w:val="cs-CZ"/>
        </w:rPr>
      </w:pPr>
      <w:r w:rsidRPr="00551F03">
        <w:rPr>
          <w:lang w:val="cs-CZ"/>
        </w:rPr>
        <w:t>3.</w:t>
      </w:r>
      <w:r w:rsidRPr="00551F03">
        <w:rPr>
          <w:lang w:val="cs-CZ"/>
        </w:rPr>
        <w:tab/>
        <w:t>SEZNAM POMOCNÝCH LÁTEK</w:t>
      </w:r>
    </w:p>
    <w:p w14:paraId="7BD3CD21" w14:textId="77777777" w:rsidR="00766BB7" w:rsidRPr="00551F03" w:rsidRDefault="00766BB7">
      <w:pPr>
        <w:pStyle w:val="EMEABodyText"/>
        <w:rPr>
          <w:lang w:val="cs-CZ"/>
        </w:rPr>
      </w:pPr>
    </w:p>
    <w:p w14:paraId="077164AD" w14:textId="77777777" w:rsidR="00766BB7" w:rsidRPr="00551F03" w:rsidRDefault="00766BB7">
      <w:pPr>
        <w:pStyle w:val="EMEABodyText"/>
        <w:rPr>
          <w:lang w:val="cs-CZ"/>
        </w:rPr>
      </w:pPr>
      <w:r w:rsidRPr="00551F03">
        <w:rPr>
          <w:lang w:val="cs-CZ"/>
        </w:rPr>
        <w:t>Pomocné látky: obsahuje také monohydrát laktosy.</w:t>
      </w:r>
      <w:r w:rsidR="001E70B9">
        <w:rPr>
          <w:lang w:val="cs-CZ"/>
        </w:rPr>
        <w:t xml:space="preserve"> Pro další informace si přečtěte příbalovou informaci</w:t>
      </w:r>
    </w:p>
    <w:p w14:paraId="242FF3BA" w14:textId="77777777" w:rsidR="00766BB7" w:rsidRPr="00551F03" w:rsidRDefault="00766BB7">
      <w:pPr>
        <w:pStyle w:val="EMEABodyText"/>
        <w:rPr>
          <w:lang w:val="cs-CZ"/>
        </w:rPr>
      </w:pPr>
    </w:p>
    <w:p w14:paraId="5EA5E6DB" w14:textId="77777777" w:rsidR="00766BB7" w:rsidRPr="00551F03" w:rsidRDefault="00766BB7">
      <w:pPr>
        <w:pStyle w:val="EMEABodyText"/>
        <w:rPr>
          <w:lang w:val="cs-CZ"/>
        </w:rPr>
      </w:pPr>
    </w:p>
    <w:p w14:paraId="1D9659EB" w14:textId="77777777" w:rsidR="00766BB7" w:rsidRPr="00551F03" w:rsidRDefault="00766BB7" w:rsidP="00766BB7">
      <w:pPr>
        <w:pStyle w:val="EMEATitlePAC"/>
        <w:rPr>
          <w:lang w:val="cs-CZ"/>
        </w:rPr>
      </w:pPr>
      <w:r w:rsidRPr="00551F03">
        <w:rPr>
          <w:lang w:val="cs-CZ"/>
        </w:rPr>
        <w:t>4.</w:t>
      </w:r>
      <w:r w:rsidRPr="00551F03">
        <w:rPr>
          <w:lang w:val="cs-CZ"/>
        </w:rPr>
        <w:tab/>
        <w:t xml:space="preserve">LÉKOVÁ FORMA A </w:t>
      </w:r>
      <w:r w:rsidR="002D0108" w:rsidRPr="00551F03">
        <w:rPr>
          <w:lang w:val="cs-CZ"/>
        </w:rPr>
        <w:t xml:space="preserve">OBSAH </w:t>
      </w:r>
      <w:r w:rsidRPr="00551F03">
        <w:rPr>
          <w:lang w:val="cs-CZ"/>
        </w:rPr>
        <w:t>BALENÍ</w:t>
      </w:r>
    </w:p>
    <w:p w14:paraId="2C04579A" w14:textId="77777777" w:rsidR="00766BB7" w:rsidRPr="00551F03" w:rsidRDefault="00766BB7">
      <w:pPr>
        <w:pStyle w:val="EMEABodyText"/>
        <w:rPr>
          <w:lang w:val="cs-CZ"/>
        </w:rPr>
      </w:pPr>
    </w:p>
    <w:p w14:paraId="3DA17082" w14:textId="77777777" w:rsidR="00766BB7" w:rsidRPr="00551F03" w:rsidRDefault="00766BB7" w:rsidP="00766BB7">
      <w:pPr>
        <w:rPr>
          <w:lang w:val="cs-CZ"/>
        </w:rPr>
      </w:pPr>
      <w:r w:rsidRPr="00551F03">
        <w:rPr>
          <w:lang w:val="cs-CZ"/>
        </w:rPr>
        <w:t>14 tablet</w:t>
      </w:r>
      <w:r w:rsidRPr="00551F03">
        <w:rPr>
          <w:lang w:val="cs-CZ"/>
        </w:rPr>
        <w:br/>
      </w:r>
      <w:r w:rsidRPr="00FF6B72">
        <w:rPr>
          <w:highlight w:val="lightGray"/>
          <w:lang w:val="cs-CZ"/>
          <w:rPrChange w:id="238" w:author="Author">
            <w:rPr>
              <w:lang w:val="cs-CZ"/>
            </w:rPr>
          </w:rPrChange>
        </w:rPr>
        <w:t>28 tablet</w:t>
      </w:r>
      <w:r w:rsidRPr="00FF6B72">
        <w:rPr>
          <w:highlight w:val="lightGray"/>
          <w:lang w:val="cs-CZ"/>
          <w:rPrChange w:id="239" w:author="Author">
            <w:rPr>
              <w:lang w:val="cs-CZ"/>
            </w:rPr>
          </w:rPrChange>
        </w:rPr>
        <w:br/>
        <w:t>30 tablet</w:t>
      </w:r>
      <w:r w:rsidRPr="00FF6B72">
        <w:rPr>
          <w:highlight w:val="lightGray"/>
          <w:lang w:val="cs-CZ"/>
          <w:rPrChange w:id="240" w:author="Author">
            <w:rPr>
              <w:lang w:val="cs-CZ"/>
            </w:rPr>
          </w:rPrChange>
        </w:rPr>
        <w:br/>
        <w:t>56 tablet</w:t>
      </w:r>
      <w:r w:rsidRPr="00FF6B72">
        <w:rPr>
          <w:highlight w:val="lightGray"/>
          <w:lang w:val="cs-CZ"/>
          <w:rPrChange w:id="241" w:author="Author">
            <w:rPr>
              <w:lang w:val="cs-CZ"/>
            </w:rPr>
          </w:rPrChange>
        </w:rPr>
        <w:br/>
        <w:t>56 x 1 tableta</w:t>
      </w:r>
      <w:r w:rsidRPr="00FF6B72">
        <w:rPr>
          <w:highlight w:val="lightGray"/>
          <w:lang w:val="cs-CZ"/>
          <w:rPrChange w:id="242" w:author="Author">
            <w:rPr>
              <w:lang w:val="cs-CZ"/>
            </w:rPr>
          </w:rPrChange>
        </w:rPr>
        <w:br/>
        <w:t>84 tablet</w:t>
      </w:r>
      <w:r w:rsidRPr="00FF6B72">
        <w:rPr>
          <w:highlight w:val="lightGray"/>
          <w:lang w:val="cs-CZ"/>
          <w:rPrChange w:id="243" w:author="Author">
            <w:rPr>
              <w:lang w:val="cs-CZ"/>
            </w:rPr>
          </w:rPrChange>
        </w:rPr>
        <w:br/>
        <w:t>90 tablet</w:t>
      </w:r>
      <w:r w:rsidRPr="00FF6B72">
        <w:rPr>
          <w:highlight w:val="lightGray"/>
          <w:lang w:val="cs-CZ"/>
          <w:rPrChange w:id="244" w:author="Author">
            <w:rPr>
              <w:lang w:val="cs-CZ"/>
            </w:rPr>
          </w:rPrChange>
        </w:rPr>
        <w:br/>
        <w:t>98 tablet</w:t>
      </w:r>
    </w:p>
    <w:p w14:paraId="75660297" w14:textId="77777777" w:rsidR="00766BB7" w:rsidRPr="00551F03" w:rsidRDefault="00766BB7">
      <w:pPr>
        <w:pStyle w:val="EMEABodyText"/>
        <w:rPr>
          <w:lang w:val="cs-CZ"/>
        </w:rPr>
      </w:pPr>
    </w:p>
    <w:p w14:paraId="657E531D" w14:textId="77777777" w:rsidR="00766BB7" w:rsidRPr="00551F03" w:rsidRDefault="00766BB7">
      <w:pPr>
        <w:pStyle w:val="EMEABodyText"/>
        <w:rPr>
          <w:lang w:val="cs-CZ"/>
        </w:rPr>
      </w:pPr>
    </w:p>
    <w:p w14:paraId="3A476DE8" w14:textId="77777777" w:rsidR="00766BB7" w:rsidRPr="00551F03" w:rsidRDefault="00766BB7" w:rsidP="00766BB7">
      <w:pPr>
        <w:pStyle w:val="EMEATitlePAC"/>
        <w:rPr>
          <w:lang w:val="cs-CZ"/>
        </w:rPr>
      </w:pPr>
      <w:r w:rsidRPr="00551F03">
        <w:rPr>
          <w:lang w:val="cs-CZ"/>
        </w:rPr>
        <w:t>5.</w:t>
      </w:r>
      <w:r w:rsidRPr="00551F03">
        <w:rPr>
          <w:lang w:val="cs-CZ"/>
        </w:rPr>
        <w:tab/>
        <w:t>ZPŮSOB A CESTA/CESTY PODÁNÍ</w:t>
      </w:r>
    </w:p>
    <w:p w14:paraId="6150261C" w14:textId="77777777" w:rsidR="00766BB7" w:rsidRPr="00551F03" w:rsidRDefault="00766BB7">
      <w:pPr>
        <w:pStyle w:val="EMEABodyText"/>
        <w:rPr>
          <w:lang w:val="cs-CZ"/>
        </w:rPr>
      </w:pPr>
    </w:p>
    <w:p w14:paraId="5AD2EF4A" w14:textId="77777777" w:rsidR="00766BB7" w:rsidRPr="00551F03" w:rsidRDefault="00766BB7">
      <w:pPr>
        <w:pStyle w:val="EMEABodyText"/>
        <w:rPr>
          <w:lang w:val="cs-CZ"/>
        </w:rPr>
      </w:pPr>
      <w:r w:rsidRPr="00551F03">
        <w:rPr>
          <w:lang w:val="cs-CZ"/>
        </w:rPr>
        <w:t>Perorální podání. Před použitím si přečtěte příbalovou informaci.</w:t>
      </w:r>
    </w:p>
    <w:p w14:paraId="6932D208" w14:textId="77777777" w:rsidR="00766BB7" w:rsidRPr="00551F03" w:rsidRDefault="00766BB7">
      <w:pPr>
        <w:pStyle w:val="EMEABodyText"/>
        <w:rPr>
          <w:lang w:val="cs-CZ"/>
        </w:rPr>
      </w:pPr>
    </w:p>
    <w:p w14:paraId="5DB0692D" w14:textId="77777777" w:rsidR="00766BB7" w:rsidRPr="00551F03" w:rsidRDefault="00766BB7">
      <w:pPr>
        <w:pStyle w:val="EMEABodyText"/>
        <w:rPr>
          <w:lang w:val="cs-CZ"/>
        </w:rPr>
      </w:pPr>
    </w:p>
    <w:p w14:paraId="53BFCF3E" w14:textId="77777777" w:rsidR="00766BB7" w:rsidRPr="00551F03" w:rsidRDefault="00766BB7" w:rsidP="00766BB7">
      <w:pPr>
        <w:pStyle w:val="EMEATitlePAC"/>
        <w:ind w:left="600" w:hanging="600"/>
        <w:rPr>
          <w:lang w:val="cs-CZ"/>
        </w:rPr>
      </w:pPr>
      <w:r w:rsidRPr="00551F03">
        <w:rPr>
          <w:lang w:val="cs-CZ"/>
        </w:rPr>
        <w:t>6.</w:t>
      </w:r>
      <w:r w:rsidRPr="00551F03">
        <w:rPr>
          <w:lang w:val="cs-CZ"/>
        </w:rPr>
        <w:tab/>
        <w:t xml:space="preserve">ZVLÁŠTNÍ UPOZORNĚNÍ, ŽE LÉČIVÝ PŘÍPRAVEK MUSÍ BÝT UCHOVÁVÁN MIMO DOHLED </w:t>
      </w:r>
      <w:r w:rsidR="002D0108" w:rsidRPr="00551F03">
        <w:rPr>
          <w:lang w:val="cs-CZ"/>
        </w:rPr>
        <w:t xml:space="preserve">A DOSAH </w:t>
      </w:r>
      <w:r w:rsidRPr="00551F03">
        <w:rPr>
          <w:lang w:val="cs-CZ"/>
        </w:rPr>
        <w:t>DĚTÍ</w:t>
      </w:r>
    </w:p>
    <w:p w14:paraId="007E6CF2" w14:textId="77777777" w:rsidR="00766BB7" w:rsidRPr="00551F03" w:rsidRDefault="00766BB7">
      <w:pPr>
        <w:pStyle w:val="EMEABodyText"/>
        <w:rPr>
          <w:lang w:val="cs-CZ"/>
        </w:rPr>
      </w:pPr>
    </w:p>
    <w:p w14:paraId="0D263737" w14:textId="77777777" w:rsidR="00766BB7" w:rsidRPr="00551F03" w:rsidRDefault="00766BB7">
      <w:pPr>
        <w:pStyle w:val="EMEABodyText"/>
        <w:rPr>
          <w:lang w:val="cs-CZ"/>
        </w:rPr>
      </w:pPr>
      <w:r w:rsidRPr="00551F03">
        <w:rPr>
          <w:lang w:val="cs-CZ"/>
        </w:rPr>
        <w:t xml:space="preserve">Uchovávejte mimo dohled </w:t>
      </w:r>
      <w:r w:rsidR="002D0108" w:rsidRPr="00551F03">
        <w:rPr>
          <w:lang w:val="cs-CZ"/>
        </w:rPr>
        <w:t xml:space="preserve">a dosah </w:t>
      </w:r>
      <w:r w:rsidRPr="00551F03">
        <w:rPr>
          <w:lang w:val="cs-CZ"/>
        </w:rPr>
        <w:t>dětí.</w:t>
      </w:r>
    </w:p>
    <w:p w14:paraId="0E20EE69" w14:textId="77777777" w:rsidR="00766BB7" w:rsidRPr="00551F03" w:rsidRDefault="00766BB7">
      <w:pPr>
        <w:pStyle w:val="EMEABodyText"/>
        <w:rPr>
          <w:lang w:val="cs-CZ"/>
        </w:rPr>
      </w:pPr>
    </w:p>
    <w:p w14:paraId="2066DE51" w14:textId="77777777" w:rsidR="00766BB7" w:rsidRPr="00551F03" w:rsidRDefault="00766BB7">
      <w:pPr>
        <w:pStyle w:val="EMEABodyText"/>
        <w:rPr>
          <w:lang w:val="cs-CZ"/>
        </w:rPr>
      </w:pPr>
    </w:p>
    <w:p w14:paraId="256B930B" w14:textId="77777777" w:rsidR="00766BB7" w:rsidRPr="00551F03" w:rsidRDefault="00766BB7" w:rsidP="00766BB7">
      <w:pPr>
        <w:pStyle w:val="EMEATitlePAC"/>
        <w:rPr>
          <w:lang w:val="cs-CZ"/>
        </w:rPr>
      </w:pPr>
      <w:r w:rsidRPr="00551F03">
        <w:rPr>
          <w:lang w:val="cs-CZ"/>
        </w:rPr>
        <w:t>7.</w:t>
      </w:r>
      <w:r w:rsidRPr="00551F03">
        <w:rPr>
          <w:lang w:val="cs-CZ"/>
        </w:rPr>
        <w:tab/>
        <w:t>DALŠÍ ZVLÁŠTNÍ UPOZORNĚNÍ, POKUD JE POTŘEBNÉ</w:t>
      </w:r>
    </w:p>
    <w:p w14:paraId="2AF4E560" w14:textId="77777777" w:rsidR="00766BB7" w:rsidRPr="00551F03" w:rsidRDefault="00766BB7">
      <w:pPr>
        <w:pStyle w:val="EMEABodyText"/>
        <w:rPr>
          <w:lang w:val="cs-CZ"/>
        </w:rPr>
      </w:pPr>
    </w:p>
    <w:p w14:paraId="101063F0" w14:textId="77777777" w:rsidR="00766BB7" w:rsidRPr="00551F03" w:rsidRDefault="00766BB7">
      <w:pPr>
        <w:pStyle w:val="EMEABodyText"/>
        <w:rPr>
          <w:lang w:val="cs-CZ"/>
        </w:rPr>
      </w:pPr>
    </w:p>
    <w:p w14:paraId="5FD6B807" w14:textId="77777777" w:rsidR="00766BB7" w:rsidRPr="00551F03" w:rsidRDefault="00766BB7" w:rsidP="00766BB7">
      <w:pPr>
        <w:pStyle w:val="EMEATitlePAC"/>
        <w:rPr>
          <w:lang w:val="cs-CZ"/>
        </w:rPr>
      </w:pPr>
      <w:r w:rsidRPr="00551F03">
        <w:rPr>
          <w:lang w:val="cs-CZ"/>
        </w:rPr>
        <w:t>8.</w:t>
      </w:r>
      <w:r w:rsidRPr="00551F03">
        <w:rPr>
          <w:lang w:val="cs-CZ"/>
        </w:rPr>
        <w:tab/>
        <w:t>POUŽITELNOST</w:t>
      </w:r>
    </w:p>
    <w:p w14:paraId="4B5ED1D3" w14:textId="77777777" w:rsidR="00766BB7" w:rsidRPr="00551F03" w:rsidRDefault="00766BB7">
      <w:pPr>
        <w:pStyle w:val="EMEABodyText"/>
        <w:rPr>
          <w:lang w:val="cs-CZ"/>
        </w:rPr>
      </w:pPr>
    </w:p>
    <w:p w14:paraId="0FA475C1" w14:textId="77777777" w:rsidR="00766BB7" w:rsidRPr="00551F03" w:rsidRDefault="00766BB7">
      <w:pPr>
        <w:pStyle w:val="EMEABodyText"/>
        <w:rPr>
          <w:lang w:val="cs-CZ"/>
        </w:rPr>
      </w:pPr>
      <w:r w:rsidRPr="00551F03">
        <w:rPr>
          <w:lang w:val="cs-CZ"/>
        </w:rPr>
        <w:t>EXP</w:t>
      </w:r>
    </w:p>
    <w:p w14:paraId="33462862" w14:textId="77777777" w:rsidR="00766BB7" w:rsidRPr="00551F03" w:rsidRDefault="00766BB7">
      <w:pPr>
        <w:pStyle w:val="EMEABodyText"/>
        <w:rPr>
          <w:lang w:val="cs-CZ"/>
        </w:rPr>
      </w:pPr>
    </w:p>
    <w:p w14:paraId="25880514" w14:textId="77777777" w:rsidR="00766BB7" w:rsidRPr="00551F03" w:rsidRDefault="00766BB7">
      <w:pPr>
        <w:pStyle w:val="EMEABodyText"/>
        <w:rPr>
          <w:lang w:val="cs-CZ"/>
        </w:rPr>
      </w:pPr>
    </w:p>
    <w:p w14:paraId="6E37A30F" w14:textId="77777777" w:rsidR="00766BB7" w:rsidRPr="00551F03" w:rsidRDefault="00766BB7" w:rsidP="00766BB7">
      <w:pPr>
        <w:pStyle w:val="EMEATitlePAC"/>
        <w:rPr>
          <w:lang w:val="cs-CZ"/>
        </w:rPr>
      </w:pPr>
      <w:r w:rsidRPr="00551F03">
        <w:rPr>
          <w:lang w:val="cs-CZ"/>
        </w:rPr>
        <w:t>9.</w:t>
      </w:r>
      <w:r w:rsidRPr="00551F03">
        <w:rPr>
          <w:lang w:val="cs-CZ"/>
        </w:rPr>
        <w:tab/>
        <w:t>ZVLÁŠTNÍ PODMÍNKY PRO UCHOVÁVÁNÍ</w:t>
      </w:r>
    </w:p>
    <w:p w14:paraId="67776BA3" w14:textId="77777777" w:rsidR="00766BB7" w:rsidRPr="00551F03" w:rsidRDefault="00766BB7">
      <w:pPr>
        <w:pStyle w:val="EMEABodyText"/>
        <w:rPr>
          <w:lang w:val="cs-CZ"/>
        </w:rPr>
      </w:pPr>
    </w:p>
    <w:p w14:paraId="6B692959" w14:textId="77777777" w:rsidR="00766BB7" w:rsidRPr="00551F03" w:rsidRDefault="00766BB7">
      <w:pPr>
        <w:pStyle w:val="EMEABodyText"/>
        <w:rPr>
          <w:lang w:val="cs-CZ"/>
        </w:rPr>
      </w:pPr>
      <w:r w:rsidRPr="00551F03">
        <w:rPr>
          <w:lang w:val="cs-CZ"/>
        </w:rPr>
        <w:t>Uchovávejte při teplotě do 30</w:t>
      </w:r>
      <w:r w:rsidR="001B62B9">
        <w:rPr>
          <w:lang w:val="cs-CZ"/>
        </w:rPr>
        <w:t xml:space="preserve"> </w:t>
      </w:r>
      <w:r w:rsidRPr="00551F03">
        <w:rPr>
          <w:lang w:val="cs-CZ"/>
        </w:rPr>
        <w:t>°C.</w:t>
      </w:r>
    </w:p>
    <w:p w14:paraId="3C643311" w14:textId="77777777" w:rsidR="00766BB7" w:rsidRPr="00551F03" w:rsidRDefault="00766BB7">
      <w:pPr>
        <w:pStyle w:val="EMEABodyText"/>
        <w:rPr>
          <w:lang w:val="cs-CZ"/>
        </w:rPr>
      </w:pPr>
    </w:p>
    <w:p w14:paraId="6B07F734" w14:textId="77777777" w:rsidR="00766BB7" w:rsidRPr="00551F03" w:rsidRDefault="00766BB7">
      <w:pPr>
        <w:pStyle w:val="EMEABodyText"/>
        <w:rPr>
          <w:lang w:val="cs-CZ"/>
        </w:rPr>
      </w:pPr>
    </w:p>
    <w:p w14:paraId="2BA3728A" w14:textId="77777777" w:rsidR="00766BB7" w:rsidRPr="00551F03" w:rsidRDefault="00766BB7" w:rsidP="00766BB7">
      <w:pPr>
        <w:pStyle w:val="EMEATitlePAC"/>
        <w:ind w:left="600" w:hanging="600"/>
        <w:rPr>
          <w:lang w:val="cs-CZ"/>
        </w:rPr>
      </w:pPr>
      <w:r w:rsidRPr="00551F03">
        <w:rPr>
          <w:lang w:val="cs-CZ"/>
        </w:rPr>
        <w:t>10.</w:t>
      </w:r>
      <w:r w:rsidRPr="00551F03">
        <w:rPr>
          <w:lang w:val="cs-CZ"/>
        </w:rPr>
        <w:tab/>
        <w:t>ZVLÁŠTNÍ OPATŘENÍ PRO LIKVIDACI NEPOUŽITÝCH LÉČIVÝCH PŘÍPRAVKŮ NEBO ODPADU Z </w:t>
      </w:r>
      <w:r w:rsidR="002D0108" w:rsidRPr="00551F03">
        <w:rPr>
          <w:lang w:val="cs-CZ"/>
        </w:rPr>
        <w:t>NICH</w:t>
      </w:r>
      <w:r w:rsidRPr="00551F03">
        <w:rPr>
          <w:lang w:val="cs-CZ"/>
        </w:rPr>
        <w:t>, POKUD JE TO VHODNÉ</w:t>
      </w:r>
    </w:p>
    <w:p w14:paraId="386DDA4C" w14:textId="77777777" w:rsidR="00766BB7" w:rsidRPr="00551F03" w:rsidRDefault="00766BB7">
      <w:pPr>
        <w:pStyle w:val="EMEABodyText"/>
        <w:rPr>
          <w:lang w:val="cs-CZ"/>
        </w:rPr>
      </w:pPr>
    </w:p>
    <w:p w14:paraId="695C57FE" w14:textId="77777777" w:rsidR="00766BB7" w:rsidRPr="00551F03" w:rsidRDefault="00766BB7">
      <w:pPr>
        <w:pStyle w:val="EMEABodyText"/>
        <w:rPr>
          <w:lang w:val="cs-CZ"/>
        </w:rPr>
      </w:pPr>
    </w:p>
    <w:p w14:paraId="16A8A8EE" w14:textId="77777777" w:rsidR="00766BB7" w:rsidRPr="00551F03" w:rsidRDefault="00766BB7" w:rsidP="00766BB7">
      <w:pPr>
        <w:pStyle w:val="EMEATitlePAC"/>
        <w:rPr>
          <w:lang w:val="cs-CZ"/>
        </w:rPr>
      </w:pPr>
      <w:r w:rsidRPr="00551F03">
        <w:rPr>
          <w:lang w:val="cs-CZ"/>
        </w:rPr>
        <w:t>11.</w:t>
      </w:r>
      <w:r w:rsidRPr="00551F03">
        <w:rPr>
          <w:lang w:val="cs-CZ"/>
        </w:rPr>
        <w:tab/>
        <w:t>NÁZEV A ADRESA DRŽITELE ROZHODNUTÍ O REGISTRACI</w:t>
      </w:r>
    </w:p>
    <w:p w14:paraId="5F657D63" w14:textId="77777777" w:rsidR="00766BB7" w:rsidRPr="00551F03" w:rsidRDefault="00766BB7">
      <w:pPr>
        <w:pStyle w:val="EMEABodyText"/>
        <w:rPr>
          <w:lang w:val="cs-CZ"/>
        </w:rPr>
      </w:pPr>
    </w:p>
    <w:p w14:paraId="53883161" w14:textId="77777777" w:rsidR="00861009" w:rsidRPr="000E4AEF" w:rsidRDefault="00861009" w:rsidP="00861009">
      <w:pPr>
        <w:pStyle w:val="EMEABodyText"/>
        <w:rPr>
          <w:lang w:val="cs-CZ"/>
        </w:rPr>
      </w:pPr>
      <w:r w:rsidRPr="000E4AEF">
        <w:rPr>
          <w:lang w:val="cs-CZ"/>
        </w:rPr>
        <w:t>Sanofi Winthrop Industrie</w:t>
      </w:r>
    </w:p>
    <w:p w14:paraId="2ADB3E17" w14:textId="77777777" w:rsidR="00861009" w:rsidRPr="000E4AEF" w:rsidRDefault="00861009" w:rsidP="00861009">
      <w:pPr>
        <w:pStyle w:val="EMEABodyText"/>
        <w:rPr>
          <w:lang w:val="cs-CZ"/>
        </w:rPr>
      </w:pPr>
      <w:r w:rsidRPr="000E4AEF">
        <w:rPr>
          <w:lang w:val="cs-CZ"/>
        </w:rPr>
        <w:t>82 avenue Raspail</w:t>
      </w:r>
    </w:p>
    <w:p w14:paraId="37E9C8C1" w14:textId="77777777" w:rsidR="00861009" w:rsidRPr="000E4AEF" w:rsidRDefault="00861009" w:rsidP="00861009">
      <w:pPr>
        <w:pStyle w:val="EMEABodyText"/>
        <w:rPr>
          <w:lang w:val="cs-CZ"/>
        </w:rPr>
      </w:pPr>
      <w:r w:rsidRPr="000E4AEF">
        <w:rPr>
          <w:lang w:val="cs-CZ"/>
        </w:rPr>
        <w:t>94250 Gentilly</w:t>
      </w:r>
    </w:p>
    <w:p w14:paraId="1EC76A22" w14:textId="77777777" w:rsidR="00766BB7" w:rsidRPr="00551F03" w:rsidRDefault="00766BB7">
      <w:pPr>
        <w:pStyle w:val="EMEAAddress"/>
        <w:rPr>
          <w:lang w:val="cs-CZ"/>
        </w:rPr>
      </w:pPr>
      <w:r w:rsidRPr="00551F03">
        <w:rPr>
          <w:lang w:val="cs-CZ"/>
        </w:rPr>
        <w:t>Francie</w:t>
      </w:r>
    </w:p>
    <w:p w14:paraId="633F61E8" w14:textId="77777777" w:rsidR="00662BAF" w:rsidRPr="00551F03" w:rsidRDefault="00662BAF">
      <w:pPr>
        <w:pStyle w:val="EMEABodyText"/>
        <w:rPr>
          <w:lang w:val="cs-CZ"/>
        </w:rPr>
      </w:pPr>
    </w:p>
    <w:p w14:paraId="119BED08" w14:textId="77777777" w:rsidR="00766BB7" w:rsidRPr="00551F03" w:rsidRDefault="00766BB7">
      <w:pPr>
        <w:pStyle w:val="EMEABodyText"/>
        <w:rPr>
          <w:lang w:val="cs-CZ"/>
        </w:rPr>
      </w:pPr>
    </w:p>
    <w:p w14:paraId="25E10707" w14:textId="77777777" w:rsidR="00766BB7" w:rsidRPr="00551F03" w:rsidRDefault="00766BB7" w:rsidP="00766BB7">
      <w:pPr>
        <w:pStyle w:val="EMEATitlePAC"/>
        <w:rPr>
          <w:lang w:val="cs-CZ"/>
        </w:rPr>
      </w:pPr>
      <w:r w:rsidRPr="00551F03">
        <w:rPr>
          <w:lang w:val="cs-CZ"/>
        </w:rPr>
        <w:t>12.</w:t>
      </w:r>
      <w:r w:rsidRPr="00551F03">
        <w:rPr>
          <w:lang w:val="cs-CZ"/>
        </w:rPr>
        <w:tab/>
        <w:t>REGISTRAČNÍ ČÍSLO/ČÍSLA</w:t>
      </w:r>
    </w:p>
    <w:p w14:paraId="44D75715" w14:textId="77777777" w:rsidR="00766BB7" w:rsidRPr="00551F03" w:rsidRDefault="00766BB7">
      <w:pPr>
        <w:pStyle w:val="EMEABodyText"/>
        <w:rPr>
          <w:lang w:val="cs-CZ"/>
        </w:rPr>
      </w:pPr>
    </w:p>
    <w:p w14:paraId="14349BAB" w14:textId="77777777" w:rsidR="00766BB7" w:rsidRPr="00551F03" w:rsidRDefault="00766BB7" w:rsidP="00766BB7">
      <w:pPr>
        <w:pStyle w:val="EMEABodyText"/>
        <w:rPr>
          <w:highlight w:val="lightGray"/>
          <w:lang w:val="cs-CZ"/>
        </w:rPr>
      </w:pPr>
      <w:r w:rsidRPr="00551F03">
        <w:rPr>
          <w:highlight w:val="lightGray"/>
          <w:lang w:val="cs-CZ"/>
        </w:rPr>
        <w:t>EU/1/97/046/021 - 14 tablet</w:t>
      </w:r>
    </w:p>
    <w:p w14:paraId="4144BD32" w14:textId="77777777" w:rsidR="00766BB7" w:rsidRPr="00551F03" w:rsidRDefault="00766BB7" w:rsidP="00766BB7">
      <w:pPr>
        <w:pStyle w:val="EMEABodyText"/>
        <w:rPr>
          <w:highlight w:val="lightGray"/>
          <w:lang w:val="cs-CZ"/>
        </w:rPr>
      </w:pPr>
      <w:r w:rsidRPr="00551F03">
        <w:rPr>
          <w:highlight w:val="lightGray"/>
          <w:lang w:val="cs-CZ"/>
        </w:rPr>
        <w:t>EU/1/97/046/022 - 28 tablet</w:t>
      </w:r>
      <w:r w:rsidRPr="00551F03">
        <w:rPr>
          <w:highlight w:val="lightGray"/>
          <w:lang w:val="cs-CZ"/>
        </w:rPr>
        <w:br/>
        <w:t>EU/1/97/046/035 - 30 tablet</w:t>
      </w:r>
    </w:p>
    <w:p w14:paraId="051B0B59" w14:textId="77777777" w:rsidR="00766BB7" w:rsidRPr="00551F03" w:rsidRDefault="00766BB7" w:rsidP="00766BB7">
      <w:pPr>
        <w:pStyle w:val="EMEABodyText"/>
        <w:rPr>
          <w:highlight w:val="lightGray"/>
          <w:lang w:val="cs-CZ"/>
        </w:rPr>
      </w:pPr>
      <w:r w:rsidRPr="00551F03">
        <w:rPr>
          <w:highlight w:val="lightGray"/>
          <w:lang w:val="cs-CZ"/>
        </w:rPr>
        <w:t>EU/1/97/046/023 - 56 tablet</w:t>
      </w:r>
    </w:p>
    <w:p w14:paraId="798F032F" w14:textId="77777777" w:rsidR="00766BB7" w:rsidRPr="00551F03" w:rsidRDefault="00766BB7" w:rsidP="00766BB7">
      <w:pPr>
        <w:pStyle w:val="EMEABodyText"/>
        <w:rPr>
          <w:highlight w:val="lightGray"/>
          <w:lang w:val="cs-CZ"/>
        </w:rPr>
      </w:pPr>
      <w:r w:rsidRPr="00551F03">
        <w:rPr>
          <w:highlight w:val="lightGray"/>
          <w:lang w:val="cs-CZ"/>
        </w:rPr>
        <w:t>EU/1/97/046/024 - 56 x 1 tableta</w:t>
      </w:r>
    </w:p>
    <w:p w14:paraId="7E7A2891" w14:textId="77777777" w:rsidR="00766BB7" w:rsidRPr="00551F03" w:rsidRDefault="00766BB7" w:rsidP="00766BB7">
      <w:pPr>
        <w:pStyle w:val="EMEABodyText"/>
        <w:rPr>
          <w:highlight w:val="lightGray"/>
          <w:lang w:val="cs-CZ"/>
        </w:rPr>
      </w:pPr>
      <w:r w:rsidRPr="00551F03">
        <w:rPr>
          <w:highlight w:val="lightGray"/>
          <w:lang w:val="cs-CZ"/>
        </w:rPr>
        <w:t>EU/1/97/046/032 - 84 tablet</w:t>
      </w:r>
      <w:r w:rsidRPr="00551F03">
        <w:rPr>
          <w:highlight w:val="lightGray"/>
          <w:lang w:val="cs-CZ"/>
        </w:rPr>
        <w:br/>
        <w:t>EU/1/97/046/038 - 90 tablet</w:t>
      </w:r>
    </w:p>
    <w:p w14:paraId="2F7344AD" w14:textId="77777777" w:rsidR="00766BB7" w:rsidRPr="00551F03" w:rsidRDefault="00766BB7" w:rsidP="00766BB7">
      <w:pPr>
        <w:pStyle w:val="EMEABodyText"/>
        <w:rPr>
          <w:lang w:val="cs-CZ"/>
        </w:rPr>
      </w:pPr>
      <w:r w:rsidRPr="00551F03">
        <w:rPr>
          <w:highlight w:val="lightGray"/>
          <w:lang w:val="cs-CZ"/>
        </w:rPr>
        <w:t>EU/1/97/046/025 - 98 tablet</w:t>
      </w:r>
    </w:p>
    <w:p w14:paraId="741E8061" w14:textId="77777777" w:rsidR="00766BB7" w:rsidRPr="00551F03" w:rsidRDefault="00766BB7">
      <w:pPr>
        <w:pStyle w:val="EMEABodyText"/>
        <w:rPr>
          <w:lang w:val="cs-CZ"/>
        </w:rPr>
      </w:pPr>
    </w:p>
    <w:p w14:paraId="512FF9C8" w14:textId="77777777" w:rsidR="00766BB7" w:rsidRPr="00551F03" w:rsidRDefault="00766BB7">
      <w:pPr>
        <w:pStyle w:val="EMEABodyText"/>
        <w:rPr>
          <w:lang w:val="cs-CZ"/>
        </w:rPr>
      </w:pPr>
    </w:p>
    <w:p w14:paraId="388E40E7" w14:textId="77777777" w:rsidR="00766BB7" w:rsidRPr="00551F03" w:rsidRDefault="00766BB7" w:rsidP="00766BB7">
      <w:pPr>
        <w:pStyle w:val="EMEATitlePAC"/>
        <w:rPr>
          <w:lang w:val="cs-CZ"/>
        </w:rPr>
      </w:pPr>
      <w:r w:rsidRPr="00551F03">
        <w:rPr>
          <w:lang w:val="cs-CZ"/>
        </w:rPr>
        <w:t>13.</w:t>
      </w:r>
      <w:r w:rsidRPr="00551F03">
        <w:rPr>
          <w:lang w:val="cs-CZ"/>
        </w:rPr>
        <w:tab/>
        <w:t>ČÍSLO ŠARŽE</w:t>
      </w:r>
    </w:p>
    <w:p w14:paraId="445CB030" w14:textId="77777777" w:rsidR="00766BB7" w:rsidRPr="00551F03" w:rsidRDefault="00766BB7">
      <w:pPr>
        <w:pStyle w:val="EMEABodyText"/>
        <w:rPr>
          <w:lang w:val="cs-CZ"/>
        </w:rPr>
      </w:pPr>
    </w:p>
    <w:p w14:paraId="32E00C36" w14:textId="77777777" w:rsidR="00766BB7" w:rsidRPr="00551F03" w:rsidRDefault="00766BB7">
      <w:pPr>
        <w:pStyle w:val="EMEABodyText"/>
        <w:rPr>
          <w:lang w:val="cs-CZ"/>
        </w:rPr>
      </w:pPr>
      <w:r w:rsidRPr="00551F03">
        <w:rPr>
          <w:lang w:val="cs-CZ"/>
        </w:rPr>
        <w:t>č.š.:</w:t>
      </w:r>
    </w:p>
    <w:p w14:paraId="5841473C" w14:textId="77777777" w:rsidR="00766BB7" w:rsidRPr="00551F03" w:rsidRDefault="00766BB7">
      <w:pPr>
        <w:pStyle w:val="EMEABodyText"/>
        <w:rPr>
          <w:lang w:val="cs-CZ"/>
        </w:rPr>
      </w:pPr>
    </w:p>
    <w:p w14:paraId="5B56BDE9" w14:textId="77777777" w:rsidR="00766BB7" w:rsidRPr="00551F03" w:rsidRDefault="00766BB7">
      <w:pPr>
        <w:pStyle w:val="EMEABodyText"/>
        <w:rPr>
          <w:lang w:val="cs-CZ"/>
        </w:rPr>
      </w:pPr>
    </w:p>
    <w:p w14:paraId="29C069D0" w14:textId="77777777" w:rsidR="00766BB7" w:rsidRPr="00551F03" w:rsidRDefault="00766BB7" w:rsidP="00766BB7">
      <w:pPr>
        <w:pStyle w:val="EMEATitlePAC"/>
        <w:rPr>
          <w:lang w:val="cs-CZ"/>
        </w:rPr>
      </w:pPr>
      <w:r w:rsidRPr="00551F03">
        <w:rPr>
          <w:lang w:val="cs-CZ"/>
        </w:rPr>
        <w:t>14.</w:t>
      </w:r>
      <w:r w:rsidRPr="00551F03">
        <w:rPr>
          <w:lang w:val="cs-CZ"/>
        </w:rPr>
        <w:tab/>
        <w:t>KLASIFIKACE PRO VÝDEJ</w:t>
      </w:r>
    </w:p>
    <w:p w14:paraId="55A8260E" w14:textId="77777777" w:rsidR="00766BB7" w:rsidRPr="00551F03" w:rsidRDefault="00766BB7">
      <w:pPr>
        <w:pStyle w:val="EMEABodyText"/>
        <w:rPr>
          <w:lang w:val="cs-CZ"/>
        </w:rPr>
      </w:pPr>
    </w:p>
    <w:p w14:paraId="2EC8CA98" w14:textId="77777777" w:rsidR="00766BB7" w:rsidRPr="00551F03" w:rsidRDefault="00766BB7">
      <w:pPr>
        <w:pStyle w:val="EMEABodyText"/>
        <w:rPr>
          <w:lang w:val="cs-CZ"/>
        </w:rPr>
      </w:pPr>
      <w:r w:rsidRPr="00551F03">
        <w:rPr>
          <w:lang w:val="cs-CZ"/>
        </w:rPr>
        <w:t>Výdej léčivého přípravku vázán na lékařský předpis.</w:t>
      </w:r>
    </w:p>
    <w:p w14:paraId="6810E516" w14:textId="77777777" w:rsidR="00766BB7" w:rsidRPr="00551F03" w:rsidRDefault="00766BB7">
      <w:pPr>
        <w:pStyle w:val="EMEABodyText"/>
        <w:rPr>
          <w:lang w:val="cs-CZ"/>
        </w:rPr>
      </w:pPr>
    </w:p>
    <w:p w14:paraId="6B315BD9" w14:textId="77777777" w:rsidR="00766BB7" w:rsidRPr="00551F03" w:rsidRDefault="00766BB7">
      <w:pPr>
        <w:pStyle w:val="EMEABodyText"/>
        <w:rPr>
          <w:lang w:val="cs-CZ"/>
        </w:rPr>
      </w:pPr>
    </w:p>
    <w:p w14:paraId="5F9D9262" w14:textId="77777777" w:rsidR="00766BB7" w:rsidRPr="00551F03" w:rsidRDefault="00766BB7" w:rsidP="00766BB7">
      <w:pPr>
        <w:pStyle w:val="EMEATitlePAC"/>
        <w:rPr>
          <w:u w:val="single"/>
          <w:lang w:val="cs-CZ"/>
        </w:rPr>
      </w:pPr>
      <w:r w:rsidRPr="00551F03">
        <w:rPr>
          <w:lang w:val="cs-CZ"/>
        </w:rPr>
        <w:t>15.</w:t>
      </w:r>
      <w:r w:rsidRPr="00551F03">
        <w:rPr>
          <w:lang w:val="cs-CZ"/>
        </w:rPr>
        <w:tab/>
        <w:t>NÁVOD K POUŽITÍ</w:t>
      </w:r>
    </w:p>
    <w:p w14:paraId="3B05B1DD" w14:textId="77777777" w:rsidR="00766BB7" w:rsidRPr="00551F03" w:rsidRDefault="00766BB7">
      <w:pPr>
        <w:pStyle w:val="EMEABodyText"/>
        <w:rPr>
          <w:u w:val="single"/>
          <w:lang w:val="cs-CZ"/>
        </w:rPr>
      </w:pPr>
    </w:p>
    <w:p w14:paraId="64853337" w14:textId="77777777" w:rsidR="00766BB7" w:rsidRPr="00551F03" w:rsidRDefault="00766BB7">
      <w:pPr>
        <w:pStyle w:val="EMEABodyText"/>
        <w:rPr>
          <w:lang w:val="cs-CZ"/>
        </w:rPr>
      </w:pPr>
    </w:p>
    <w:p w14:paraId="650AAD34" w14:textId="77777777" w:rsidR="00766BB7" w:rsidRPr="00551F03" w:rsidRDefault="00766BB7" w:rsidP="00766BB7">
      <w:pPr>
        <w:pStyle w:val="EMEATitlePAC"/>
        <w:rPr>
          <w:lang w:val="cs-CZ"/>
        </w:rPr>
      </w:pPr>
      <w:r w:rsidRPr="00551F03">
        <w:rPr>
          <w:lang w:val="cs-CZ"/>
        </w:rPr>
        <w:t>16.</w:t>
      </w:r>
      <w:r w:rsidRPr="00551F03">
        <w:rPr>
          <w:lang w:val="cs-CZ"/>
        </w:rPr>
        <w:tab/>
        <w:t>INFORMACE V BRAILLOVĚ PÍSMU</w:t>
      </w:r>
    </w:p>
    <w:p w14:paraId="65A39721" w14:textId="77777777" w:rsidR="00766BB7" w:rsidRPr="00551F03" w:rsidRDefault="00766BB7" w:rsidP="00766BB7">
      <w:pPr>
        <w:pStyle w:val="EMEABodyText"/>
        <w:rPr>
          <w:lang w:val="cs-CZ"/>
        </w:rPr>
      </w:pPr>
    </w:p>
    <w:p w14:paraId="4FE9B4C3" w14:textId="77777777" w:rsidR="00766BB7" w:rsidRDefault="00766BB7">
      <w:pPr>
        <w:pStyle w:val="EMEABodyText"/>
        <w:rPr>
          <w:lang w:val="cs-CZ"/>
        </w:rPr>
      </w:pPr>
      <w:r w:rsidRPr="00551F03">
        <w:rPr>
          <w:lang w:val="cs-CZ"/>
        </w:rPr>
        <w:t>Aprovel 150 mg</w:t>
      </w:r>
    </w:p>
    <w:p w14:paraId="53C88CA2" w14:textId="77777777" w:rsidR="001E70B9" w:rsidRPr="00B64293" w:rsidRDefault="001E70B9" w:rsidP="001E70B9">
      <w:pPr>
        <w:pStyle w:val="BodyText"/>
        <w:kinsoku w:val="0"/>
        <w:overflowPunct w:val="0"/>
        <w:rPr>
          <w:spacing w:val="-1"/>
          <w:lang w:val="cs-CZ"/>
        </w:rPr>
      </w:pPr>
    </w:p>
    <w:p w14:paraId="4FC7FCFD" w14:textId="0F887AE0" w:rsidR="001E70B9" w:rsidRPr="00B64293" w:rsidRDefault="001E70B9" w:rsidP="001E70B9">
      <w:pPr>
        <w:keepNext/>
        <w:pBdr>
          <w:top w:val="single" w:sz="4" w:space="1" w:color="auto"/>
          <w:left w:val="single" w:sz="4" w:space="0" w:color="auto"/>
          <w:bottom w:val="single" w:sz="4" w:space="1" w:color="auto"/>
          <w:right w:val="single" w:sz="4" w:space="0" w:color="auto"/>
        </w:pBdr>
        <w:tabs>
          <w:tab w:val="left" w:pos="142"/>
        </w:tabs>
        <w:ind w:left="142" w:firstLine="142"/>
        <w:outlineLvl w:val="0"/>
        <w:rPr>
          <w:i/>
          <w:noProof/>
          <w:szCs w:val="22"/>
          <w:lang w:val="cs-CZ"/>
        </w:rPr>
      </w:pPr>
      <w:r w:rsidRPr="00B64293">
        <w:rPr>
          <w:b/>
          <w:noProof/>
          <w:szCs w:val="22"/>
          <w:lang w:val="cs-CZ"/>
        </w:rPr>
        <w:t>17.</w:t>
      </w:r>
      <w:r w:rsidRPr="00B64293">
        <w:rPr>
          <w:b/>
          <w:noProof/>
          <w:szCs w:val="22"/>
          <w:lang w:val="cs-CZ"/>
        </w:rPr>
        <w:tab/>
        <w:t>JEDINEČNÝ IDENTIFIKÁTOR – 2D ČÁROVÝ KÓD</w:t>
      </w:r>
      <w:r w:rsidR="00792A1F">
        <w:rPr>
          <w:b/>
          <w:noProof/>
          <w:szCs w:val="22"/>
          <w:lang w:val="cs-CZ"/>
        </w:rPr>
        <w:fldChar w:fldCharType="begin"/>
      </w:r>
      <w:r w:rsidR="00792A1F">
        <w:rPr>
          <w:b/>
          <w:noProof/>
          <w:szCs w:val="22"/>
          <w:lang w:val="cs-CZ"/>
        </w:rPr>
        <w:instrText xml:space="preserve"> DOCVARIABLE VAULT_ND_e0f9b171-3e2a-4016-8821-c05bd80d73f3 \* MERGEFORMAT </w:instrText>
      </w:r>
      <w:r w:rsidR="00792A1F">
        <w:rPr>
          <w:b/>
          <w:noProof/>
          <w:szCs w:val="22"/>
          <w:lang w:val="cs-CZ"/>
        </w:rPr>
        <w:fldChar w:fldCharType="separate"/>
      </w:r>
      <w:r w:rsidR="00792A1F">
        <w:rPr>
          <w:b/>
          <w:noProof/>
          <w:szCs w:val="22"/>
          <w:lang w:val="cs-CZ"/>
        </w:rPr>
        <w:t xml:space="preserve"> </w:t>
      </w:r>
      <w:r w:rsidR="00792A1F">
        <w:rPr>
          <w:b/>
          <w:noProof/>
          <w:szCs w:val="22"/>
          <w:lang w:val="cs-CZ"/>
        </w:rPr>
        <w:fldChar w:fldCharType="end"/>
      </w:r>
    </w:p>
    <w:p w14:paraId="46416375" w14:textId="77777777" w:rsidR="001E70B9" w:rsidRPr="00B64293" w:rsidRDefault="001E70B9" w:rsidP="001E70B9">
      <w:pPr>
        <w:rPr>
          <w:noProof/>
          <w:szCs w:val="22"/>
          <w:lang w:val="cs-CZ"/>
        </w:rPr>
      </w:pPr>
    </w:p>
    <w:p w14:paraId="55914868" w14:textId="77777777" w:rsidR="001E70B9" w:rsidRPr="00B64293" w:rsidRDefault="001E70B9" w:rsidP="001E70B9">
      <w:pPr>
        <w:ind w:left="142"/>
        <w:rPr>
          <w:noProof/>
          <w:szCs w:val="22"/>
          <w:shd w:val="clear" w:color="auto" w:fill="CCCCCC"/>
          <w:lang w:val="cs-CZ"/>
        </w:rPr>
      </w:pPr>
      <w:r w:rsidRPr="00B64293">
        <w:rPr>
          <w:noProof/>
          <w:szCs w:val="22"/>
          <w:shd w:val="clear" w:color="auto" w:fill="CCCCCC"/>
          <w:lang w:val="cs-CZ"/>
        </w:rPr>
        <w:t>2D čárový kód s jedinečným identifikátorem.</w:t>
      </w:r>
    </w:p>
    <w:p w14:paraId="4193B3DE" w14:textId="77777777" w:rsidR="001E70B9" w:rsidRPr="00B64293" w:rsidRDefault="001E70B9" w:rsidP="001E70B9">
      <w:pPr>
        <w:rPr>
          <w:noProof/>
          <w:szCs w:val="22"/>
          <w:lang w:val="cs-CZ"/>
        </w:rPr>
      </w:pPr>
    </w:p>
    <w:p w14:paraId="5A682FAD" w14:textId="46306CB1" w:rsidR="001E70B9" w:rsidRPr="00B64293" w:rsidRDefault="001E70B9" w:rsidP="001E70B9">
      <w:pPr>
        <w:keepNext/>
        <w:pBdr>
          <w:top w:val="single" w:sz="4" w:space="1" w:color="auto"/>
          <w:left w:val="single" w:sz="4" w:space="4" w:color="auto"/>
          <w:bottom w:val="single" w:sz="4" w:space="1" w:color="auto"/>
          <w:right w:val="single" w:sz="4" w:space="4" w:color="auto"/>
        </w:pBdr>
        <w:ind w:left="142"/>
        <w:outlineLvl w:val="0"/>
        <w:rPr>
          <w:i/>
          <w:noProof/>
          <w:szCs w:val="22"/>
          <w:lang w:val="cs-CZ"/>
        </w:rPr>
      </w:pPr>
      <w:r w:rsidRPr="00B64293">
        <w:rPr>
          <w:b/>
          <w:noProof/>
          <w:szCs w:val="22"/>
          <w:lang w:val="cs-CZ"/>
        </w:rPr>
        <w:t>18.</w:t>
      </w:r>
      <w:r w:rsidRPr="00B64293">
        <w:rPr>
          <w:b/>
          <w:noProof/>
          <w:szCs w:val="22"/>
          <w:lang w:val="cs-CZ"/>
        </w:rPr>
        <w:tab/>
        <w:t>JEDINEČNÝ IDENTIFIKÁTOR – DATA ČITELNÁ OKEM</w:t>
      </w:r>
      <w:r w:rsidR="00792A1F">
        <w:rPr>
          <w:b/>
          <w:noProof/>
          <w:szCs w:val="22"/>
          <w:lang w:val="cs-CZ"/>
        </w:rPr>
        <w:fldChar w:fldCharType="begin"/>
      </w:r>
      <w:r w:rsidR="00792A1F">
        <w:rPr>
          <w:b/>
          <w:noProof/>
          <w:szCs w:val="22"/>
          <w:lang w:val="cs-CZ"/>
        </w:rPr>
        <w:instrText xml:space="preserve"> DOCVARIABLE VAULT_ND_b11b365c-5467-4450-82f6-dc0f70f7809b \* MERGEFORMAT </w:instrText>
      </w:r>
      <w:r w:rsidR="00792A1F">
        <w:rPr>
          <w:b/>
          <w:noProof/>
          <w:szCs w:val="22"/>
          <w:lang w:val="cs-CZ"/>
        </w:rPr>
        <w:fldChar w:fldCharType="separate"/>
      </w:r>
      <w:r w:rsidR="00792A1F">
        <w:rPr>
          <w:b/>
          <w:noProof/>
          <w:szCs w:val="22"/>
          <w:lang w:val="cs-CZ"/>
        </w:rPr>
        <w:t xml:space="preserve"> </w:t>
      </w:r>
      <w:r w:rsidR="00792A1F">
        <w:rPr>
          <w:b/>
          <w:noProof/>
          <w:szCs w:val="22"/>
          <w:lang w:val="cs-CZ"/>
        </w:rPr>
        <w:fldChar w:fldCharType="end"/>
      </w:r>
    </w:p>
    <w:p w14:paraId="69F9EC7E" w14:textId="77777777" w:rsidR="001E70B9" w:rsidRPr="00B64293" w:rsidRDefault="001E70B9" w:rsidP="001E70B9">
      <w:pPr>
        <w:rPr>
          <w:noProof/>
          <w:szCs w:val="22"/>
          <w:lang w:val="cs-CZ"/>
        </w:rPr>
      </w:pPr>
    </w:p>
    <w:p w14:paraId="33F28626" w14:textId="77777777" w:rsidR="001E70B9" w:rsidRPr="00B64293" w:rsidRDefault="001E70B9" w:rsidP="001E70B9">
      <w:pPr>
        <w:ind w:left="142"/>
        <w:rPr>
          <w:color w:val="008000"/>
          <w:szCs w:val="22"/>
          <w:lang w:val="cs-CZ"/>
        </w:rPr>
      </w:pPr>
      <w:r w:rsidRPr="00B64293">
        <w:rPr>
          <w:szCs w:val="22"/>
          <w:lang w:val="cs-CZ"/>
        </w:rPr>
        <w:t>PC:</w:t>
      </w:r>
    </w:p>
    <w:p w14:paraId="7A113A9D" w14:textId="77777777" w:rsidR="001E70B9" w:rsidRPr="00B64293" w:rsidRDefault="001E70B9" w:rsidP="001E70B9">
      <w:pPr>
        <w:ind w:left="142"/>
        <w:rPr>
          <w:szCs w:val="22"/>
          <w:lang w:val="cs-CZ"/>
        </w:rPr>
      </w:pPr>
      <w:r w:rsidRPr="00B64293">
        <w:rPr>
          <w:szCs w:val="22"/>
          <w:lang w:val="cs-CZ"/>
        </w:rPr>
        <w:t>SN:</w:t>
      </w:r>
    </w:p>
    <w:p w14:paraId="02029EF0" w14:textId="77777777" w:rsidR="005E7F6E" w:rsidRPr="00B64293" w:rsidRDefault="005E7F6E" w:rsidP="001E70B9">
      <w:pPr>
        <w:ind w:left="142"/>
        <w:rPr>
          <w:szCs w:val="22"/>
          <w:lang w:val="cs-CZ"/>
        </w:rPr>
      </w:pPr>
      <w:r w:rsidRPr="00FF6B72">
        <w:rPr>
          <w:szCs w:val="22"/>
          <w:highlight w:val="lightGray"/>
          <w:lang w:val="cs-CZ"/>
          <w:rPrChange w:id="245" w:author="Author">
            <w:rPr>
              <w:szCs w:val="22"/>
              <w:lang w:val="cs-CZ"/>
            </w:rPr>
          </w:rPrChange>
        </w:rPr>
        <w:t>NN:</w:t>
      </w:r>
    </w:p>
    <w:p w14:paraId="39980114" w14:textId="77777777" w:rsidR="001E70B9" w:rsidRPr="00551F03" w:rsidRDefault="001E70B9">
      <w:pPr>
        <w:pStyle w:val="EMEABodyText"/>
        <w:rPr>
          <w:lang w:val="cs-CZ"/>
        </w:rPr>
      </w:pPr>
    </w:p>
    <w:p w14:paraId="176E3656" w14:textId="77777777" w:rsidR="00766BB7" w:rsidRPr="00551F03" w:rsidRDefault="00766BB7" w:rsidP="00766BB7">
      <w:pPr>
        <w:pStyle w:val="EMEATitlePAC"/>
        <w:rPr>
          <w:lang w:val="cs-CZ"/>
        </w:rPr>
      </w:pPr>
      <w:r w:rsidRPr="00551F03">
        <w:rPr>
          <w:lang w:val="cs-CZ"/>
        </w:rPr>
        <w:br w:type="page"/>
      </w:r>
      <w:r w:rsidRPr="00551F03">
        <w:rPr>
          <w:lang w:val="cs-CZ"/>
        </w:rPr>
        <w:lastRenderedPageBreak/>
        <w:t>MINIMÁLNÍ ÚDAJE UVÁDĚNÉ NA BLISTRECH nebo STRIPECH</w:t>
      </w:r>
    </w:p>
    <w:p w14:paraId="7A273218" w14:textId="77777777" w:rsidR="00766BB7" w:rsidRPr="00551F03" w:rsidRDefault="00766BB7">
      <w:pPr>
        <w:pStyle w:val="EMEABodyText"/>
        <w:rPr>
          <w:lang w:val="cs-CZ"/>
        </w:rPr>
      </w:pPr>
    </w:p>
    <w:p w14:paraId="4CB9AD0B" w14:textId="77777777" w:rsidR="00766BB7" w:rsidRPr="00551F03" w:rsidRDefault="00766BB7">
      <w:pPr>
        <w:pStyle w:val="EMEABodyText"/>
        <w:rPr>
          <w:lang w:val="cs-CZ"/>
        </w:rPr>
      </w:pPr>
    </w:p>
    <w:p w14:paraId="0A304F3F" w14:textId="77777777" w:rsidR="00766BB7" w:rsidRPr="00551F03" w:rsidRDefault="00766BB7" w:rsidP="00766BB7">
      <w:pPr>
        <w:pStyle w:val="EMEATitlePAC"/>
        <w:rPr>
          <w:lang w:val="cs-CZ"/>
        </w:rPr>
      </w:pPr>
      <w:r w:rsidRPr="00551F03">
        <w:rPr>
          <w:lang w:val="cs-CZ"/>
        </w:rPr>
        <w:t>1.</w:t>
      </w:r>
      <w:r w:rsidRPr="00551F03">
        <w:rPr>
          <w:lang w:val="cs-CZ"/>
        </w:rPr>
        <w:tab/>
        <w:t>NÁZEV LÉČIVÉHO PŘÍPRAVKU</w:t>
      </w:r>
    </w:p>
    <w:p w14:paraId="7A5CEBF7" w14:textId="77777777" w:rsidR="00766BB7" w:rsidRPr="00551F03" w:rsidRDefault="00766BB7">
      <w:pPr>
        <w:pStyle w:val="EMEABodyText"/>
        <w:rPr>
          <w:lang w:val="cs-CZ"/>
        </w:rPr>
      </w:pPr>
    </w:p>
    <w:p w14:paraId="59D558E4" w14:textId="77777777" w:rsidR="00766BB7" w:rsidRPr="00551F03" w:rsidRDefault="00766BB7">
      <w:pPr>
        <w:pStyle w:val="EMEABodyText"/>
        <w:rPr>
          <w:lang w:val="cs-CZ"/>
        </w:rPr>
      </w:pPr>
      <w:r w:rsidRPr="00551F03">
        <w:rPr>
          <w:lang w:val="cs-CZ"/>
        </w:rPr>
        <w:t>Aprovel 150 mg tablety</w:t>
      </w:r>
    </w:p>
    <w:p w14:paraId="68C00DE6" w14:textId="4DE753FD" w:rsidR="00766BB7" w:rsidRPr="00551F03" w:rsidRDefault="00766BB7">
      <w:pPr>
        <w:pStyle w:val="EMEABodyText"/>
        <w:rPr>
          <w:lang w:val="cs-CZ"/>
        </w:rPr>
      </w:pPr>
      <w:r w:rsidRPr="00551F03">
        <w:rPr>
          <w:lang w:val="cs-CZ"/>
        </w:rPr>
        <w:t>irbesartan</w:t>
      </w:r>
      <w:del w:id="246" w:author="Author">
        <w:r w:rsidRPr="00551F03" w:rsidDel="00533AAC">
          <w:rPr>
            <w:lang w:val="cs-CZ"/>
          </w:rPr>
          <w:delText>um</w:delText>
        </w:r>
      </w:del>
    </w:p>
    <w:p w14:paraId="2AE2200D" w14:textId="77777777" w:rsidR="00766BB7" w:rsidRPr="00551F03" w:rsidRDefault="00766BB7">
      <w:pPr>
        <w:pStyle w:val="EMEABodyText"/>
        <w:rPr>
          <w:lang w:val="cs-CZ"/>
        </w:rPr>
      </w:pPr>
    </w:p>
    <w:p w14:paraId="3FF450FD" w14:textId="77777777" w:rsidR="00766BB7" w:rsidRPr="00551F03" w:rsidRDefault="00766BB7">
      <w:pPr>
        <w:pStyle w:val="EMEABodyText"/>
        <w:rPr>
          <w:lang w:val="cs-CZ"/>
        </w:rPr>
      </w:pPr>
    </w:p>
    <w:p w14:paraId="1AD3D194" w14:textId="77777777" w:rsidR="00766BB7" w:rsidRPr="00551F03" w:rsidRDefault="00766BB7" w:rsidP="00766BB7">
      <w:pPr>
        <w:pStyle w:val="EMEATitlePAC"/>
        <w:rPr>
          <w:lang w:val="cs-CZ"/>
        </w:rPr>
      </w:pPr>
      <w:r w:rsidRPr="00551F03">
        <w:rPr>
          <w:lang w:val="cs-CZ"/>
        </w:rPr>
        <w:t>2.</w:t>
      </w:r>
      <w:r w:rsidRPr="00551F03">
        <w:rPr>
          <w:lang w:val="cs-CZ"/>
        </w:rPr>
        <w:tab/>
        <w:t>NÁZEV DRŽITELE ROZHODNUTÍ O REGISTRACI</w:t>
      </w:r>
    </w:p>
    <w:p w14:paraId="4B1BE22C" w14:textId="77777777" w:rsidR="00766BB7" w:rsidRPr="00551F03" w:rsidRDefault="00766BB7">
      <w:pPr>
        <w:pStyle w:val="EMEABodyText"/>
        <w:rPr>
          <w:lang w:val="cs-CZ"/>
        </w:rPr>
      </w:pPr>
    </w:p>
    <w:p w14:paraId="07C08FCC" w14:textId="77777777" w:rsidR="00766BB7" w:rsidRPr="00551F03" w:rsidRDefault="00861009">
      <w:pPr>
        <w:pStyle w:val="EMEABodyText"/>
        <w:rPr>
          <w:lang w:val="cs-CZ"/>
        </w:rPr>
      </w:pPr>
      <w:r w:rsidRPr="000E4AEF">
        <w:rPr>
          <w:lang w:val="cs-CZ"/>
        </w:rPr>
        <w:t>Sanofi Winthrop Industrie</w:t>
      </w:r>
    </w:p>
    <w:p w14:paraId="01594879" w14:textId="77777777" w:rsidR="00766BB7" w:rsidRPr="00551F03" w:rsidRDefault="00766BB7">
      <w:pPr>
        <w:pStyle w:val="EMEABodyText"/>
        <w:rPr>
          <w:lang w:val="cs-CZ"/>
        </w:rPr>
      </w:pPr>
    </w:p>
    <w:p w14:paraId="593E08BF" w14:textId="77777777" w:rsidR="00766BB7" w:rsidRPr="00551F03" w:rsidRDefault="00766BB7" w:rsidP="00766BB7">
      <w:pPr>
        <w:pStyle w:val="EMEATitlePAC"/>
        <w:rPr>
          <w:lang w:val="cs-CZ"/>
        </w:rPr>
      </w:pPr>
      <w:r w:rsidRPr="00551F03">
        <w:rPr>
          <w:lang w:val="cs-CZ"/>
        </w:rPr>
        <w:t>3.</w:t>
      </w:r>
      <w:r w:rsidRPr="00551F03">
        <w:rPr>
          <w:lang w:val="cs-CZ"/>
        </w:rPr>
        <w:tab/>
        <w:t>POUŽITELNOST</w:t>
      </w:r>
    </w:p>
    <w:p w14:paraId="3BE26978" w14:textId="77777777" w:rsidR="00766BB7" w:rsidRPr="00551F03" w:rsidRDefault="00766BB7">
      <w:pPr>
        <w:pStyle w:val="EMEABodyText"/>
        <w:rPr>
          <w:lang w:val="cs-CZ"/>
        </w:rPr>
      </w:pPr>
    </w:p>
    <w:p w14:paraId="77F4FCFA" w14:textId="77777777" w:rsidR="00766BB7" w:rsidRPr="00551F03" w:rsidRDefault="00766BB7" w:rsidP="00766BB7">
      <w:pPr>
        <w:pStyle w:val="EMEABodyText"/>
        <w:rPr>
          <w:lang w:val="cs-CZ"/>
        </w:rPr>
      </w:pPr>
      <w:r w:rsidRPr="00551F03">
        <w:rPr>
          <w:lang w:val="cs-CZ"/>
        </w:rPr>
        <w:t>EXP</w:t>
      </w:r>
    </w:p>
    <w:p w14:paraId="0C9A019A" w14:textId="77777777" w:rsidR="00766BB7" w:rsidRPr="00551F03" w:rsidRDefault="00766BB7">
      <w:pPr>
        <w:pStyle w:val="EMEABodyText"/>
        <w:rPr>
          <w:lang w:val="cs-CZ"/>
        </w:rPr>
      </w:pPr>
    </w:p>
    <w:p w14:paraId="0B3C3150" w14:textId="77777777" w:rsidR="00766BB7" w:rsidRPr="00551F03" w:rsidRDefault="00766BB7">
      <w:pPr>
        <w:pStyle w:val="EMEABodyText"/>
        <w:rPr>
          <w:lang w:val="cs-CZ"/>
        </w:rPr>
      </w:pPr>
    </w:p>
    <w:p w14:paraId="1F3C7EAA" w14:textId="77777777" w:rsidR="00766BB7" w:rsidRPr="00551F03" w:rsidRDefault="00766BB7" w:rsidP="00766BB7">
      <w:pPr>
        <w:pStyle w:val="EMEATitlePAC"/>
        <w:rPr>
          <w:lang w:val="cs-CZ"/>
        </w:rPr>
      </w:pPr>
      <w:r w:rsidRPr="00551F03">
        <w:rPr>
          <w:lang w:val="cs-CZ"/>
        </w:rPr>
        <w:t>4.</w:t>
      </w:r>
      <w:r w:rsidRPr="00551F03">
        <w:rPr>
          <w:lang w:val="cs-CZ"/>
        </w:rPr>
        <w:tab/>
        <w:t>ČÍSLO ŠARŽE</w:t>
      </w:r>
    </w:p>
    <w:p w14:paraId="6ED406DD" w14:textId="77777777" w:rsidR="00766BB7" w:rsidRPr="00551F03" w:rsidRDefault="00766BB7">
      <w:pPr>
        <w:pStyle w:val="EMEABodyText"/>
        <w:rPr>
          <w:lang w:val="cs-CZ"/>
        </w:rPr>
      </w:pPr>
    </w:p>
    <w:p w14:paraId="57183496" w14:textId="77777777" w:rsidR="00766BB7" w:rsidRPr="00551F03" w:rsidRDefault="00766BB7">
      <w:pPr>
        <w:pStyle w:val="EMEABodyText"/>
        <w:rPr>
          <w:lang w:val="cs-CZ"/>
        </w:rPr>
      </w:pPr>
      <w:r w:rsidRPr="00551F03">
        <w:rPr>
          <w:lang w:val="cs-CZ"/>
        </w:rPr>
        <w:t>Lot</w:t>
      </w:r>
    </w:p>
    <w:p w14:paraId="56A63256" w14:textId="77777777" w:rsidR="00766BB7" w:rsidRPr="00551F03" w:rsidRDefault="00766BB7">
      <w:pPr>
        <w:pStyle w:val="EMEABodyText"/>
        <w:rPr>
          <w:lang w:val="cs-CZ"/>
        </w:rPr>
      </w:pPr>
    </w:p>
    <w:p w14:paraId="40E5F0E6" w14:textId="77777777" w:rsidR="00766BB7" w:rsidRPr="00551F03" w:rsidRDefault="00766BB7">
      <w:pPr>
        <w:pStyle w:val="EMEABodyText"/>
        <w:rPr>
          <w:lang w:val="cs-CZ"/>
        </w:rPr>
      </w:pPr>
    </w:p>
    <w:p w14:paraId="5057715C" w14:textId="77777777" w:rsidR="00766BB7" w:rsidRPr="00551F03" w:rsidRDefault="00766BB7" w:rsidP="00766BB7">
      <w:pPr>
        <w:pStyle w:val="EMEATitlePAC"/>
        <w:rPr>
          <w:lang w:val="cs-CZ"/>
        </w:rPr>
      </w:pPr>
      <w:r w:rsidRPr="00551F03">
        <w:rPr>
          <w:lang w:val="cs-CZ"/>
        </w:rPr>
        <w:t>5.</w:t>
      </w:r>
      <w:r w:rsidRPr="00551F03">
        <w:rPr>
          <w:lang w:val="cs-CZ"/>
        </w:rPr>
        <w:tab/>
        <w:t>JINÉ</w:t>
      </w:r>
    </w:p>
    <w:p w14:paraId="45A4AD0A" w14:textId="77777777" w:rsidR="00766BB7" w:rsidRPr="00551F03" w:rsidRDefault="00766BB7">
      <w:pPr>
        <w:pStyle w:val="EMEABodyText"/>
        <w:rPr>
          <w:lang w:val="cs-CZ"/>
        </w:rPr>
      </w:pPr>
    </w:p>
    <w:p w14:paraId="598F3192" w14:textId="77777777" w:rsidR="00766BB7" w:rsidRPr="00551F03" w:rsidRDefault="00766BB7">
      <w:pPr>
        <w:pStyle w:val="EMEABodyText"/>
        <w:rPr>
          <w:lang w:val="cs-CZ"/>
        </w:rPr>
      </w:pPr>
      <w:r w:rsidRPr="00551F03">
        <w:rPr>
          <w:highlight w:val="lightGray"/>
          <w:lang w:val="cs-CZ"/>
        </w:rPr>
        <w:t>14 - 28 - 56 - 84 - 98 tablet:</w:t>
      </w:r>
    </w:p>
    <w:p w14:paraId="656D9F2E" w14:textId="77777777" w:rsidR="00766BB7" w:rsidRPr="00551F03" w:rsidRDefault="00766BB7" w:rsidP="00766BB7">
      <w:pPr>
        <w:pStyle w:val="EMEABodyText"/>
        <w:rPr>
          <w:lang w:val="cs-CZ"/>
        </w:rPr>
      </w:pPr>
      <w:r w:rsidRPr="00551F03">
        <w:rPr>
          <w:lang w:val="cs-CZ"/>
        </w:rPr>
        <w:t>Po</w:t>
      </w:r>
      <w:r w:rsidRPr="00551F03">
        <w:rPr>
          <w:lang w:val="cs-CZ"/>
        </w:rPr>
        <w:br/>
        <w:t>Út</w:t>
      </w:r>
      <w:r w:rsidRPr="00551F03">
        <w:rPr>
          <w:lang w:val="cs-CZ"/>
        </w:rPr>
        <w:br/>
        <w:t>St</w:t>
      </w:r>
      <w:r w:rsidRPr="00551F03">
        <w:rPr>
          <w:lang w:val="cs-CZ"/>
        </w:rPr>
        <w:br/>
        <w:t>Čt</w:t>
      </w:r>
      <w:r w:rsidRPr="00551F03">
        <w:rPr>
          <w:lang w:val="cs-CZ"/>
        </w:rPr>
        <w:br/>
        <w:t>Pá</w:t>
      </w:r>
      <w:r w:rsidRPr="00551F03">
        <w:rPr>
          <w:lang w:val="cs-CZ"/>
        </w:rPr>
        <w:br/>
        <w:t>So</w:t>
      </w:r>
      <w:r w:rsidRPr="00551F03">
        <w:rPr>
          <w:lang w:val="cs-CZ"/>
        </w:rPr>
        <w:br/>
        <w:t>Ne</w:t>
      </w:r>
    </w:p>
    <w:p w14:paraId="39808C31" w14:textId="77777777" w:rsidR="00766BB7" w:rsidRPr="00551F03" w:rsidRDefault="00766BB7" w:rsidP="00766BB7">
      <w:pPr>
        <w:pStyle w:val="EMEABodyText"/>
        <w:rPr>
          <w:lang w:val="cs-CZ"/>
        </w:rPr>
      </w:pPr>
    </w:p>
    <w:p w14:paraId="138EFD89" w14:textId="77777777" w:rsidR="00766BB7" w:rsidRPr="00551F03" w:rsidRDefault="00766BB7" w:rsidP="00766BB7">
      <w:pPr>
        <w:pStyle w:val="EMEABodyText"/>
        <w:rPr>
          <w:lang w:val="cs-CZ"/>
        </w:rPr>
      </w:pPr>
      <w:r w:rsidRPr="00551F03">
        <w:rPr>
          <w:highlight w:val="lightGray"/>
          <w:lang w:val="cs-CZ"/>
        </w:rPr>
        <w:t>30 - 56 x 1 - 90 tableta:</w:t>
      </w:r>
    </w:p>
    <w:p w14:paraId="6FA11A0D" w14:textId="77777777" w:rsidR="00766BB7" w:rsidRPr="00551F03" w:rsidRDefault="00766BB7" w:rsidP="00766BB7">
      <w:pPr>
        <w:pStyle w:val="EMEATitlePAC"/>
        <w:rPr>
          <w:lang w:val="cs-CZ"/>
        </w:rPr>
      </w:pPr>
      <w:r w:rsidRPr="00551F03">
        <w:rPr>
          <w:lang w:val="cs-CZ"/>
        </w:rPr>
        <w:br w:type="page"/>
      </w:r>
      <w:r w:rsidRPr="00551F03">
        <w:rPr>
          <w:lang w:val="cs-CZ"/>
        </w:rPr>
        <w:lastRenderedPageBreak/>
        <w:t xml:space="preserve">ÚDAJE UVÁDĚNÉ NA VNĚJŠÍM OBALU </w:t>
      </w:r>
    </w:p>
    <w:p w14:paraId="12716826" w14:textId="4E73DFE5" w:rsidR="00766BB7" w:rsidRPr="00551F03" w:rsidRDefault="00766BB7" w:rsidP="00766BB7">
      <w:pPr>
        <w:pStyle w:val="EMEATitlePAC"/>
        <w:rPr>
          <w:lang w:val="cs-CZ"/>
        </w:rPr>
      </w:pPr>
      <w:del w:id="247" w:author="Author">
        <w:r w:rsidRPr="00551F03" w:rsidDel="00C00740">
          <w:rPr>
            <w:lang w:val="cs-CZ"/>
          </w:rPr>
          <w:delText>VNĚJŠÍ OBAL</w:delText>
        </w:r>
      </w:del>
      <w:ins w:id="248" w:author="Author">
        <w:r w:rsidR="00C00740">
          <w:rPr>
            <w:lang w:val="cs-CZ"/>
          </w:rPr>
          <w:t>KRABIČKA</w:t>
        </w:r>
      </w:ins>
    </w:p>
    <w:p w14:paraId="23B5445C" w14:textId="77777777" w:rsidR="00766BB7" w:rsidRPr="00551F03" w:rsidRDefault="00766BB7">
      <w:pPr>
        <w:pStyle w:val="EMEABodyText"/>
        <w:rPr>
          <w:lang w:val="cs-CZ"/>
        </w:rPr>
      </w:pPr>
    </w:p>
    <w:p w14:paraId="7C0C4CFE" w14:textId="77777777" w:rsidR="00766BB7" w:rsidRPr="00551F03" w:rsidRDefault="00766BB7">
      <w:pPr>
        <w:pStyle w:val="EMEABodyText"/>
        <w:rPr>
          <w:lang w:val="cs-CZ"/>
        </w:rPr>
      </w:pPr>
    </w:p>
    <w:p w14:paraId="7EF2A8BA" w14:textId="77777777" w:rsidR="00766BB7" w:rsidRPr="00551F03" w:rsidRDefault="00766BB7" w:rsidP="00766BB7">
      <w:pPr>
        <w:pStyle w:val="EMEATitlePAC"/>
        <w:rPr>
          <w:lang w:val="cs-CZ"/>
        </w:rPr>
      </w:pPr>
      <w:r w:rsidRPr="00551F03">
        <w:rPr>
          <w:lang w:val="cs-CZ"/>
        </w:rPr>
        <w:t>1.</w:t>
      </w:r>
      <w:r w:rsidRPr="00551F03">
        <w:rPr>
          <w:lang w:val="cs-CZ"/>
        </w:rPr>
        <w:tab/>
        <w:t>NÁZEV LÉČIVÉHO PŘÍPRAVKU</w:t>
      </w:r>
    </w:p>
    <w:p w14:paraId="3E3FDC89" w14:textId="77777777" w:rsidR="00766BB7" w:rsidRPr="00551F03" w:rsidRDefault="00766BB7">
      <w:pPr>
        <w:pStyle w:val="EMEABodyText"/>
        <w:rPr>
          <w:lang w:val="cs-CZ"/>
        </w:rPr>
      </w:pPr>
    </w:p>
    <w:p w14:paraId="32FC3C14" w14:textId="77777777" w:rsidR="00766BB7" w:rsidRPr="00551F03" w:rsidRDefault="00766BB7">
      <w:pPr>
        <w:pStyle w:val="EMEABodyText"/>
        <w:rPr>
          <w:lang w:val="cs-CZ"/>
        </w:rPr>
      </w:pPr>
      <w:r w:rsidRPr="00551F03">
        <w:rPr>
          <w:lang w:val="cs-CZ"/>
        </w:rPr>
        <w:t>Aprovel 300 mg potahované tablety</w:t>
      </w:r>
    </w:p>
    <w:p w14:paraId="1199899C" w14:textId="77777777" w:rsidR="00766BB7" w:rsidRPr="00551F03" w:rsidRDefault="00766BB7">
      <w:pPr>
        <w:pStyle w:val="EMEABodyText"/>
        <w:rPr>
          <w:lang w:val="cs-CZ"/>
        </w:rPr>
      </w:pPr>
      <w:r w:rsidRPr="00551F03">
        <w:rPr>
          <w:lang w:val="cs-CZ"/>
        </w:rPr>
        <w:t>Irbesartan</w:t>
      </w:r>
      <w:del w:id="249" w:author="Author">
        <w:r w:rsidRPr="00551F03" w:rsidDel="005D1441">
          <w:rPr>
            <w:lang w:val="cs-CZ"/>
          </w:rPr>
          <w:delText>um</w:delText>
        </w:r>
      </w:del>
    </w:p>
    <w:p w14:paraId="4A40DDF1" w14:textId="77777777" w:rsidR="00766BB7" w:rsidRPr="00551F03" w:rsidRDefault="00766BB7">
      <w:pPr>
        <w:pStyle w:val="EMEABodyText"/>
        <w:rPr>
          <w:lang w:val="cs-CZ"/>
        </w:rPr>
      </w:pPr>
    </w:p>
    <w:p w14:paraId="358F5033" w14:textId="77777777" w:rsidR="00766BB7" w:rsidRPr="00551F03" w:rsidRDefault="00766BB7">
      <w:pPr>
        <w:pStyle w:val="EMEABodyText"/>
        <w:rPr>
          <w:lang w:val="cs-CZ"/>
        </w:rPr>
      </w:pPr>
    </w:p>
    <w:p w14:paraId="560492B6" w14:textId="77777777" w:rsidR="00766BB7" w:rsidRPr="00551F03" w:rsidRDefault="00766BB7" w:rsidP="00766BB7">
      <w:pPr>
        <w:pStyle w:val="EMEATitlePAC"/>
        <w:rPr>
          <w:lang w:val="cs-CZ"/>
        </w:rPr>
      </w:pPr>
      <w:r w:rsidRPr="00551F03">
        <w:rPr>
          <w:lang w:val="cs-CZ"/>
        </w:rPr>
        <w:t>2.</w:t>
      </w:r>
      <w:r w:rsidRPr="00551F03">
        <w:rPr>
          <w:lang w:val="cs-CZ"/>
        </w:rPr>
        <w:tab/>
        <w:t>OBSAH LÉČIVÉ LÁTKY/LÉČIVÝCH LÁTEK</w:t>
      </w:r>
    </w:p>
    <w:p w14:paraId="087D3653" w14:textId="77777777" w:rsidR="00766BB7" w:rsidRPr="00551F03" w:rsidRDefault="00766BB7">
      <w:pPr>
        <w:pStyle w:val="EMEABodyText"/>
        <w:rPr>
          <w:lang w:val="cs-CZ"/>
        </w:rPr>
      </w:pPr>
    </w:p>
    <w:p w14:paraId="4699B856" w14:textId="19F62E3A" w:rsidR="00766BB7" w:rsidRPr="00551F03" w:rsidRDefault="00C00740">
      <w:pPr>
        <w:pStyle w:val="EMEABodyText"/>
        <w:rPr>
          <w:lang w:val="cs-CZ"/>
        </w:rPr>
      </w:pPr>
      <w:ins w:id="250" w:author="Author">
        <w:r>
          <w:rPr>
            <w:lang w:val="cs-CZ"/>
          </w:rPr>
          <w:t>Jedna</w:t>
        </w:r>
      </w:ins>
      <w:del w:id="251" w:author="Author">
        <w:r w:rsidR="00766BB7" w:rsidRPr="00551F03" w:rsidDel="00C00740">
          <w:rPr>
            <w:lang w:val="cs-CZ"/>
          </w:rPr>
          <w:delText>1 potahovaná</w:delText>
        </w:r>
      </w:del>
      <w:r w:rsidR="00766BB7" w:rsidRPr="00551F03">
        <w:rPr>
          <w:lang w:val="cs-CZ"/>
        </w:rPr>
        <w:t xml:space="preserve"> tableta obsahuje </w:t>
      </w:r>
      <w:del w:id="252" w:author="Author">
        <w:r w:rsidR="00766BB7" w:rsidRPr="00551F03" w:rsidDel="005D1441">
          <w:rPr>
            <w:lang w:val="cs-CZ"/>
          </w:rPr>
          <w:delText>irbesartanu</w:delText>
        </w:r>
        <w:r w:rsidR="00DD1CF4" w:rsidDel="005D1441">
          <w:rPr>
            <w:lang w:val="cs-CZ"/>
          </w:rPr>
          <w:delText xml:space="preserve">m </w:delText>
        </w:r>
      </w:del>
      <w:r w:rsidR="00DD1CF4" w:rsidRPr="00551F03">
        <w:rPr>
          <w:lang w:val="cs-CZ"/>
        </w:rPr>
        <w:t>300 mg</w:t>
      </w:r>
      <w:ins w:id="253" w:author="Author">
        <w:r w:rsidR="005D1441" w:rsidRPr="005D1441">
          <w:rPr>
            <w:lang w:val="cs-CZ"/>
          </w:rPr>
          <w:t xml:space="preserve"> </w:t>
        </w:r>
        <w:r w:rsidR="005D1441" w:rsidRPr="00551F03">
          <w:rPr>
            <w:lang w:val="cs-CZ"/>
          </w:rPr>
          <w:t>irbesartan</w:t>
        </w:r>
        <w:r w:rsidR="005D1441">
          <w:rPr>
            <w:lang w:val="cs-CZ"/>
          </w:rPr>
          <w:t>u</w:t>
        </w:r>
      </w:ins>
      <w:r w:rsidR="00DD1CF4">
        <w:rPr>
          <w:lang w:val="cs-CZ"/>
        </w:rPr>
        <w:t>.</w:t>
      </w:r>
    </w:p>
    <w:p w14:paraId="12419F33" w14:textId="77777777" w:rsidR="00766BB7" w:rsidRPr="00551F03" w:rsidRDefault="00766BB7">
      <w:pPr>
        <w:pStyle w:val="EMEABodyText"/>
        <w:rPr>
          <w:lang w:val="cs-CZ"/>
        </w:rPr>
      </w:pPr>
    </w:p>
    <w:p w14:paraId="7A8526D7" w14:textId="77777777" w:rsidR="00766BB7" w:rsidRPr="00551F03" w:rsidRDefault="00766BB7">
      <w:pPr>
        <w:pStyle w:val="EMEABodyText"/>
        <w:rPr>
          <w:lang w:val="cs-CZ"/>
        </w:rPr>
      </w:pPr>
    </w:p>
    <w:p w14:paraId="612FF29A" w14:textId="77777777" w:rsidR="00766BB7" w:rsidRPr="00551F03" w:rsidRDefault="00766BB7" w:rsidP="00766BB7">
      <w:pPr>
        <w:pStyle w:val="EMEATitlePAC"/>
        <w:rPr>
          <w:lang w:val="cs-CZ"/>
        </w:rPr>
      </w:pPr>
      <w:r w:rsidRPr="00551F03">
        <w:rPr>
          <w:lang w:val="cs-CZ"/>
        </w:rPr>
        <w:t>3.</w:t>
      </w:r>
      <w:r w:rsidRPr="00551F03">
        <w:rPr>
          <w:lang w:val="cs-CZ"/>
        </w:rPr>
        <w:tab/>
        <w:t>SEZNAM POMOCNÝCH LÁTEK</w:t>
      </w:r>
    </w:p>
    <w:p w14:paraId="077AD863" w14:textId="77777777" w:rsidR="00766BB7" w:rsidRPr="00551F03" w:rsidRDefault="00766BB7">
      <w:pPr>
        <w:pStyle w:val="EMEABodyText"/>
        <w:rPr>
          <w:lang w:val="cs-CZ"/>
        </w:rPr>
      </w:pPr>
    </w:p>
    <w:p w14:paraId="0ECC0AA9" w14:textId="77777777" w:rsidR="001E70B9" w:rsidRPr="00551F03" w:rsidRDefault="00766BB7" w:rsidP="001E70B9">
      <w:pPr>
        <w:pStyle w:val="EMEABodyText"/>
        <w:rPr>
          <w:lang w:val="cs-CZ"/>
        </w:rPr>
      </w:pPr>
      <w:r w:rsidRPr="00551F03">
        <w:rPr>
          <w:lang w:val="cs-CZ"/>
        </w:rPr>
        <w:t>Pomocné látky: obsahuje také monohydrát laktosy.</w:t>
      </w:r>
      <w:r w:rsidR="001E70B9">
        <w:rPr>
          <w:lang w:val="cs-CZ"/>
        </w:rPr>
        <w:t xml:space="preserve"> Pro další informace si přečtěte příbalovou informaci</w:t>
      </w:r>
    </w:p>
    <w:p w14:paraId="44C1ADD1" w14:textId="77777777" w:rsidR="00766BB7" w:rsidRPr="00551F03" w:rsidRDefault="00766BB7">
      <w:pPr>
        <w:pStyle w:val="EMEABodyText"/>
        <w:rPr>
          <w:lang w:val="cs-CZ"/>
        </w:rPr>
      </w:pPr>
    </w:p>
    <w:p w14:paraId="5535FC26" w14:textId="77777777" w:rsidR="00766BB7" w:rsidRPr="00551F03" w:rsidRDefault="00766BB7">
      <w:pPr>
        <w:pStyle w:val="EMEABodyText"/>
        <w:rPr>
          <w:lang w:val="cs-CZ"/>
        </w:rPr>
      </w:pPr>
    </w:p>
    <w:p w14:paraId="131713C0" w14:textId="77777777" w:rsidR="00766BB7" w:rsidRPr="00551F03" w:rsidRDefault="00766BB7">
      <w:pPr>
        <w:pStyle w:val="EMEABodyText"/>
        <w:rPr>
          <w:lang w:val="cs-CZ"/>
        </w:rPr>
      </w:pPr>
    </w:p>
    <w:p w14:paraId="775D6D56" w14:textId="77777777" w:rsidR="00766BB7" w:rsidRPr="00551F03" w:rsidRDefault="00766BB7" w:rsidP="00766BB7">
      <w:pPr>
        <w:pStyle w:val="EMEATitlePAC"/>
        <w:rPr>
          <w:lang w:val="cs-CZ"/>
        </w:rPr>
      </w:pPr>
      <w:r w:rsidRPr="00551F03">
        <w:rPr>
          <w:lang w:val="cs-CZ"/>
        </w:rPr>
        <w:t>4.</w:t>
      </w:r>
      <w:r w:rsidRPr="00551F03">
        <w:rPr>
          <w:lang w:val="cs-CZ"/>
        </w:rPr>
        <w:tab/>
        <w:t xml:space="preserve">LÉKOVÁ FORMA A </w:t>
      </w:r>
      <w:r w:rsidR="002D0108" w:rsidRPr="00551F03">
        <w:rPr>
          <w:lang w:val="cs-CZ"/>
        </w:rPr>
        <w:t xml:space="preserve">OBSAH </w:t>
      </w:r>
      <w:r w:rsidRPr="00551F03">
        <w:rPr>
          <w:lang w:val="cs-CZ"/>
        </w:rPr>
        <w:t>BALENÍ</w:t>
      </w:r>
    </w:p>
    <w:p w14:paraId="56386C1C" w14:textId="77777777" w:rsidR="00766BB7" w:rsidRPr="00551F03" w:rsidRDefault="00766BB7">
      <w:pPr>
        <w:pStyle w:val="EMEABodyText"/>
        <w:rPr>
          <w:lang w:val="cs-CZ"/>
        </w:rPr>
      </w:pPr>
    </w:p>
    <w:p w14:paraId="4D984F5A" w14:textId="77777777" w:rsidR="00766BB7" w:rsidRPr="00551F03" w:rsidRDefault="00766BB7" w:rsidP="00766BB7">
      <w:pPr>
        <w:rPr>
          <w:lang w:val="cs-CZ"/>
        </w:rPr>
      </w:pPr>
      <w:r w:rsidRPr="00551F03">
        <w:rPr>
          <w:lang w:val="cs-CZ"/>
        </w:rPr>
        <w:t>14 tablet</w:t>
      </w:r>
      <w:r w:rsidRPr="00551F03">
        <w:rPr>
          <w:lang w:val="cs-CZ"/>
        </w:rPr>
        <w:br/>
      </w:r>
      <w:r w:rsidRPr="00FF6B72">
        <w:rPr>
          <w:highlight w:val="lightGray"/>
          <w:lang w:val="cs-CZ"/>
          <w:rPrChange w:id="254" w:author="Author">
            <w:rPr>
              <w:lang w:val="cs-CZ"/>
            </w:rPr>
          </w:rPrChange>
        </w:rPr>
        <w:t>28 tablet</w:t>
      </w:r>
      <w:r w:rsidRPr="00FF6B72">
        <w:rPr>
          <w:highlight w:val="lightGray"/>
          <w:lang w:val="cs-CZ"/>
          <w:rPrChange w:id="255" w:author="Author">
            <w:rPr>
              <w:lang w:val="cs-CZ"/>
            </w:rPr>
          </w:rPrChange>
        </w:rPr>
        <w:br/>
        <w:t>30 tablet</w:t>
      </w:r>
      <w:r w:rsidRPr="00FF6B72">
        <w:rPr>
          <w:highlight w:val="lightGray"/>
          <w:lang w:val="cs-CZ"/>
          <w:rPrChange w:id="256" w:author="Author">
            <w:rPr>
              <w:lang w:val="cs-CZ"/>
            </w:rPr>
          </w:rPrChange>
        </w:rPr>
        <w:br/>
        <w:t>56 tablet</w:t>
      </w:r>
      <w:r w:rsidRPr="00FF6B72">
        <w:rPr>
          <w:highlight w:val="lightGray"/>
          <w:lang w:val="cs-CZ"/>
          <w:rPrChange w:id="257" w:author="Author">
            <w:rPr>
              <w:lang w:val="cs-CZ"/>
            </w:rPr>
          </w:rPrChange>
        </w:rPr>
        <w:br/>
        <w:t>56 x 1 tableta</w:t>
      </w:r>
      <w:r w:rsidRPr="00FF6B72">
        <w:rPr>
          <w:highlight w:val="lightGray"/>
          <w:lang w:val="cs-CZ"/>
          <w:rPrChange w:id="258" w:author="Author">
            <w:rPr>
              <w:lang w:val="cs-CZ"/>
            </w:rPr>
          </w:rPrChange>
        </w:rPr>
        <w:br/>
        <w:t>84 tablet</w:t>
      </w:r>
      <w:r w:rsidRPr="00FF6B72">
        <w:rPr>
          <w:highlight w:val="lightGray"/>
          <w:lang w:val="cs-CZ"/>
          <w:rPrChange w:id="259" w:author="Author">
            <w:rPr>
              <w:lang w:val="cs-CZ"/>
            </w:rPr>
          </w:rPrChange>
        </w:rPr>
        <w:br/>
        <w:t>90 tablet</w:t>
      </w:r>
      <w:r w:rsidRPr="00FF6B72">
        <w:rPr>
          <w:highlight w:val="lightGray"/>
          <w:lang w:val="cs-CZ"/>
          <w:rPrChange w:id="260" w:author="Author">
            <w:rPr>
              <w:lang w:val="cs-CZ"/>
            </w:rPr>
          </w:rPrChange>
        </w:rPr>
        <w:br/>
        <w:t>98 tablet</w:t>
      </w:r>
    </w:p>
    <w:p w14:paraId="67292016" w14:textId="77777777" w:rsidR="00766BB7" w:rsidRPr="00551F03" w:rsidRDefault="00766BB7">
      <w:pPr>
        <w:pStyle w:val="EMEABodyText"/>
        <w:rPr>
          <w:lang w:val="cs-CZ"/>
        </w:rPr>
      </w:pPr>
    </w:p>
    <w:p w14:paraId="2FC0D784" w14:textId="77777777" w:rsidR="00766BB7" w:rsidRPr="00551F03" w:rsidRDefault="00766BB7">
      <w:pPr>
        <w:pStyle w:val="EMEABodyText"/>
        <w:rPr>
          <w:lang w:val="cs-CZ"/>
        </w:rPr>
      </w:pPr>
    </w:p>
    <w:p w14:paraId="1418AF88" w14:textId="77777777" w:rsidR="00766BB7" w:rsidRPr="00551F03" w:rsidRDefault="00766BB7" w:rsidP="00766BB7">
      <w:pPr>
        <w:pStyle w:val="EMEATitlePAC"/>
        <w:rPr>
          <w:lang w:val="cs-CZ"/>
        </w:rPr>
      </w:pPr>
      <w:r w:rsidRPr="00551F03">
        <w:rPr>
          <w:lang w:val="cs-CZ"/>
        </w:rPr>
        <w:t>5.</w:t>
      </w:r>
      <w:r w:rsidRPr="00551F03">
        <w:rPr>
          <w:lang w:val="cs-CZ"/>
        </w:rPr>
        <w:tab/>
        <w:t>ZPŮSOB A CESTA/CESTY PODÁNÍ</w:t>
      </w:r>
    </w:p>
    <w:p w14:paraId="1212C050" w14:textId="77777777" w:rsidR="00766BB7" w:rsidRPr="00551F03" w:rsidRDefault="00766BB7">
      <w:pPr>
        <w:pStyle w:val="EMEABodyText"/>
        <w:rPr>
          <w:lang w:val="cs-CZ"/>
        </w:rPr>
      </w:pPr>
    </w:p>
    <w:p w14:paraId="7468709C" w14:textId="77777777" w:rsidR="00766BB7" w:rsidRPr="00551F03" w:rsidRDefault="00766BB7">
      <w:pPr>
        <w:pStyle w:val="EMEABodyText"/>
        <w:rPr>
          <w:lang w:val="cs-CZ"/>
        </w:rPr>
      </w:pPr>
      <w:r w:rsidRPr="00551F03">
        <w:rPr>
          <w:lang w:val="cs-CZ"/>
        </w:rPr>
        <w:t>Perorální podání. Před použitím si přečtěte příbalovou informaci.</w:t>
      </w:r>
    </w:p>
    <w:p w14:paraId="65B50FAC" w14:textId="77777777" w:rsidR="00766BB7" w:rsidRPr="00551F03" w:rsidRDefault="00766BB7">
      <w:pPr>
        <w:pStyle w:val="EMEABodyText"/>
        <w:rPr>
          <w:lang w:val="cs-CZ"/>
        </w:rPr>
      </w:pPr>
    </w:p>
    <w:p w14:paraId="6E273530" w14:textId="77777777" w:rsidR="00766BB7" w:rsidRPr="00551F03" w:rsidRDefault="00766BB7">
      <w:pPr>
        <w:pStyle w:val="EMEABodyText"/>
        <w:rPr>
          <w:lang w:val="cs-CZ"/>
        </w:rPr>
      </w:pPr>
    </w:p>
    <w:p w14:paraId="71306E5E" w14:textId="77777777" w:rsidR="00766BB7" w:rsidRPr="00551F03" w:rsidRDefault="00766BB7" w:rsidP="00766BB7">
      <w:pPr>
        <w:pStyle w:val="EMEATitlePAC"/>
        <w:ind w:left="600" w:hanging="600"/>
        <w:rPr>
          <w:lang w:val="cs-CZ"/>
        </w:rPr>
      </w:pPr>
      <w:r w:rsidRPr="00551F03">
        <w:rPr>
          <w:lang w:val="cs-CZ"/>
        </w:rPr>
        <w:t>6.</w:t>
      </w:r>
      <w:r w:rsidRPr="00551F03">
        <w:rPr>
          <w:lang w:val="cs-CZ"/>
        </w:rPr>
        <w:tab/>
        <w:t xml:space="preserve">ZVLÁŠTNÍ UPOZORNĚNÍ, ŽE LÉČIVÝ PŘÍPRAVEK MUSÍ BÝT UCHOVÁVÁN MIMO DOHLED </w:t>
      </w:r>
      <w:r w:rsidR="002D0108" w:rsidRPr="00551F03">
        <w:rPr>
          <w:lang w:val="cs-CZ"/>
        </w:rPr>
        <w:t xml:space="preserve">A DOSAH </w:t>
      </w:r>
      <w:r w:rsidRPr="00551F03">
        <w:rPr>
          <w:lang w:val="cs-CZ"/>
        </w:rPr>
        <w:t>DĚTÍ</w:t>
      </w:r>
    </w:p>
    <w:p w14:paraId="6A06F6C5" w14:textId="77777777" w:rsidR="00766BB7" w:rsidRPr="00551F03" w:rsidRDefault="00766BB7">
      <w:pPr>
        <w:pStyle w:val="EMEABodyText"/>
        <w:rPr>
          <w:lang w:val="cs-CZ"/>
        </w:rPr>
      </w:pPr>
    </w:p>
    <w:p w14:paraId="2835CFB1" w14:textId="77777777" w:rsidR="00766BB7" w:rsidRPr="00551F03" w:rsidRDefault="00766BB7">
      <w:pPr>
        <w:pStyle w:val="EMEABodyText"/>
        <w:rPr>
          <w:lang w:val="cs-CZ"/>
        </w:rPr>
      </w:pPr>
      <w:r w:rsidRPr="00551F03">
        <w:rPr>
          <w:lang w:val="cs-CZ"/>
        </w:rPr>
        <w:t xml:space="preserve">Uchovávejte mimo dohled </w:t>
      </w:r>
      <w:r w:rsidR="002D0108" w:rsidRPr="00551F03">
        <w:rPr>
          <w:lang w:val="cs-CZ"/>
        </w:rPr>
        <w:t xml:space="preserve">a dosah </w:t>
      </w:r>
      <w:r w:rsidRPr="00551F03">
        <w:rPr>
          <w:lang w:val="cs-CZ"/>
        </w:rPr>
        <w:t>dětí.</w:t>
      </w:r>
    </w:p>
    <w:p w14:paraId="336D70E6" w14:textId="77777777" w:rsidR="00766BB7" w:rsidRPr="00551F03" w:rsidRDefault="00766BB7">
      <w:pPr>
        <w:pStyle w:val="EMEABodyText"/>
        <w:rPr>
          <w:lang w:val="cs-CZ"/>
        </w:rPr>
      </w:pPr>
    </w:p>
    <w:p w14:paraId="0890F8DB" w14:textId="77777777" w:rsidR="00766BB7" w:rsidRPr="00551F03" w:rsidRDefault="00766BB7">
      <w:pPr>
        <w:pStyle w:val="EMEABodyText"/>
        <w:rPr>
          <w:lang w:val="cs-CZ"/>
        </w:rPr>
      </w:pPr>
    </w:p>
    <w:p w14:paraId="3CA7A01B" w14:textId="77777777" w:rsidR="00766BB7" w:rsidRPr="00551F03" w:rsidRDefault="00766BB7" w:rsidP="00766BB7">
      <w:pPr>
        <w:pStyle w:val="EMEATitlePAC"/>
        <w:rPr>
          <w:lang w:val="cs-CZ"/>
        </w:rPr>
      </w:pPr>
      <w:r w:rsidRPr="00551F03">
        <w:rPr>
          <w:lang w:val="cs-CZ"/>
        </w:rPr>
        <w:t>7.</w:t>
      </w:r>
      <w:r w:rsidRPr="00551F03">
        <w:rPr>
          <w:lang w:val="cs-CZ"/>
        </w:rPr>
        <w:tab/>
        <w:t>DALŠÍ ZVLÁŠTNÍ UPOZORNĚNÍ, POKUD JE POTŘEBNÉ</w:t>
      </w:r>
    </w:p>
    <w:p w14:paraId="05B60EA5" w14:textId="77777777" w:rsidR="00766BB7" w:rsidRPr="00551F03" w:rsidRDefault="00766BB7">
      <w:pPr>
        <w:pStyle w:val="EMEABodyText"/>
        <w:rPr>
          <w:lang w:val="cs-CZ"/>
        </w:rPr>
      </w:pPr>
    </w:p>
    <w:p w14:paraId="345C7375" w14:textId="77777777" w:rsidR="00766BB7" w:rsidRPr="00551F03" w:rsidRDefault="00766BB7">
      <w:pPr>
        <w:pStyle w:val="EMEABodyText"/>
        <w:rPr>
          <w:lang w:val="cs-CZ"/>
        </w:rPr>
      </w:pPr>
    </w:p>
    <w:p w14:paraId="59C62D17" w14:textId="77777777" w:rsidR="00766BB7" w:rsidRPr="00551F03" w:rsidRDefault="00766BB7" w:rsidP="00766BB7">
      <w:pPr>
        <w:pStyle w:val="EMEATitlePAC"/>
        <w:rPr>
          <w:lang w:val="cs-CZ"/>
        </w:rPr>
      </w:pPr>
      <w:r w:rsidRPr="00551F03">
        <w:rPr>
          <w:lang w:val="cs-CZ"/>
        </w:rPr>
        <w:t>8.</w:t>
      </w:r>
      <w:r w:rsidRPr="00551F03">
        <w:rPr>
          <w:lang w:val="cs-CZ"/>
        </w:rPr>
        <w:tab/>
        <w:t>POUŽITELNOST</w:t>
      </w:r>
    </w:p>
    <w:p w14:paraId="22BCA02D" w14:textId="77777777" w:rsidR="00766BB7" w:rsidRPr="00551F03" w:rsidRDefault="00766BB7">
      <w:pPr>
        <w:pStyle w:val="EMEABodyText"/>
        <w:rPr>
          <w:lang w:val="cs-CZ"/>
        </w:rPr>
      </w:pPr>
    </w:p>
    <w:p w14:paraId="3959A980" w14:textId="77777777" w:rsidR="00766BB7" w:rsidRPr="00551F03" w:rsidRDefault="00766BB7">
      <w:pPr>
        <w:pStyle w:val="EMEABodyText"/>
        <w:rPr>
          <w:lang w:val="cs-CZ"/>
        </w:rPr>
      </w:pPr>
      <w:r w:rsidRPr="00551F03">
        <w:rPr>
          <w:lang w:val="cs-CZ"/>
        </w:rPr>
        <w:t>EXP</w:t>
      </w:r>
    </w:p>
    <w:p w14:paraId="3FC87475" w14:textId="77777777" w:rsidR="00766BB7" w:rsidRPr="00551F03" w:rsidRDefault="00766BB7">
      <w:pPr>
        <w:pStyle w:val="EMEABodyText"/>
        <w:rPr>
          <w:lang w:val="cs-CZ"/>
        </w:rPr>
      </w:pPr>
    </w:p>
    <w:p w14:paraId="082887FF" w14:textId="77777777" w:rsidR="00766BB7" w:rsidRPr="00551F03" w:rsidRDefault="00766BB7">
      <w:pPr>
        <w:pStyle w:val="EMEABodyText"/>
        <w:rPr>
          <w:lang w:val="cs-CZ"/>
        </w:rPr>
      </w:pPr>
    </w:p>
    <w:p w14:paraId="15F5ECCC" w14:textId="77777777" w:rsidR="00766BB7" w:rsidRPr="00551F03" w:rsidRDefault="00766BB7" w:rsidP="00766BB7">
      <w:pPr>
        <w:pStyle w:val="EMEATitlePAC"/>
        <w:rPr>
          <w:lang w:val="cs-CZ"/>
        </w:rPr>
      </w:pPr>
      <w:r w:rsidRPr="00551F03">
        <w:rPr>
          <w:lang w:val="cs-CZ"/>
        </w:rPr>
        <w:t>9.</w:t>
      </w:r>
      <w:r w:rsidRPr="00551F03">
        <w:rPr>
          <w:lang w:val="cs-CZ"/>
        </w:rPr>
        <w:tab/>
        <w:t>ZVLÁŠTNÍ PODMÍNKY PRO UCHOVÁVÁNÍ</w:t>
      </w:r>
    </w:p>
    <w:p w14:paraId="168A1991" w14:textId="77777777" w:rsidR="00766BB7" w:rsidRPr="00551F03" w:rsidRDefault="00766BB7">
      <w:pPr>
        <w:pStyle w:val="EMEABodyText"/>
        <w:rPr>
          <w:lang w:val="cs-CZ"/>
        </w:rPr>
      </w:pPr>
    </w:p>
    <w:p w14:paraId="4B037FC8" w14:textId="77777777" w:rsidR="00766BB7" w:rsidRPr="00551F03" w:rsidRDefault="00766BB7">
      <w:pPr>
        <w:pStyle w:val="EMEABodyText"/>
        <w:rPr>
          <w:lang w:val="cs-CZ"/>
        </w:rPr>
      </w:pPr>
      <w:r w:rsidRPr="00551F03">
        <w:rPr>
          <w:lang w:val="cs-CZ"/>
        </w:rPr>
        <w:lastRenderedPageBreak/>
        <w:t>Uchovávejte při teplotě do 30</w:t>
      </w:r>
      <w:r w:rsidR="00DD1CF4">
        <w:rPr>
          <w:lang w:val="cs-CZ"/>
        </w:rPr>
        <w:t xml:space="preserve"> </w:t>
      </w:r>
      <w:r w:rsidRPr="00551F03">
        <w:rPr>
          <w:lang w:val="cs-CZ"/>
        </w:rPr>
        <w:t>°C.</w:t>
      </w:r>
    </w:p>
    <w:p w14:paraId="6049E6A8" w14:textId="77777777" w:rsidR="00766BB7" w:rsidRPr="00551F03" w:rsidRDefault="00766BB7">
      <w:pPr>
        <w:pStyle w:val="EMEABodyText"/>
        <w:rPr>
          <w:lang w:val="cs-CZ"/>
        </w:rPr>
      </w:pPr>
    </w:p>
    <w:p w14:paraId="0E22B46B" w14:textId="77777777" w:rsidR="00766BB7" w:rsidRPr="00551F03" w:rsidRDefault="00766BB7">
      <w:pPr>
        <w:pStyle w:val="EMEABodyText"/>
        <w:rPr>
          <w:lang w:val="cs-CZ"/>
        </w:rPr>
      </w:pPr>
    </w:p>
    <w:p w14:paraId="64702A3C" w14:textId="77777777" w:rsidR="00766BB7" w:rsidRPr="00551F03" w:rsidRDefault="00766BB7" w:rsidP="00766BB7">
      <w:pPr>
        <w:pStyle w:val="EMEATitlePAC"/>
        <w:ind w:left="600" w:hanging="600"/>
        <w:rPr>
          <w:lang w:val="cs-CZ"/>
        </w:rPr>
      </w:pPr>
      <w:r w:rsidRPr="00551F03">
        <w:rPr>
          <w:lang w:val="cs-CZ"/>
        </w:rPr>
        <w:t>10.</w:t>
      </w:r>
      <w:r w:rsidRPr="00551F03">
        <w:rPr>
          <w:lang w:val="cs-CZ"/>
        </w:rPr>
        <w:tab/>
        <w:t>ZVLÁŠTNÍ OPATŘENÍ PRO LIKVIDACI NEPOUŽITÝCH LÉČIVÝCH PŘÍPRAVKŮ NEBO ODPADU Z </w:t>
      </w:r>
      <w:r w:rsidR="002D0108" w:rsidRPr="00551F03">
        <w:rPr>
          <w:lang w:val="cs-CZ"/>
        </w:rPr>
        <w:t>NICH</w:t>
      </w:r>
      <w:r w:rsidRPr="00551F03">
        <w:rPr>
          <w:lang w:val="cs-CZ"/>
        </w:rPr>
        <w:t>, POKUD JE TO VHODNÉ</w:t>
      </w:r>
    </w:p>
    <w:p w14:paraId="3E1136EF" w14:textId="77777777" w:rsidR="00766BB7" w:rsidRPr="00551F03" w:rsidRDefault="00766BB7">
      <w:pPr>
        <w:pStyle w:val="EMEABodyText"/>
        <w:rPr>
          <w:lang w:val="cs-CZ"/>
        </w:rPr>
      </w:pPr>
    </w:p>
    <w:p w14:paraId="35754152" w14:textId="77777777" w:rsidR="00766BB7" w:rsidRPr="00551F03" w:rsidRDefault="00766BB7">
      <w:pPr>
        <w:pStyle w:val="EMEABodyText"/>
        <w:rPr>
          <w:lang w:val="cs-CZ"/>
        </w:rPr>
      </w:pPr>
    </w:p>
    <w:p w14:paraId="6E57C01A" w14:textId="77777777" w:rsidR="00766BB7" w:rsidRPr="00551F03" w:rsidRDefault="00766BB7" w:rsidP="00766BB7">
      <w:pPr>
        <w:pStyle w:val="EMEATitlePAC"/>
        <w:rPr>
          <w:lang w:val="cs-CZ"/>
        </w:rPr>
      </w:pPr>
      <w:r w:rsidRPr="00551F03">
        <w:rPr>
          <w:lang w:val="cs-CZ"/>
        </w:rPr>
        <w:t>11.</w:t>
      </w:r>
      <w:r w:rsidRPr="00551F03">
        <w:rPr>
          <w:lang w:val="cs-CZ"/>
        </w:rPr>
        <w:tab/>
        <w:t>NÁZEV A ADRESA DRŽITELE ROZHODNUTÍ O REGISTRACI</w:t>
      </w:r>
    </w:p>
    <w:p w14:paraId="37719311" w14:textId="77777777" w:rsidR="00766BB7" w:rsidRPr="00551F03" w:rsidRDefault="00766BB7">
      <w:pPr>
        <w:pStyle w:val="EMEABodyText"/>
        <w:rPr>
          <w:lang w:val="cs-CZ"/>
        </w:rPr>
      </w:pPr>
    </w:p>
    <w:p w14:paraId="1B23C320" w14:textId="77777777" w:rsidR="00861009" w:rsidRPr="000E4AEF" w:rsidRDefault="00861009" w:rsidP="00861009">
      <w:pPr>
        <w:pStyle w:val="EMEABodyText"/>
        <w:rPr>
          <w:lang w:val="cs-CZ"/>
        </w:rPr>
      </w:pPr>
      <w:r w:rsidRPr="000E4AEF">
        <w:rPr>
          <w:lang w:val="cs-CZ"/>
        </w:rPr>
        <w:t>Sanofi Winthrop Industrie</w:t>
      </w:r>
    </w:p>
    <w:p w14:paraId="46017532" w14:textId="77777777" w:rsidR="00861009" w:rsidRPr="000E4AEF" w:rsidRDefault="00861009" w:rsidP="00861009">
      <w:pPr>
        <w:pStyle w:val="EMEABodyText"/>
        <w:rPr>
          <w:lang w:val="cs-CZ"/>
        </w:rPr>
      </w:pPr>
      <w:r w:rsidRPr="000E4AEF">
        <w:rPr>
          <w:lang w:val="cs-CZ"/>
        </w:rPr>
        <w:t>82 avenue Raspail</w:t>
      </w:r>
    </w:p>
    <w:p w14:paraId="40F9DF72" w14:textId="77777777" w:rsidR="00861009" w:rsidRPr="000E4AEF" w:rsidRDefault="00861009" w:rsidP="00861009">
      <w:pPr>
        <w:pStyle w:val="EMEABodyText"/>
        <w:rPr>
          <w:lang w:val="cs-CZ"/>
        </w:rPr>
      </w:pPr>
      <w:r w:rsidRPr="000E4AEF">
        <w:rPr>
          <w:lang w:val="cs-CZ"/>
        </w:rPr>
        <w:t>94250 Gentilly</w:t>
      </w:r>
    </w:p>
    <w:p w14:paraId="4CFE01EA" w14:textId="77777777" w:rsidR="00766BB7" w:rsidRPr="00551F03" w:rsidRDefault="00766BB7">
      <w:pPr>
        <w:pStyle w:val="EMEAAddress"/>
        <w:rPr>
          <w:lang w:val="cs-CZ"/>
        </w:rPr>
      </w:pPr>
      <w:r w:rsidRPr="00551F03">
        <w:rPr>
          <w:lang w:val="cs-CZ"/>
        </w:rPr>
        <w:t>Francie</w:t>
      </w:r>
    </w:p>
    <w:p w14:paraId="479C3E42" w14:textId="77777777" w:rsidR="00766BB7" w:rsidRPr="00551F03" w:rsidRDefault="00766BB7">
      <w:pPr>
        <w:pStyle w:val="EMEABodyText"/>
        <w:rPr>
          <w:lang w:val="cs-CZ"/>
        </w:rPr>
      </w:pPr>
    </w:p>
    <w:p w14:paraId="500D320F" w14:textId="77777777" w:rsidR="00766BB7" w:rsidRPr="00551F03" w:rsidRDefault="00766BB7">
      <w:pPr>
        <w:pStyle w:val="EMEABodyText"/>
        <w:rPr>
          <w:lang w:val="cs-CZ"/>
        </w:rPr>
      </w:pPr>
    </w:p>
    <w:p w14:paraId="25463940" w14:textId="77777777" w:rsidR="00766BB7" w:rsidRPr="00551F03" w:rsidRDefault="00766BB7" w:rsidP="00766BB7">
      <w:pPr>
        <w:pStyle w:val="EMEATitlePAC"/>
        <w:rPr>
          <w:lang w:val="cs-CZ"/>
        </w:rPr>
      </w:pPr>
      <w:r w:rsidRPr="00551F03">
        <w:rPr>
          <w:lang w:val="cs-CZ"/>
        </w:rPr>
        <w:t>12.</w:t>
      </w:r>
      <w:r w:rsidRPr="00551F03">
        <w:rPr>
          <w:lang w:val="cs-CZ"/>
        </w:rPr>
        <w:tab/>
        <w:t>REGISTRAČNÍ ČÍSLO/ČÍSLA</w:t>
      </w:r>
    </w:p>
    <w:p w14:paraId="120F10E3" w14:textId="77777777" w:rsidR="00766BB7" w:rsidRPr="00551F03" w:rsidRDefault="00766BB7">
      <w:pPr>
        <w:pStyle w:val="EMEABodyText"/>
        <w:rPr>
          <w:lang w:val="cs-CZ"/>
        </w:rPr>
      </w:pPr>
    </w:p>
    <w:p w14:paraId="670796A0" w14:textId="77777777" w:rsidR="00766BB7" w:rsidRPr="00551F03" w:rsidRDefault="00766BB7" w:rsidP="00766BB7">
      <w:pPr>
        <w:pStyle w:val="EMEABodyText"/>
        <w:rPr>
          <w:highlight w:val="lightGray"/>
          <w:lang w:val="cs-CZ"/>
        </w:rPr>
      </w:pPr>
      <w:r w:rsidRPr="00551F03">
        <w:rPr>
          <w:highlight w:val="lightGray"/>
          <w:lang w:val="cs-CZ"/>
        </w:rPr>
        <w:t>EU/1/97/046/026 - 14 tablet</w:t>
      </w:r>
    </w:p>
    <w:p w14:paraId="292A60E0" w14:textId="77777777" w:rsidR="00766BB7" w:rsidRPr="00551F03" w:rsidRDefault="00766BB7" w:rsidP="00766BB7">
      <w:pPr>
        <w:pStyle w:val="EMEABodyText"/>
        <w:rPr>
          <w:highlight w:val="lightGray"/>
          <w:lang w:val="cs-CZ"/>
        </w:rPr>
      </w:pPr>
      <w:r w:rsidRPr="00551F03">
        <w:rPr>
          <w:highlight w:val="lightGray"/>
          <w:lang w:val="cs-CZ"/>
        </w:rPr>
        <w:t>EU/1/97/046/027 - 28 tablet</w:t>
      </w:r>
      <w:r w:rsidRPr="00551F03">
        <w:rPr>
          <w:highlight w:val="lightGray"/>
          <w:lang w:val="cs-CZ"/>
        </w:rPr>
        <w:br/>
        <w:t>EU/1/97/046/036 - 30 tablet</w:t>
      </w:r>
    </w:p>
    <w:p w14:paraId="59D348AA" w14:textId="77777777" w:rsidR="00766BB7" w:rsidRPr="00551F03" w:rsidRDefault="00766BB7" w:rsidP="00766BB7">
      <w:pPr>
        <w:pStyle w:val="EMEABodyText"/>
        <w:rPr>
          <w:highlight w:val="lightGray"/>
          <w:lang w:val="cs-CZ"/>
        </w:rPr>
      </w:pPr>
      <w:r w:rsidRPr="00551F03">
        <w:rPr>
          <w:highlight w:val="lightGray"/>
          <w:lang w:val="cs-CZ"/>
        </w:rPr>
        <w:t>EU/1/97/046/028 - 56 tablet</w:t>
      </w:r>
    </w:p>
    <w:p w14:paraId="1997930D" w14:textId="77777777" w:rsidR="00766BB7" w:rsidRPr="00551F03" w:rsidRDefault="00766BB7" w:rsidP="00766BB7">
      <w:pPr>
        <w:pStyle w:val="EMEABodyText"/>
        <w:rPr>
          <w:highlight w:val="lightGray"/>
          <w:lang w:val="cs-CZ"/>
        </w:rPr>
      </w:pPr>
      <w:r w:rsidRPr="00551F03">
        <w:rPr>
          <w:highlight w:val="lightGray"/>
          <w:lang w:val="cs-CZ"/>
        </w:rPr>
        <w:t>EU/1/97/046/029 - 56 x 1 tableta</w:t>
      </w:r>
    </w:p>
    <w:p w14:paraId="66F125C6" w14:textId="77777777" w:rsidR="00766BB7" w:rsidRPr="00551F03" w:rsidRDefault="00766BB7" w:rsidP="00766BB7">
      <w:pPr>
        <w:pStyle w:val="EMEABodyText"/>
        <w:rPr>
          <w:highlight w:val="lightGray"/>
          <w:lang w:val="cs-CZ"/>
        </w:rPr>
      </w:pPr>
      <w:r w:rsidRPr="00551F03">
        <w:rPr>
          <w:highlight w:val="lightGray"/>
          <w:lang w:val="cs-CZ"/>
        </w:rPr>
        <w:t>EU/1/97/046/033 - 84 tablet</w:t>
      </w:r>
      <w:r w:rsidRPr="00551F03">
        <w:rPr>
          <w:highlight w:val="lightGray"/>
          <w:lang w:val="cs-CZ"/>
        </w:rPr>
        <w:br/>
        <w:t>EU/1/97/046/039 - 90 tablet</w:t>
      </w:r>
    </w:p>
    <w:p w14:paraId="4C4304C8" w14:textId="77777777" w:rsidR="00766BB7" w:rsidRPr="00551F03" w:rsidRDefault="00766BB7" w:rsidP="00766BB7">
      <w:pPr>
        <w:pStyle w:val="EMEABodyText"/>
        <w:rPr>
          <w:lang w:val="cs-CZ"/>
        </w:rPr>
      </w:pPr>
      <w:r w:rsidRPr="00551F03">
        <w:rPr>
          <w:highlight w:val="lightGray"/>
          <w:lang w:val="cs-CZ"/>
        </w:rPr>
        <w:t>EU/1/97/046/030 - 98 tablet</w:t>
      </w:r>
    </w:p>
    <w:p w14:paraId="421B3D0E" w14:textId="77777777" w:rsidR="00766BB7" w:rsidRPr="00551F03" w:rsidRDefault="00766BB7">
      <w:pPr>
        <w:pStyle w:val="EMEABodyText"/>
        <w:rPr>
          <w:lang w:val="cs-CZ"/>
        </w:rPr>
      </w:pPr>
    </w:p>
    <w:p w14:paraId="2A02181B" w14:textId="77777777" w:rsidR="00766BB7" w:rsidRPr="00551F03" w:rsidRDefault="00766BB7">
      <w:pPr>
        <w:pStyle w:val="EMEABodyText"/>
        <w:rPr>
          <w:lang w:val="cs-CZ"/>
        </w:rPr>
      </w:pPr>
    </w:p>
    <w:p w14:paraId="2D638B5E" w14:textId="77777777" w:rsidR="00766BB7" w:rsidRPr="00551F03" w:rsidRDefault="00766BB7" w:rsidP="00766BB7">
      <w:pPr>
        <w:pStyle w:val="EMEATitlePAC"/>
        <w:rPr>
          <w:lang w:val="cs-CZ"/>
        </w:rPr>
      </w:pPr>
      <w:r w:rsidRPr="00551F03">
        <w:rPr>
          <w:lang w:val="cs-CZ"/>
        </w:rPr>
        <w:t>13.</w:t>
      </w:r>
      <w:r w:rsidRPr="00551F03">
        <w:rPr>
          <w:lang w:val="cs-CZ"/>
        </w:rPr>
        <w:tab/>
        <w:t>ČÍSLO ŠARŽE</w:t>
      </w:r>
    </w:p>
    <w:p w14:paraId="5EE65A88" w14:textId="77777777" w:rsidR="00766BB7" w:rsidRPr="00551F03" w:rsidRDefault="00766BB7">
      <w:pPr>
        <w:pStyle w:val="EMEABodyText"/>
        <w:rPr>
          <w:lang w:val="cs-CZ"/>
        </w:rPr>
      </w:pPr>
    </w:p>
    <w:p w14:paraId="462BF4E3" w14:textId="77777777" w:rsidR="00766BB7" w:rsidRPr="00551F03" w:rsidRDefault="00766BB7">
      <w:pPr>
        <w:pStyle w:val="EMEABodyText"/>
        <w:rPr>
          <w:lang w:val="cs-CZ"/>
        </w:rPr>
      </w:pPr>
      <w:r w:rsidRPr="00551F03">
        <w:rPr>
          <w:lang w:val="cs-CZ"/>
        </w:rPr>
        <w:t>č.š.:</w:t>
      </w:r>
    </w:p>
    <w:p w14:paraId="1F5E8E5F" w14:textId="77777777" w:rsidR="00766BB7" w:rsidRPr="00551F03" w:rsidRDefault="00766BB7">
      <w:pPr>
        <w:pStyle w:val="EMEABodyText"/>
        <w:rPr>
          <w:lang w:val="cs-CZ"/>
        </w:rPr>
      </w:pPr>
    </w:p>
    <w:p w14:paraId="09888731" w14:textId="77777777" w:rsidR="00766BB7" w:rsidRPr="00551F03" w:rsidRDefault="00766BB7">
      <w:pPr>
        <w:pStyle w:val="EMEABodyText"/>
        <w:rPr>
          <w:lang w:val="cs-CZ"/>
        </w:rPr>
      </w:pPr>
    </w:p>
    <w:p w14:paraId="55B70A83" w14:textId="77777777" w:rsidR="00766BB7" w:rsidRPr="00551F03" w:rsidRDefault="00766BB7" w:rsidP="00766BB7">
      <w:pPr>
        <w:pStyle w:val="EMEATitlePAC"/>
        <w:rPr>
          <w:lang w:val="cs-CZ"/>
        </w:rPr>
      </w:pPr>
      <w:r w:rsidRPr="00551F03">
        <w:rPr>
          <w:lang w:val="cs-CZ"/>
        </w:rPr>
        <w:t>14.</w:t>
      </w:r>
      <w:r w:rsidRPr="00551F03">
        <w:rPr>
          <w:lang w:val="cs-CZ"/>
        </w:rPr>
        <w:tab/>
        <w:t>KLASIFIKACE PRO VÝDEJ</w:t>
      </w:r>
    </w:p>
    <w:p w14:paraId="6A1B27C4" w14:textId="77777777" w:rsidR="00766BB7" w:rsidRPr="00551F03" w:rsidRDefault="00766BB7">
      <w:pPr>
        <w:pStyle w:val="EMEABodyText"/>
        <w:rPr>
          <w:lang w:val="cs-CZ"/>
        </w:rPr>
      </w:pPr>
    </w:p>
    <w:p w14:paraId="2ED184CA" w14:textId="77777777" w:rsidR="00766BB7" w:rsidRPr="00551F03" w:rsidRDefault="00766BB7">
      <w:pPr>
        <w:pStyle w:val="EMEABodyText"/>
        <w:rPr>
          <w:lang w:val="cs-CZ"/>
        </w:rPr>
      </w:pPr>
      <w:r w:rsidRPr="00551F03">
        <w:rPr>
          <w:lang w:val="cs-CZ"/>
        </w:rPr>
        <w:t>Výdej léčivého přípravku vázán na lékařský předpis.</w:t>
      </w:r>
    </w:p>
    <w:p w14:paraId="36DFF327" w14:textId="77777777" w:rsidR="00766BB7" w:rsidRPr="00551F03" w:rsidRDefault="00766BB7">
      <w:pPr>
        <w:pStyle w:val="EMEABodyText"/>
        <w:rPr>
          <w:lang w:val="cs-CZ"/>
        </w:rPr>
      </w:pPr>
    </w:p>
    <w:p w14:paraId="487FFABB" w14:textId="77777777" w:rsidR="00766BB7" w:rsidRPr="00551F03" w:rsidRDefault="00766BB7">
      <w:pPr>
        <w:pStyle w:val="EMEABodyText"/>
        <w:rPr>
          <w:lang w:val="cs-CZ"/>
        </w:rPr>
      </w:pPr>
    </w:p>
    <w:p w14:paraId="70C2B06C" w14:textId="77777777" w:rsidR="00766BB7" w:rsidRPr="00551F03" w:rsidRDefault="00766BB7" w:rsidP="00766BB7">
      <w:pPr>
        <w:pStyle w:val="EMEATitlePAC"/>
        <w:rPr>
          <w:u w:val="single"/>
          <w:lang w:val="cs-CZ"/>
        </w:rPr>
      </w:pPr>
      <w:r w:rsidRPr="00551F03">
        <w:rPr>
          <w:lang w:val="cs-CZ"/>
        </w:rPr>
        <w:t>15.</w:t>
      </w:r>
      <w:r w:rsidRPr="00551F03">
        <w:rPr>
          <w:lang w:val="cs-CZ"/>
        </w:rPr>
        <w:tab/>
        <w:t>NÁVOD K POUŽITÍ</w:t>
      </w:r>
    </w:p>
    <w:p w14:paraId="77F70CED" w14:textId="77777777" w:rsidR="00766BB7" w:rsidRPr="00551F03" w:rsidRDefault="00766BB7">
      <w:pPr>
        <w:pStyle w:val="EMEABodyText"/>
        <w:rPr>
          <w:u w:val="single"/>
          <w:lang w:val="cs-CZ"/>
        </w:rPr>
      </w:pPr>
    </w:p>
    <w:p w14:paraId="5BB7DD4D" w14:textId="77777777" w:rsidR="00766BB7" w:rsidRPr="00551F03" w:rsidRDefault="00766BB7">
      <w:pPr>
        <w:pStyle w:val="EMEABodyText"/>
        <w:rPr>
          <w:lang w:val="cs-CZ"/>
        </w:rPr>
      </w:pPr>
    </w:p>
    <w:p w14:paraId="37B1C0E5" w14:textId="77777777" w:rsidR="00766BB7" w:rsidRPr="00551F03" w:rsidRDefault="00766BB7" w:rsidP="00766BB7">
      <w:pPr>
        <w:pStyle w:val="EMEATitlePAC"/>
        <w:rPr>
          <w:lang w:val="cs-CZ"/>
        </w:rPr>
      </w:pPr>
      <w:r w:rsidRPr="00551F03">
        <w:rPr>
          <w:lang w:val="cs-CZ"/>
        </w:rPr>
        <w:t>16.</w:t>
      </w:r>
      <w:r w:rsidRPr="00551F03">
        <w:rPr>
          <w:lang w:val="cs-CZ"/>
        </w:rPr>
        <w:tab/>
        <w:t>INFORMACE V BRAILLOVĚ PÍSMU</w:t>
      </w:r>
    </w:p>
    <w:p w14:paraId="3941D693" w14:textId="77777777" w:rsidR="00766BB7" w:rsidRPr="00551F03" w:rsidRDefault="00766BB7" w:rsidP="00766BB7">
      <w:pPr>
        <w:pStyle w:val="EMEABodyText"/>
        <w:rPr>
          <w:lang w:val="cs-CZ"/>
        </w:rPr>
      </w:pPr>
    </w:p>
    <w:p w14:paraId="2DD1A6E3" w14:textId="77777777" w:rsidR="00766BB7" w:rsidRDefault="00766BB7">
      <w:pPr>
        <w:pStyle w:val="EMEABodyText"/>
        <w:rPr>
          <w:lang w:val="cs-CZ"/>
        </w:rPr>
      </w:pPr>
      <w:r w:rsidRPr="00551F03">
        <w:rPr>
          <w:lang w:val="cs-CZ"/>
        </w:rPr>
        <w:t>Aprovel 300 mg</w:t>
      </w:r>
    </w:p>
    <w:p w14:paraId="5EFC1201" w14:textId="77777777" w:rsidR="001E70B9" w:rsidRPr="00B64293" w:rsidRDefault="001E70B9" w:rsidP="001E70B9">
      <w:pPr>
        <w:pStyle w:val="BodyText"/>
        <w:kinsoku w:val="0"/>
        <w:overflowPunct w:val="0"/>
        <w:rPr>
          <w:spacing w:val="-1"/>
          <w:lang w:val="cs-CZ"/>
        </w:rPr>
      </w:pPr>
    </w:p>
    <w:p w14:paraId="074B8B68" w14:textId="2C23F901" w:rsidR="001E70B9" w:rsidRPr="00B64293" w:rsidRDefault="001E70B9" w:rsidP="001E70B9">
      <w:pPr>
        <w:keepNext/>
        <w:pBdr>
          <w:top w:val="single" w:sz="4" w:space="1" w:color="auto"/>
          <w:left w:val="single" w:sz="4" w:space="0" w:color="auto"/>
          <w:bottom w:val="single" w:sz="4" w:space="1" w:color="auto"/>
          <w:right w:val="single" w:sz="4" w:space="0" w:color="auto"/>
        </w:pBdr>
        <w:tabs>
          <w:tab w:val="left" w:pos="142"/>
        </w:tabs>
        <w:ind w:left="142" w:firstLine="142"/>
        <w:outlineLvl w:val="0"/>
        <w:rPr>
          <w:i/>
          <w:noProof/>
          <w:szCs w:val="22"/>
          <w:lang w:val="cs-CZ"/>
        </w:rPr>
      </w:pPr>
      <w:r w:rsidRPr="00B64293">
        <w:rPr>
          <w:b/>
          <w:noProof/>
          <w:szCs w:val="22"/>
          <w:lang w:val="cs-CZ"/>
        </w:rPr>
        <w:t>17.</w:t>
      </w:r>
      <w:r w:rsidRPr="00B64293">
        <w:rPr>
          <w:b/>
          <w:noProof/>
          <w:szCs w:val="22"/>
          <w:lang w:val="cs-CZ"/>
        </w:rPr>
        <w:tab/>
        <w:t>JEDINEČNÝ IDENTIFIKÁTOR – 2D ČÁROVÝ KÓD</w:t>
      </w:r>
      <w:r w:rsidR="00792A1F">
        <w:rPr>
          <w:b/>
          <w:noProof/>
          <w:szCs w:val="22"/>
          <w:lang w:val="cs-CZ"/>
        </w:rPr>
        <w:fldChar w:fldCharType="begin"/>
      </w:r>
      <w:r w:rsidR="00792A1F">
        <w:rPr>
          <w:b/>
          <w:noProof/>
          <w:szCs w:val="22"/>
          <w:lang w:val="cs-CZ"/>
        </w:rPr>
        <w:instrText xml:space="preserve"> DOCVARIABLE VAULT_ND_0dc23e06-a254-4aa7-bc87-62795bb01026 \* MERGEFORMAT </w:instrText>
      </w:r>
      <w:r w:rsidR="00792A1F">
        <w:rPr>
          <w:b/>
          <w:noProof/>
          <w:szCs w:val="22"/>
          <w:lang w:val="cs-CZ"/>
        </w:rPr>
        <w:fldChar w:fldCharType="separate"/>
      </w:r>
      <w:r w:rsidR="00792A1F">
        <w:rPr>
          <w:b/>
          <w:noProof/>
          <w:szCs w:val="22"/>
          <w:lang w:val="cs-CZ"/>
        </w:rPr>
        <w:t xml:space="preserve"> </w:t>
      </w:r>
      <w:r w:rsidR="00792A1F">
        <w:rPr>
          <w:b/>
          <w:noProof/>
          <w:szCs w:val="22"/>
          <w:lang w:val="cs-CZ"/>
        </w:rPr>
        <w:fldChar w:fldCharType="end"/>
      </w:r>
    </w:p>
    <w:p w14:paraId="782FBC7D" w14:textId="77777777" w:rsidR="001E70B9" w:rsidRPr="00B64293" w:rsidRDefault="001E70B9" w:rsidP="001E70B9">
      <w:pPr>
        <w:rPr>
          <w:noProof/>
          <w:szCs w:val="22"/>
          <w:lang w:val="cs-CZ"/>
        </w:rPr>
      </w:pPr>
    </w:p>
    <w:p w14:paraId="5A5F11F4" w14:textId="77777777" w:rsidR="001E70B9" w:rsidRPr="00B64293" w:rsidRDefault="001E70B9" w:rsidP="001E70B9">
      <w:pPr>
        <w:ind w:left="142"/>
        <w:rPr>
          <w:noProof/>
          <w:szCs w:val="22"/>
          <w:shd w:val="clear" w:color="auto" w:fill="CCCCCC"/>
          <w:lang w:val="cs-CZ"/>
        </w:rPr>
      </w:pPr>
      <w:r w:rsidRPr="00B64293">
        <w:rPr>
          <w:noProof/>
          <w:szCs w:val="22"/>
          <w:shd w:val="clear" w:color="auto" w:fill="CCCCCC"/>
          <w:lang w:val="cs-CZ"/>
        </w:rPr>
        <w:t>2D čárový kód s jedinečným identifikátorem.</w:t>
      </w:r>
    </w:p>
    <w:p w14:paraId="0C4091F0" w14:textId="77777777" w:rsidR="001E70B9" w:rsidRPr="00B64293" w:rsidRDefault="001E70B9" w:rsidP="001E70B9">
      <w:pPr>
        <w:rPr>
          <w:noProof/>
          <w:szCs w:val="22"/>
          <w:lang w:val="cs-CZ"/>
        </w:rPr>
      </w:pPr>
    </w:p>
    <w:p w14:paraId="242B64ED" w14:textId="4AD29A68" w:rsidR="001E70B9" w:rsidRPr="00B64293" w:rsidRDefault="001E70B9" w:rsidP="001E70B9">
      <w:pPr>
        <w:keepNext/>
        <w:pBdr>
          <w:top w:val="single" w:sz="4" w:space="1" w:color="auto"/>
          <w:left w:val="single" w:sz="4" w:space="4" w:color="auto"/>
          <w:bottom w:val="single" w:sz="4" w:space="1" w:color="auto"/>
          <w:right w:val="single" w:sz="4" w:space="4" w:color="auto"/>
        </w:pBdr>
        <w:ind w:left="142"/>
        <w:outlineLvl w:val="0"/>
        <w:rPr>
          <w:i/>
          <w:noProof/>
          <w:szCs w:val="22"/>
          <w:lang w:val="cs-CZ"/>
        </w:rPr>
      </w:pPr>
      <w:r w:rsidRPr="00B64293">
        <w:rPr>
          <w:b/>
          <w:noProof/>
          <w:szCs w:val="22"/>
          <w:lang w:val="cs-CZ"/>
        </w:rPr>
        <w:t>18.</w:t>
      </w:r>
      <w:r w:rsidRPr="00B64293">
        <w:rPr>
          <w:b/>
          <w:noProof/>
          <w:szCs w:val="22"/>
          <w:lang w:val="cs-CZ"/>
        </w:rPr>
        <w:tab/>
        <w:t>JEDINEČNÝ IDENTIFIKÁTOR – DATA ČITELNÁ OKEM</w:t>
      </w:r>
      <w:r w:rsidR="00792A1F">
        <w:rPr>
          <w:b/>
          <w:noProof/>
          <w:szCs w:val="22"/>
          <w:lang w:val="cs-CZ"/>
        </w:rPr>
        <w:fldChar w:fldCharType="begin"/>
      </w:r>
      <w:r w:rsidR="00792A1F">
        <w:rPr>
          <w:b/>
          <w:noProof/>
          <w:szCs w:val="22"/>
          <w:lang w:val="cs-CZ"/>
        </w:rPr>
        <w:instrText xml:space="preserve"> DOCVARIABLE VAULT_ND_f4bf1663-405e-4c32-94de-f6f0f55381a1 \* MERGEFORMAT </w:instrText>
      </w:r>
      <w:r w:rsidR="00792A1F">
        <w:rPr>
          <w:b/>
          <w:noProof/>
          <w:szCs w:val="22"/>
          <w:lang w:val="cs-CZ"/>
        </w:rPr>
        <w:fldChar w:fldCharType="separate"/>
      </w:r>
      <w:r w:rsidR="00792A1F">
        <w:rPr>
          <w:b/>
          <w:noProof/>
          <w:szCs w:val="22"/>
          <w:lang w:val="cs-CZ"/>
        </w:rPr>
        <w:t xml:space="preserve"> </w:t>
      </w:r>
      <w:r w:rsidR="00792A1F">
        <w:rPr>
          <w:b/>
          <w:noProof/>
          <w:szCs w:val="22"/>
          <w:lang w:val="cs-CZ"/>
        </w:rPr>
        <w:fldChar w:fldCharType="end"/>
      </w:r>
    </w:p>
    <w:p w14:paraId="2FCBAF8A" w14:textId="77777777" w:rsidR="001E70B9" w:rsidRPr="00B64293" w:rsidRDefault="001E70B9" w:rsidP="001E70B9">
      <w:pPr>
        <w:rPr>
          <w:noProof/>
          <w:szCs w:val="22"/>
          <w:lang w:val="cs-CZ"/>
        </w:rPr>
      </w:pPr>
    </w:p>
    <w:p w14:paraId="341A1A00" w14:textId="77777777" w:rsidR="001E70B9" w:rsidRPr="00B64293" w:rsidRDefault="001E70B9" w:rsidP="001E70B9">
      <w:pPr>
        <w:ind w:left="142"/>
        <w:rPr>
          <w:color w:val="008000"/>
          <w:szCs w:val="22"/>
          <w:lang w:val="cs-CZ"/>
        </w:rPr>
      </w:pPr>
      <w:r w:rsidRPr="00B64293">
        <w:rPr>
          <w:szCs w:val="22"/>
          <w:lang w:val="cs-CZ"/>
        </w:rPr>
        <w:t>PC:</w:t>
      </w:r>
    </w:p>
    <w:p w14:paraId="686435CF" w14:textId="77777777" w:rsidR="001E70B9" w:rsidRPr="00B64293" w:rsidRDefault="001E70B9" w:rsidP="001E70B9">
      <w:pPr>
        <w:ind w:left="142"/>
        <w:rPr>
          <w:szCs w:val="22"/>
          <w:lang w:val="cs-CZ"/>
        </w:rPr>
      </w:pPr>
      <w:r w:rsidRPr="00B64293">
        <w:rPr>
          <w:szCs w:val="22"/>
          <w:lang w:val="cs-CZ"/>
        </w:rPr>
        <w:t>SN:</w:t>
      </w:r>
    </w:p>
    <w:p w14:paraId="67712ECC" w14:textId="77777777" w:rsidR="005E7F6E" w:rsidRPr="00B64293" w:rsidRDefault="005E7F6E" w:rsidP="001E70B9">
      <w:pPr>
        <w:ind w:left="142"/>
        <w:rPr>
          <w:szCs w:val="22"/>
          <w:lang w:val="cs-CZ"/>
        </w:rPr>
      </w:pPr>
      <w:r w:rsidRPr="00FF6B72">
        <w:rPr>
          <w:szCs w:val="22"/>
          <w:highlight w:val="lightGray"/>
          <w:lang w:val="cs-CZ"/>
          <w:rPrChange w:id="261" w:author="Author">
            <w:rPr>
              <w:szCs w:val="22"/>
              <w:lang w:val="cs-CZ"/>
            </w:rPr>
          </w:rPrChange>
        </w:rPr>
        <w:t>NN:</w:t>
      </w:r>
    </w:p>
    <w:p w14:paraId="7C1D37D3" w14:textId="77777777" w:rsidR="001E70B9" w:rsidRPr="00551F03" w:rsidRDefault="001E70B9">
      <w:pPr>
        <w:pStyle w:val="EMEABodyText"/>
        <w:rPr>
          <w:lang w:val="cs-CZ"/>
        </w:rPr>
      </w:pPr>
    </w:p>
    <w:p w14:paraId="07F39331" w14:textId="77777777" w:rsidR="00766BB7" w:rsidRPr="00551F03" w:rsidRDefault="00766BB7" w:rsidP="00766BB7">
      <w:pPr>
        <w:pStyle w:val="EMEATitlePAC"/>
        <w:rPr>
          <w:lang w:val="cs-CZ"/>
        </w:rPr>
      </w:pPr>
      <w:r w:rsidRPr="00551F03">
        <w:rPr>
          <w:lang w:val="cs-CZ"/>
        </w:rPr>
        <w:br w:type="page"/>
      </w:r>
      <w:r w:rsidRPr="00551F03">
        <w:rPr>
          <w:lang w:val="cs-CZ"/>
        </w:rPr>
        <w:lastRenderedPageBreak/>
        <w:t>MINIMÁLNÍ ÚDAJE UVÁDĚNÉ NA BLISTRECH nebo STRIPECH</w:t>
      </w:r>
    </w:p>
    <w:p w14:paraId="266263E4" w14:textId="77777777" w:rsidR="00766BB7" w:rsidRPr="00551F03" w:rsidRDefault="00766BB7">
      <w:pPr>
        <w:pStyle w:val="EMEABodyText"/>
        <w:rPr>
          <w:lang w:val="cs-CZ"/>
        </w:rPr>
      </w:pPr>
    </w:p>
    <w:p w14:paraId="279EF84C" w14:textId="77777777" w:rsidR="00766BB7" w:rsidRPr="00551F03" w:rsidRDefault="00766BB7">
      <w:pPr>
        <w:pStyle w:val="EMEABodyText"/>
        <w:rPr>
          <w:lang w:val="cs-CZ"/>
        </w:rPr>
      </w:pPr>
    </w:p>
    <w:p w14:paraId="18A8469E" w14:textId="77777777" w:rsidR="00766BB7" w:rsidRPr="00551F03" w:rsidRDefault="00766BB7" w:rsidP="00766BB7">
      <w:pPr>
        <w:pStyle w:val="EMEATitlePAC"/>
        <w:rPr>
          <w:lang w:val="cs-CZ"/>
        </w:rPr>
      </w:pPr>
      <w:r w:rsidRPr="00551F03">
        <w:rPr>
          <w:lang w:val="cs-CZ"/>
        </w:rPr>
        <w:t>1.</w:t>
      </w:r>
      <w:r w:rsidRPr="00551F03">
        <w:rPr>
          <w:lang w:val="cs-CZ"/>
        </w:rPr>
        <w:tab/>
        <w:t>NÁZEV LÉČIVÉHO PŘÍPRAVKU</w:t>
      </w:r>
    </w:p>
    <w:p w14:paraId="0AA9C80F" w14:textId="77777777" w:rsidR="00766BB7" w:rsidRPr="00551F03" w:rsidRDefault="00766BB7">
      <w:pPr>
        <w:pStyle w:val="EMEABodyText"/>
        <w:rPr>
          <w:lang w:val="cs-CZ"/>
        </w:rPr>
      </w:pPr>
    </w:p>
    <w:p w14:paraId="2E6CA4D1" w14:textId="77777777" w:rsidR="00766BB7" w:rsidRPr="00551F03" w:rsidRDefault="00766BB7">
      <w:pPr>
        <w:pStyle w:val="EMEABodyText"/>
        <w:rPr>
          <w:lang w:val="cs-CZ"/>
        </w:rPr>
      </w:pPr>
      <w:r w:rsidRPr="00551F03">
        <w:rPr>
          <w:lang w:val="cs-CZ"/>
        </w:rPr>
        <w:t>Aprovel 300 mg tablety</w:t>
      </w:r>
    </w:p>
    <w:p w14:paraId="18FBB6B4" w14:textId="59CD0EBB" w:rsidR="00766BB7" w:rsidRPr="00551F03" w:rsidRDefault="00766BB7">
      <w:pPr>
        <w:pStyle w:val="EMEABodyText"/>
        <w:rPr>
          <w:lang w:val="cs-CZ"/>
        </w:rPr>
      </w:pPr>
      <w:r w:rsidRPr="00551F03">
        <w:rPr>
          <w:lang w:val="cs-CZ"/>
        </w:rPr>
        <w:t>irbesartan</w:t>
      </w:r>
      <w:del w:id="262" w:author="Author">
        <w:r w:rsidRPr="00551F03" w:rsidDel="00533AAC">
          <w:rPr>
            <w:lang w:val="cs-CZ"/>
          </w:rPr>
          <w:delText>um</w:delText>
        </w:r>
      </w:del>
    </w:p>
    <w:p w14:paraId="0B9CC387" w14:textId="77777777" w:rsidR="00766BB7" w:rsidRPr="00551F03" w:rsidRDefault="00766BB7">
      <w:pPr>
        <w:pStyle w:val="EMEABodyText"/>
        <w:rPr>
          <w:lang w:val="cs-CZ"/>
        </w:rPr>
      </w:pPr>
    </w:p>
    <w:p w14:paraId="1805C4FF" w14:textId="77777777" w:rsidR="00766BB7" w:rsidRPr="00551F03" w:rsidRDefault="00766BB7">
      <w:pPr>
        <w:pStyle w:val="EMEABodyText"/>
        <w:rPr>
          <w:lang w:val="cs-CZ"/>
        </w:rPr>
      </w:pPr>
    </w:p>
    <w:p w14:paraId="306331E5" w14:textId="77777777" w:rsidR="00766BB7" w:rsidRPr="00551F03" w:rsidRDefault="00766BB7" w:rsidP="00766BB7">
      <w:pPr>
        <w:pStyle w:val="EMEATitlePAC"/>
        <w:rPr>
          <w:lang w:val="cs-CZ"/>
        </w:rPr>
      </w:pPr>
      <w:r w:rsidRPr="00551F03">
        <w:rPr>
          <w:lang w:val="cs-CZ"/>
        </w:rPr>
        <w:t>2.</w:t>
      </w:r>
      <w:r w:rsidRPr="00551F03">
        <w:rPr>
          <w:lang w:val="cs-CZ"/>
        </w:rPr>
        <w:tab/>
        <w:t>NÁZEV DRŽITELE ROZHODNUTÍ O REGISTRACI</w:t>
      </w:r>
    </w:p>
    <w:p w14:paraId="687DEE10" w14:textId="77777777" w:rsidR="00766BB7" w:rsidRPr="00551F03" w:rsidRDefault="00766BB7">
      <w:pPr>
        <w:pStyle w:val="EMEABodyText"/>
        <w:rPr>
          <w:lang w:val="cs-CZ"/>
        </w:rPr>
      </w:pPr>
    </w:p>
    <w:p w14:paraId="4222CDC7" w14:textId="77777777" w:rsidR="00766BB7" w:rsidRPr="00551F03" w:rsidRDefault="00861009">
      <w:pPr>
        <w:pStyle w:val="EMEABodyText"/>
        <w:rPr>
          <w:lang w:val="cs-CZ"/>
        </w:rPr>
      </w:pPr>
      <w:r w:rsidRPr="000E4AEF">
        <w:rPr>
          <w:lang w:val="cs-CZ"/>
        </w:rPr>
        <w:t>Sanofi Winthrop Industrie</w:t>
      </w:r>
    </w:p>
    <w:p w14:paraId="4C3D2FB2" w14:textId="77777777" w:rsidR="00766BB7" w:rsidRPr="00551F03" w:rsidRDefault="00766BB7">
      <w:pPr>
        <w:pStyle w:val="EMEABodyText"/>
        <w:rPr>
          <w:lang w:val="cs-CZ"/>
        </w:rPr>
      </w:pPr>
    </w:p>
    <w:p w14:paraId="625BA8C9" w14:textId="77777777" w:rsidR="00766BB7" w:rsidRPr="00551F03" w:rsidRDefault="00766BB7" w:rsidP="00766BB7">
      <w:pPr>
        <w:pStyle w:val="EMEATitlePAC"/>
        <w:rPr>
          <w:lang w:val="cs-CZ"/>
        </w:rPr>
      </w:pPr>
      <w:r w:rsidRPr="00551F03">
        <w:rPr>
          <w:lang w:val="cs-CZ"/>
        </w:rPr>
        <w:t>3.</w:t>
      </w:r>
      <w:r w:rsidRPr="00551F03">
        <w:rPr>
          <w:lang w:val="cs-CZ"/>
        </w:rPr>
        <w:tab/>
        <w:t>POUŽITELNOST</w:t>
      </w:r>
    </w:p>
    <w:p w14:paraId="71672126" w14:textId="77777777" w:rsidR="00766BB7" w:rsidRPr="00551F03" w:rsidRDefault="00766BB7">
      <w:pPr>
        <w:pStyle w:val="EMEABodyText"/>
        <w:rPr>
          <w:lang w:val="cs-CZ"/>
        </w:rPr>
      </w:pPr>
    </w:p>
    <w:p w14:paraId="1C6FB1DB" w14:textId="77777777" w:rsidR="00766BB7" w:rsidRPr="00551F03" w:rsidRDefault="00766BB7" w:rsidP="00766BB7">
      <w:pPr>
        <w:pStyle w:val="EMEABodyText"/>
        <w:rPr>
          <w:lang w:val="cs-CZ"/>
        </w:rPr>
      </w:pPr>
      <w:r w:rsidRPr="00551F03">
        <w:rPr>
          <w:lang w:val="cs-CZ"/>
        </w:rPr>
        <w:t>EXP</w:t>
      </w:r>
    </w:p>
    <w:p w14:paraId="0406EC90" w14:textId="77777777" w:rsidR="00766BB7" w:rsidRPr="00551F03" w:rsidRDefault="00766BB7">
      <w:pPr>
        <w:pStyle w:val="EMEABodyText"/>
        <w:rPr>
          <w:lang w:val="cs-CZ"/>
        </w:rPr>
      </w:pPr>
    </w:p>
    <w:p w14:paraId="18AE072A" w14:textId="77777777" w:rsidR="00766BB7" w:rsidRPr="00551F03" w:rsidRDefault="00766BB7">
      <w:pPr>
        <w:pStyle w:val="EMEABodyText"/>
        <w:rPr>
          <w:lang w:val="cs-CZ"/>
        </w:rPr>
      </w:pPr>
    </w:p>
    <w:p w14:paraId="6755883C" w14:textId="77777777" w:rsidR="00766BB7" w:rsidRPr="00551F03" w:rsidRDefault="00766BB7" w:rsidP="00766BB7">
      <w:pPr>
        <w:pStyle w:val="EMEATitlePAC"/>
        <w:rPr>
          <w:lang w:val="cs-CZ"/>
        </w:rPr>
      </w:pPr>
      <w:r w:rsidRPr="00551F03">
        <w:rPr>
          <w:lang w:val="cs-CZ"/>
        </w:rPr>
        <w:t>4.</w:t>
      </w:r>
      <w:r w:rsidRPr="00551F03">
        <w:rPr>
          <w:lang w:val="cs-CZ"/>
        </w:rPr>
        <w:tab/>
        <w:t>ČÍSLO ŠARŽE</w:t>
      </w:r>
    </w:p>
    <w:p w14:paraId="5758458E" w14:textId="77777777" w:rsidR="00766BB7" w:rsidRPr="00551F03" w:rsidRDefault="00766BB7">
      <w:pPr>
        <w:pStyle w:val="EMEABodyText"/>
        <w:rPr>
          <w:lang w:val="cs-CZ"/>
        </w:rPr>
      </w:pPr>
    </w:p>
    <w:p w14:paraId="707137AB" w14:textId="77777777" w:rsidR="00766BB7" w:rsidRPr="00551F03" w:rsidRDefault="00766BB7">
      <w:pPr>
        <w:pStyle w:val="EMEABodyText"/>
        <w:rPr>
          <w:lang w:val="cs-CZ"/>
        </w:rPr>
      </w:pPr>
      <w:r w:rsidRPr="00551F03">
        <w:rPr>
          <w:lang w:val="cs-CZ"/>
        </w:rPr>
        <w:t>Lot</w:t>
      </w:r>
    </w:p>
    <w:p w14:paraId="42718838" w14:textId="77777777" w:rsidR="00766BB7" w:rsidRPr="00551F03" w:rsidRDefault="00766BB7">
      <w:pPr>
        <w:pStyle w:val="EMEABodyText"/>
        <w:rPr>
          <w:lang w:val="cs-CZ"/>
        </w:rPr>
      </w:pPr>
    </w:p>
    <w:p w14:paraId="188391CE" w14:textId="77777777" w:rsidR="00766BB7" w:rsidRPr="00551F03" w:rsidRDefault="00766BB7">
      <w:pPr>
        <w:pStyle w:val="EMEABodyText"/>
        <w:rPr>
          <w:lang w:val="cs-CZ"/>
        </w:rPr>
      </w:pPr>
    </w:p>
    <w:p w14:paraId="0A7D4DED" w14:textId="77777777" w:rsidR="00766BB7" w:rsidRPr="00551F03" w:rsidRDefault="00766BB7" w:rsidP="00766BB7">
      <w:pPr>
        <w:pStyle w:val="EMEATitlePAC"/>
        <w:rPr>
          <w:lang w:val="cs-CZ"/>
        </w:rPr>
      </w:pPr>
      <w:r w:rsidRPr="00551F03">
        <w:rPr>
          <w:lang w:val="cs-CZ"/>
        </w:rPr>
        <w:t>5.</w:t>
      </w:r>
      <w:r w:rsidRPr="00551F03">
        <w:rPr>
          <w:lang w:val="cs-CZ"/>
        </w:rPr>
        <w:tab/>
        <w:t>JINÉ</w:t>
      </w:r>
    </w:p>
    <w:p w14:paraId="04233885" w14:textId="77777777" w:rsidR="00766BB7" w:rsidRPr="00551F03" w:rsidRDefault="00766BB7">
      <w:pPr>
        <w:pStyle w:val="EMEABodyText"/>
        <w:rPr>
          <w:lang w:val="cs-CZ"/>
        </w:rPr>
      </w:pPr>
    </w:p>
    <w:p w14:paraId="563BFB5D" w14:textId="77777777" w:rsidR="00766BB7" w:rsidRPr="00551F03" w:rsidRDefault="00766BB7">
      <w:pPr>
        <w:pStyle w:val="EMEABodyText"/>
        <w:rPr>
          <w:lang w:val="cs-CZ"/>
        </w:rPr>
      </w:pPr>
      <w:r w:rsidRPr="00551F03">
        <w:rPr>
          <w:highlight w:val="lightGray"/>
          <w:lang w:val="cs-CZ"/>
        </w:rPr>
        <w:t>14 - 28 - 56 - 84 - 98 tablet:</w:t>
      </w:r>
    </w:p>
    <w:p w14:paraId="56270FB3" w14:textId="77777777" w:rsidR="00766BB7" w:rsidRPr="00551F03" w:rsidRDefault="00766BB7" w:rsidP="00766BB7">
      <w:pPr>
        <w:pStyle w:val="EMEABodyText"/>
        <w:rPr>
          <w:lang w:val="cs-CZ"/>
        </w:rPr>
      </w:pPr>
      <w:r w:rsidRPr="00551F03">
        <w:rPr>
          <w:lang w:val="cs-CZ"/>
        </w:rPr>
        <w:t>Po</w:t>
      </w:r>
      <w:r w:rsidRPr="00551F03">
        <w:rPr>
          <w:lang w:val="cs-CZ"/>
        </w:rPr>
        <w:br/>
        <w:t>Út</w:t>
      </w:r>
      <w:r w:rsidRPr="00551F03">
        <w:rPr>
          <w:lang w:val="cs-CZ"/>
        </w:rPr>
        <w:br/>
        <w:t>St</w:t>
      </w:r>
      <w:r w:rsidRPr="00551F03">
        <w:rPr>
          <w:lang w:val="cs-CZ"/>
        </w:rPr>
        <w:br/>
        <w:t>Čt</w:t>
      </w:r>
      <w:r w:rsidRPr="00551F03">
        <w:rPr>
          <w:lang w:val="cs-CZ"/>
        </w:rPr>
        <w:br/>
        <w:t>Pá</w:t>
      </w:r>
      <w:r w:rsidRPr="00551F03">
        <w:rPr>
          <w:lang w:val="cs-CZ"/>
        </w:rPr>
        <w:br/>
        <w:t>So</w:t>
      </w:r>
      <w:r w:rsidRPr="00551F03">
        <w:rPr>
          <w:lang w:val="cs-CZ"/>
        </w:rPr>
        <w:br/>
        <w:t>Ne</w:t>
      </w:r>
    </w:p>
    <w:p w14:paraId="33923BF7" w14:textId="77777777" w:rsidR="00766BB7" w:rsidRPr="00551F03" w:rsidRDefault="00766BB7" w:rsidP="00766BB7">
      <w:pPr>
        <w:pStyle w:val="EMEABodyText"/>
        <w:rPr>
          <w:lang w:val="cs-CZ"/>
        </w:rPr>
      </w:pPr>
    </w:p>
    <w:p w14:paraId="0C1348D4" w14:textId="77777777" w:rsidR="00766BB7" w:rsidRPr="00551F03" w:rsidRDefault="00766BB7" w:rsidP="00766BB7">
      <w:pPr>
        <w:pStyle w:val="EMEABodyText"/>
        <w:rPr>
          <w:lang w:val="cs-CZ"/>
        </w:rPr>
      </w:pPr>
      <w:r w:rsidRPr="00551F03">
        <w:rPr>
          <w:highlight w:val="lightGray"/>
          <w:lang w:val="cs-CZ"/>
        </w:rPr>
        <w:t>30 - 56 x 1 - 90 tableta:</w:t>
      </w:r>
    </w:p>
    <w:p w14:paraId="5ADD952D" w14:textId="77777777" w:rsidR="000669FC" w:rsidRPr="00551F03" w:rsidRDefault="000669FC">
      <w:pPr>
        <w:pStyle w:val="EMEABodyText"/>
        <w:rPr>
          <w:lang w:val="cs-CZ"/>
        </w:rPr>
      </w:pPr>
    </w:p>
    <w:p w14:paraId="01B0C6FA" w14:textId="77777777" w:rsidR="000669FC" w:rsidRPr="00551F03" w:rsidRDefault="000669FC">
      <w:pPr>
        <w:pStyle w:val="EMEABodyText"/>
        <w:rPr>
          <w:lang w:val="cs-CZ"/>
        </w:rPr>
      </w:pPr>
      <w:r w:rsidRPr="00551F03">
        <w:rPr>
          <w:lang w:val="cs-CZ"/>
        </w:rPr>
        <w:br w:type="page"/>
      </w:r>
      <w:bookmarkStart w:id="263" w:name="AnxIIIB"/>
      <w:bookmarkEnd w:id="263"/>
    </w:p>
    <w:p w14:paraId="75CE204F" w14:textId="77777777" w:rsidR="000669FC" w:rsidRPr="00551F03" w:rsidRDefault="000669FC">
      <w:pPr>
        <w:pStyle w:val="EMEABodyText"/>
        <w:rPr>
          <w:lang w:val="cs-CZ"/>
        </w:rPr>
      </w:pPr>
    </w:p>
    <w:p w14:paraId="7FBA7F71" w14:textId="77777777" w:rsidR="000669FC" w:rsidRPr="00551F03" w:rsidRDefault="000669FC">
      <w:pPr>
        <w:pStyle w:val="EMEABodyText"/>
        <w:rPr>
          <w:lang w:val="cs-CZ"/>
        </w:rPr>
      </w:pPr>
    </w:p>
    <w:p w14:paraId="30B815DA" w14:textId="77777777" w:rsidR="000669FC" w:rsidRPr="00551F03" w:rsidRDefault="000669FC">
      <w:pPr>
        <w:pStyle w:val="EMEABodyText"/>
        <w:rPr>
          <w:lang w:val="cs-CZ"/>
        </w:rPr>
      </w:pPr>
    </w:p>
    <w:p w14:paraId="212B1328" w14:textId="77777777" w:rsidR="000669FC" w:rsidRPr="00551F03" w:rsidRDefault="000669FC">
      <w:pPr>
        <w:pStyle w:val="EMEABodyText"/>
        <w:rPr>
          <w:lang w:val="cs-CZ"/>
        </w:rPr>
      </w:pPr>
    </w:p>
    <w:p w14:paraId="0C8A9989" w14:textId="77777777" w:rsidR="000669FC" w:rsidRPr="00551F03" w:rsidRDefault="000669FC">
      <w:pPr>
        <w:pStyle w:val="EMEABodyText"/>
        <w:rPr>
          <w:lang w:val="cs-CZ"/>
        </w:rPr>
      </w:pPr>
    </w:p>
    <w:p w14:paraId="3C30D27E" w14:textId="77777777" w:rsidR="000669FC" w:rsidRPr="00551F03" w:rsidRDefault="000669FC">
      <w:pPr>
        <w:pStyle w:val="EMEABodyText"/>
        <w:rPr>
          <w:lang w:val="cs-CZ"/>
        </w:rPr>
      </w:pPr>
    </w:p>
    <w:p w14:paraId="38080EAE" w14:textId="77777777" w:rsidR="000669FC" w:rsidRPr="00551F03" w:rsidRDefault="000669FC">
      <w:pPr>
        <w:pStyle w:val="EMEABodyText"/>
        <w:rPr>
          <w:lang w:val="cs-CZ"/>
        </w:rPr>
      </w:pPr>
    </w:p>
    <w:p w14:paraId="2827FA0F" w14:textId="77777777" w:rsidR="000669FC" w:rsidRPr="00551F03" w:rsidRDefault="000669FC">
      <w:pPr>
        <w:pStyle w:val="EMEABodyText"/>
        <w:rPr>
          <w:lang w:val="cs-CZ"/>
        </w:rPr>
      </w:pPr>
    </w:p>
    <w:p w14:paraId="20B0EAEA" w14:textId="77777777" w:rsidR="000669FC" w:rsidRPr="00551F03" w:rsidRDefault="000669FC">
      <w:pPr>
        <w:pStyle w:val="EMEABodyText"/>
        <w:rPr>
          <w:lang w:val="cs-CZ"/>
        </w:rPr>
      </w:pPr>
    </w:p>
    <w:p w14:paraId="3E30E834" w14:textId="77777777" w:rsidR="000669FC" w:rsidRPr="00551F03" w:rsidRDefault="000669FC">
      <w:pPr>
        <w:pStyle w:val="EMEABodyText"/>
        <w:rPr>
          <w:lang w:val="cs-CZ"/>
        </w:rPr>
      </w:pPr>
    </w:p>
    <w:p w14:paraId="7548DA85" w14:textId="77777777" w:rsidR="000669FC" w:rsidRPr="00551F03" w:rsidRDefault="000669FC">
      <w:pPr>
        <w:pStyle w:val="EMEABodyText"/>
        <w:rPr>
          <w:lang w:val="cs-CZ"/>
        </w:rPr>
      </w:pPr>
    </w:p>
    <w:p w14:paraId="06F41309" w14:textId="77777777" w:rsidR="000669FC" w:rsidRPr="00551F03" w:rsidRDefault="000669FC">
      <w:pPr>
        <w:pStyle w:val="EMEABodyText"/>
        <w:rPr>
          <w:lang w:val="cs-CZ"/>
        </w:rPr>
      </w:pPr>
    </w:p>
    <w:p w14:paraId="5C8AF757" w14:textId="77777777" w:rsidR="000669FC" w:rsidRPr="00551F03" w:rsidRDefault="000669FC">
      <w:pPr>
        <w:pStyle w:val="EMEABodyText"/>
        <w:rPr>
          <w:lang w:val="cs-CZ"/>
        </w:rPr>
      </w:pPr>
    </w:p>
    <w:p w14:paraId="5A3FB1DA" w14:textId="77777777" w:rsidR="000669FC" w:rsidRPr="00551F03" w:rsidRDefault="000669FC">
      <w:pPr>
        <w:pStyle w:val="EMEABodyText"/>
        <w:rPr>
          <w:lang w:val="cs-CZ"/>
        </w:rPr>
      </w:pPr>
    </w:p>
    <w:p w14:paraId="5896CB97" w14:textId="77777777" w:rsidR="000669FC" w:rsidRPr="00551F03" w:rsidRDefault="000669FC">
      <w:pPr>
        <w:pStyle w:val="EMEABodyText"/>
        <w:rPr>
          <w:lang w:val="cs-CZ"/>
        </w:rPr>
      </w:pPr>
    </w:p>
    <w:p w14:paraId="2C0D4011" w14:textId="77777777" w:rsidR="000669FC" w:rsidRPr="00551F03" w:rsidRDefault="000669FC">
      <w:pPr>
        <w:pStyle w:val="EMEABodyText"/>
        <w:rPr>
          <w:lang w:val="cs-CZ"/>
        </w:rPr>
      </w:pPr>
    </w:p>
    <w:p w14:paraId="135F8859" w14:textId="77777777" w:rsidR="000669FC" w:rsidRPr="00551F03" w:rsidRDefault="000669FC">
      <w:pPr>
        <w:pStyle w:val="EMEABodyText"/>
        <w:rPr>
          <w:lang w:val="cs-CZ"/>
        </w:rPr>
      </w:pPr>
    </w:p>
    <w:p w14:paraId="52FE6C56" w14:textId="77777777" w:rsidR="000669FC" w:rsidRPr="00551F03" w:rsidRDefault="000669FC">
      <w:pPr>
        <w:pStyle w:val="EMEABodyText"/>
        <w:rPr>
          <w:lang w:val="cs-CZ"/>
        </w:rPr>
      </w:pPr>
    </w:p>
    <w:p w14:paraId="058F0D51" w14:textId="77777777" w:rsidR="000669FC" w:rsidRPr="00551F03" w:rsidRDefault="000669FC">
      <w:pPr>
        <w:pStyle w:val="EMEABodyText"/>
        <w:rPr>
          <w:lang w:val="cs-CZ"/>
        </w:rPr>
      </w:pPr>
    </w:p>
    <w:p w14:paraId="5BFE8962" w14:textId="77777777" w:rsidR="000669FC" w:rsidRPr="00551F03" w:rsidRDefault="000669FC">
      <w:pPr>
        <w:pStyle w:val="EMEABodyText"/>
        <w:rPr>
          <w:lang w:val="cs-CZ"/>
        </w:rPr>
      </w:pPr>
    </w:p>
    <w:p w14:paraId="4EE94DD7" w14:textId="77777777" w:rsidR="000669FC" w:rsidRPr="00551F03" w:rsidRDefault="000669FC">
      <w:pPr>
        <w:pStyle w:val="EMEABodyText"/>
        <w:rPr>
          <w:lang w:val="cs-CZ"/>
        </w:rPr>
      </w:pPr>
    </w:p>
    <w:p w14:paraId="675C17C1" w14:textId="77777777" w:rsidR="000669FC" w:rsidRPr="00551F03" w:rsidRDefault="000669FC">
      <w:pPr>
        <w:pStyle w:val="EMEABodyText"/>
        <w:rPr>
          <w:lang w:val="cs-CZ"/>
        </w:rPr>
      </w:pPr>
    </w:p>
    <w:p w14:paraId="53084178" w14:textId="77777777" w:rsidR="00426757" w:rsidRPr="00551F03" w:rsidRDefault="00426757" w:rsidP="00CF547E">
      <w:pPr>
        <w:pStyle w:val="TitleA"/>
        <w:rPr>
          <w:lang w:val="cs-CZ"/>
        </w:rPr>
      </w:pPr>
      <w:r w:rsidRPr="00551F03">
        <w:rPr>
          <w:lang w:val="cs-CZ"/>
        </w:rPr>
        <w:t>B. PŘÍBALOVÁ INFORMACE</w:t>
      </w:r>
    </w:p>
    <w:p w14:paraId="7EC48A2E" w14:textId="77777777" w:rsidR="00766BB7" w:rsidRPr="00551F03" w:rsidRDefault="004E5D1B">
      <w:pPr>
        <w:pStyle w:val="EMEATitle"/>
        <w:rPr>
          <w:noProof/>
          <w:lang w:val="cs-CZ"/>
        </w:rPr>
      </w:pPr>
      <w:r w:rsidRPr="00551F03">
        <w:rPr>
          <w:lang w:val="cs-CZ"/>
        </w:rPr>
        <w:br w:type="page"/>
      </w:r>
      <w:r w:rsidR="00E43A5E" w:rsidRPr="00551F03">
        <w:rPr>
          <w:noProof/>
          <w:lang w:val="cs-CZ"/>
        </w:rPr>
        <w:lastRenderedPageBreak/>
        <w:t>Příbalová informace: informace pro uživatele</w:t>
      </w:r>
    </w:p>
    <w:p w14:paraId="54F61500" w14:textId="77777777" w:rsidR="00766BB7" w:rsidRPr="00551F03" w:rsidRDefault="00766BB7" w:rsidP="00766BB7">
      <w:pPr>
        <w:pStyle w:val="EMEATitle"/>
        <w:rPr>
          <w:lang w:val="cs-CZ"/>
        </w:rPr>
      </w:pPr>
      <w:r w:rsidRPr="00551F03">
        <w:rPr>
          <w:noProof/>
          <w:lang w:val="cs-CZ"/>
        </w:rPr>
        <w:t xml:space="preserve">Aprovel </w:t>
      </w:r>
      <w:r w:rsidRPr="00551F03">
        <w:rPr>
          <w:lang w:val="cs-CZ"/>
        </w:rPr>
        <w:t>75 mg tablety</w:t>
      </w:r>
    </w:p>
    <w:p w14:paraId="7F907870" w14:textId="77777777" w:rsidR="00766BB7" w:rsidRPr="00551F03" w:rsidRDefault="00766BB7" w:rsidP="00766BB7">
      <w:pPr>
        <w:pStyle w:val="EMEABodyText"/>
        <w:jc w:val="center"/>
        <w:rPr>
          <w:noProof/>
          <w:lang w:val="cs-CZ"/>
        </w:rPr>
      </w:pPr>
      <w:r w:rsidRPr="00551F03">
        <w:rPr>
          <w:lang w:val="cs-CZ"/>
        </w:rPr>
        <w:t>irbesartan</w:t>
      </w:r>
      <w:del w:id="264" w:author="Author">
        <w:r w:rsidRPr="00551F03" w:rsidDel="005D1441">
          <w:rPr>
            <w:lang w:val="cs-CZ"/>
          </w:rPr>
          <w:delText>um</w:delText>
        </w:r>
      </w:del>
    </w:p>
    <w:p w14:paraId="64695FEA" w14:textId="77777777" w:rsidR="00766BB7" w:rsidRPr="00551F03" w:rsidRDefault="00766BB7">
      <w:pPr>
        <w:pStyle w:val="EMEABodyText"/>
        <w:rPr>
          <w:noProof/>
          <w:lang w:val="cs-CZ"/>
        </w:rPr>
      </w:pPr>
    </w:p>
    <w:p w14:paraId="39917E55" w14:textId="2FFBF0FD" w:rsidR="00766BB7" w:rsidRPr="00551F03" w:rsidRDefault="00766BB7" w:rsidP="00766BB7">
      <w:pPr>
        <w:pStyle w:val="EMEAHeading3"/>
        <w:rPr>
          <w:noProof/>
          <w:lang w:val="cs-CZ"/>
        </w:rPr>
      </w:pPr>
      <w:r w:rsidRPr="00551F03">
        <w:rPr>
          <w:noProof/>
          <w:lang w:val="cs-CZ"/>
        </w:rPr>
        <w:t>Přečtěte si pozorně celou příbalovou informaci dříve, než začnete tento přípravek užívat</w:t>
      </w:r>
      <w:r w:rsidR="00E43A5E" w:rsidRPr="00551F03">
        <w:rPr>
          <w:noProof/>
          <w:lang w:val="cs-CZ"/>
        </w:rPr>
        <w:t>, protože obsahuje pro Vás důležité údaje</w:t>
      </w:r>
      <w:r w:rsidRPr="00551F03">
        <w:rPr>
          <w:noProof/>
          <w:lang w:val="cs-CZ"/>
        </w:rPr>
        <w:t>.</w:t>
      </w:r>
      <w:r w:rsidR="00792A1F">
        <w:rPr>
          <w:noProof/>
          <w:lang w:val="cs-CZ"/>
        </w:rPr>
        <w:fldChar w:fldCharType="begin"/>
      </w:r>
      <w:r w:rsidR="00792A1F">
        <w:rPr>
          <w:noProof/>
          <w:lang w:val="cs-CZ"/>
        </w:rPr>
        <w:instrText xml:space="preserve"> DOCVARIABLE vault_nd_6f710456-947e-4de5-8036-66b27faee5e3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1DA8530E" w14:textId="77777777" w:rsidR="00766BB7" w:rsidRPr="00551F03" w:rsidRDefault="00766BB7">
      <w:pPr>
        <w:pStyle w:val="EMEABodyTextIndent"/>
        <w:numPr>
          <w:ilvl w:val="0"/>
          <w:numId w:val="0"/>
        </w:numPr>
        <w:ind w:left="567" w:hanging="567"/>
        <w:rPr>
          <w:noProof/>
          <w:lang w:val="cs-CZ"/>
        </w:rPr>
      </w:pPr>
      <w:r w:rsidRPr="00551F03">
        <w:rPr>
          <w:rFonts w:ascii="Wingdings" w:hAnsi="Wingdings"/>
          <w:noProof/>
          <w:lang w:val="cs-CZ"/>
        </w:rPr>
        <w:t></w:t>
      </w:r>
      <w:r w:rsidRPr="00551F03">
        <w:rPr>
          <w:rFonts w:ascii="Wingdings" w:hAnsi="Wingdings"/>
          <w:noProof/>
          <w:lang w:val="cs-CZ"/>
        </w:rPr>
        <w:tab/>
      </w:r>
      <w:r w:rsidRPr="00551F03">
        <w:rPr>
          <w:noProof/>
          <w:lang w:val="cs-CZ"/>
        </w:rPr>
        <w:t>Ponechte si příbalovou informaci pro případ, že si ji budete potřebovat přečíst znovu.</w:t>
      </w:r>
    </w:p>
    <w:p w14:paraId="5D870132" w14:textId="77777777" w:rsidR="00766BB7" w:rsidRPr="00551F03" w:rsidRDefault="00766BB7">
      <w:pPr>
        <w:pStyle w:val="EMEABodyTextIndent"/>
        <w:numPr>
          <w:ilvl w:val="0"/>
          <w:numId w:val="0"/>
        </w:numPr>
        <w:ind w:left="567" w:hanging="567"/>
        <w:rPr>
          <w:lang w:val="cs-CZ"/>
        </w:rPr>
      </w:pPr>
      <w:r w:rsidRPr="00551F03">
        <w:rPr>
          <w:rFonts w:ascii="Wingdings" w:hAnsi="Wingdings"/>
          <w:lang w:val="cs-CZ"/>
        </w:rPr>
        <w:t></w:t>
      </w:r>
      <w:r w:rsidRPr="00551F03">
        <w:rPr>
          <w:rFonts w:ascii="Wingdings" w:hAnsi="Wingdings"/>
          <w:lang w:val="cs-CZ"/>
        </w:rPr>
        <w:tab/>
      </w:r>
      <w:r w:rsidRPr="00551F03">
        <w:rPr>
          <w:lang w:val="cs-CZ"/>
        </w:rPr>
        <w:t>Máte</w:t>
      </w:r>
      <w:r w:rsidRPr="00551F03">
        <w:rPr>
          <w:lang w:val="cs-CZ"/>
        </w:rPr>
        <w:noBreakHyphen/>
        <w:t>li jakékoli další otázky, zeptejte se svého lékaře nebo lékárníka.</w:t>
      </w:r>
    </w:p>
    <w:p w14:paraId="1F45D573" w14:textId="77777777" w:rsidR="00766BB7" w:rsidRPr="00551F03" w:rsidRDefault="00766BB7" w:rsidP="00766BB7">
      <w:pPr>
        <w:pStyle w:val="EMEABodyTextIndent"/>
        <w:numPr>
          <w:ilvl w:val="0"/>
          <w:numId w:val="0"/>
        </w:numPr>
        <w:ind w:left="567" w:hanging="567"/>
        <w:rPr>
          <w:lang w:val="cs-CZ"/>
        </w:rPr>
      </w:pPr>
      <w:r w:rsidRPr="00551F03">
        <w:rPr>
          <w:rFonts w:ascii="Wingdings" w:hAnsi="Wingdings"/>
          <w:lang w:val="cs-CZ"/>
        </w:rPr>
        <w:t></w:t>
      </w:r>
      <w:r w:rsidRPr="00551F03">
        <w:rPr>
          <w:rFonts w:ascii="Wingdings" w:hAnsi="Wingdings"/>
          <w:lang w:val="cs-CZ"/>
        </w:rPr>
        <w:tab/>
      </w:r>
      <w:r w:rsidRPr="00551F03">
        <w:rPr>
          <w:lang w:val="cs-CZ"/>
        </w:rPr>
        <w:t xml:space="preserve">Tento přípravek byl předepsán </w:t>
      </w:r>
      <w:r w:rsidR="00E43A5E" w:rsidRPr="00551F03">
        <w:rPr>
          <w:lang w:val="cs-CZ"/>
        </w:rPr>
        <w:t xml:space="preserve">výhradně </w:t>
      </w:r>
      <w:r w:rsidRPr="00551F03">
        <w:rPr>
          <w:lang w:val="cs-CZ"/>
        </w:rPr>
        <w:t>Vám. Nedávejte jej žádné další osobě. Mohl by jí ublížit a to i tehdy, má</w:t>
      </w:r>
      <w:r w:rsidRPr="00551F03">
        <w:rPr>
          <w:lang w:val="cs-CZ"/>
        </w:rPr>
        <w:noBreakHyphen/>
        <w:t xml:space="preserve">li stejné </w:t>
      </w:r>
      <w:r w:rsidR="00843829">
        <w:rPr>
          <w:lang w:val="cs-CZ"/>
        </w:rPr>
        <w:t>známky onemocnění</w:t>
      </w:r>
      <w:r w:rsidR="00843829" w:rsidRPr="00551F03">
        <w:rPr>
          <w:lang w:val="cs-CZ"/>
        </w:rPr>
        <w:t xml:space="preserve"> </w:t>
      </w:r>
      <w:r w:rsidRPr="00551F03">
        <w:rPr>
          <w:lang w:val="cs-CZ"/>
        </w:rPr>
        <w:t>jako Vy.</w:t>
      </w:r>
    </w:p>
    <w:p w14:paraId="551A6109" w14:textId="77777777" w:rsidR="00766BB7" w:rsidRPr="00551F03" w:rsidRDefault="00766BB7" w:rsidP="002D35DB">
      <w:pPr>
        <w:pStyle w:val="EMEABodyTextIndent"/>
        <w:tabs>
          <w:tab w:val="clear" w:pos="360"/>
        </w:tabs>
        <w:ind w:left="550" w:hanging="550"/>
        <w:rPr>
          <w:lang w:val="cs-CZ"/>
        </w:rPr>
      </w:pPr>
      <w:r w:rsidRPr="00551F03">
        <w:rPr>
          <w:lang w:val="cs-CZ"/>
        </w:rPr>
        <w:t>Pokud se kterýkoli z nežádoucích účinků</w:t>
      </w:r>
      <w:r w:rsidR="00E43A5E" w:rsidRPr="00551F03">
        <w:rPr>
          <w:lang w:val="cs-CZ"/>
        </w:rPr>
        <w:t>, sdělte to svému lékaři, lékárníkovi nebo zdravotní sestře. Stejně postupujte v případě</w:t>
      </w:r>
      <w:r w:rsidRPr="00551F03">
        <w:rPr>
          <w:lang w:val="cs-CZ"/>
        </w:rPr>
        <w:t xml:space="preserve"> jakýchkoli nežádoucích účinků, které nejsou uvedeny v této příbalové informaci</w:t>
      </w:r>
      <w:r w:rsidR="00E43A5E" w:rsidRPr="00551F03">
        <w:rPr>
          <w:lang w:val="cs-CZ"/>
        </w:rPr>
        <w:t>. Viz bod 4.</w:t>
      </w:r>
    </w:p>
    <w:p w14:paraId="70098250" w14:textId="77777777" w:rsidR="00766BB7" w:rsidRPr="00551F03" w:rsidRDefault="00766BB7">
      <w:pPr>
        <w:pStyle w:val="EMEABodyText"/>
        <w:rPr>
          <w:lang w:val="cs-CZ"/>
        </w:rPr>
      </w:pPr>
    </w:p>
    <w:p w14:paraId="37D9346B" w14:textId="3EF1E7DE" w:rsidR="00766BB7" w:rsidRPr="00551F03" w:rsidRDefault="00E43A5E" w:rsidP="00766BB7">
      <w:pPr>
        <w:pStyle w:val="EMEAHeading3"/>
        <w:rPr>
          <w:noProof/>
          <w:u w:val="single"/>
          <w:lang w:val="cs-CZ"/>
        </w:rPr>
      </w:pPr>
      <w:r w:rsidRPr="002D35DB">
        <w:rPr>
          <w:noProof/>
          <w:lang w:val="cs-CZ"/>
        </w:rPr>
        <w:t xml:space="preserve">Co naleznete v této </w:t>
      </w:r>
      <w:r w:rsidR="00766BB7" w:rsidRPr="002D35DB">
        <w:rPr>
          <w:noProof/>
          <w:lang w:val="cs-CZ"/>
        </w:rPr>
        <w:t>příbalové informaci</w:t>
      </w:r>
      <w:r w:rsidR="00792A1F">
        <w:rPr>
          <w:noProof/>
          <w:lang w:val="cs-CZ"/>
        </w:rPr>
        <w:fldChar w:fldCharType="begin"/>
      </w:r>
      <w:r w:rsidR="00792A1F">
        <w:rPr>
          <w:noProof/>
          <w:lang w:val="cs-CZ"/>
        </w:rPr>
        <w:instrText xml:space="preserve"> DOCVARIABLE vault_nd_84f659d7-58e5-43c7-8954-9d3dd43316f6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22BCC25E" w14:textId="77777777" w:rsidR="00766BB7" w:rsidRPr="00551F03" w:rsidRDefault="00766BB7">
      <w:pPr>
        <w:pStyle w:val="EMEABodyText"/>
        <w:rPr>
          <w:noProof/>
          <w:lang w:val="cs-CZ"/>
        </w:rPr>
      </w:pPr>
      <w:r w:rsidRPr="00551F03">
        <w:rPr>
          <w:noProof/>
          <w:lang w:val="cs-CZ"/>
        </w:rPr>
        <w:t>1.</w:t>
      </w:r>
      <w:r w:rsidRPr="00551F03">
        <w:rPr>
          <w:noProof/>
          <w:lang w:val="cs-CZ"/>
        </w:rPr>
        <w:tab/>
        <w:t>Co je Aprovel a k čemu se používá</w:t>
      </w:r>
    </w:p>
    <w:p w14:paraId="3E794D4A" w14:textId="77777777" w:rsidR="00766BB7" w:rsidRPr="00551F03" w:rsidRDefault="00766BB7">
      <w:pPr>
        <w:pStyle w:val="EMEABodyText"/>
        <w:rPr>
          <w:noProof/>
          <w:lang w:val="cs-CZ"/>
        </w:rPr>
      </w:pPr>
      <w:r w:rsidRPr="00551F03">
        <w:rPr>
          <w:noProof/>
          <w:lang w:val="cs-CZ"/>
        </w:rPr>
        <w:t>2.</w:t>
      </w:r>
      <w:r w:rsidRPr="00551F03">
        <w:rPr>
          <w:noProof/>
          <w:lang w:val="cs-CZ"/>
        </w:rPr>
        <w:tab/>
        <w:t>Čemu musíte věnovat pozornost</w:t>
      </w:r>
      <w:r w:rsidR="00E43A5E" w:rsidRPr="00551F03">
        <w:rPr>
          <w:noProof/>
          <w:lang w:val="cs-CZ"/>
        </w:rPr>
        <w:t>,</w:t>
      </w:r>
      <w:r w:rsidRPr="00551F03">
        <w:rPr>
          <w:noProof/>
          <w:lang w:val="cs-CZ"/>
        </w:rPr>
        <w:t xml:space="preserve"> než začnete Aprovel užívat</w:t>
      </w:r>
    </w:p>
    <w:p w14:paraId="4E96F21D" w14:textId="77777777" w:rsidR="00766BB7" w:rsidRPr="00551F03" w:rsidRDefault="00766BB7">
      <w:pPr>
        <w:pStyle w:val="EMEABodyText"/>
        <w:rPr>
          <w:noProof/>
          <w:lang w:val="cs-CZ"/>
        </w:rPr>
      </w:pPr>
      <w:r w:rsidRPr="00551F03">
        <w:rPr>
          <w:noProof/>
          <w:lang w:val="cs-CZ"/>
        </w:rPr>
        <w:t>3.</w:t>
      </w:r>
      <w:r w:rsidRPr="00551F03">
        <w:rPr>
          <w:noProof/>
          <w:lang w:val="cs-CZ"/>
        </w:rPr>
        <w:tab/>
        <w:t>Jak se Aprovel užívá</w:t>
      </w:r>
    </w:p>
    <w:p w14:paraId="0FD32166" w14:textId="77777777" w:rsidR="00766BB7" w:rsidRPr="00551F03" w:rsidRDefault="00766BB7">
      <w:pPr>
        <w:pStyle w:val="EMEABodyText"/>
        <w:rPr>
          <w:noProof/>
          <w:lang w:val="cs-CZ"/>
        </w:rPr>
      </w:pPr>
      <w:r w:rsidRPr="00551F03">
        <w:rPr>
          <w:noProof/>
          <w:lang w:val="cs-CZ"/>
        </w:rPr>
        <w:t>4.</w:t>
      </w:r>
      <w:r w:rsidRPr="00551F03">
        <w:rPr>
          <w:noProof/>
          <w:lang w:val="cs-CZ"/>
        </w:rPr>
        <w:tab/>
        <w:t>Možné nežádoucí účinky</w:t>
      </w:r>
    </w:p>
    <w:p w14:paraId="31B4F7E2" w14:textId="77777777" w:rsidR="00766BB7" w:rsidRPr="00551F03" w:rsidRDefault="00766BB7">
      <w:pPr>
        <w:pStyle w:val="EMEABodyText"/>
        <w:rPr>
          <w:noProof/>
          <w:lang w:val="cs-CZ"/>
        </w:rPr>
      </w:pPr>
      <w:r w:rsidRPr="00551F03">
        <w:rPr>
          <w:noProof/>
          <w:lang w:val="cs-CZ"/>
        </w:rPr>
        <w:t>5.</w:t>
      </w:r>
      <w:r w:rsidRPr="00551F03">
        <w:rPr>
          <w:noProof/>
          <w:lang w:val="cs-CZ"/>
        </w:rPr>
        <w:tab/>
        <w:t>Jak přípravek Aprovel uchovávat</w:t>
      </w:r>
    </w:p>
    <w:p w14:paraId="06966AED" w14:textId="77777777" w:rsidR="00766BB7" w:rsidRPr="00551F03" w:rsidRDefault="00766BB7">
      <w:pPr>
        <w:pStyle w:val="EMEABodyText"/>
        <w:rPr>
          <w:noProof/>
          <w:lang w:val="cs-CZ"/>
        </w:rPr>
      </w:pPr>
      <w:r w:rsidRPr="00551F03">
        <w:rPr>
          <w:noProof/>
          <w:lang w:val="cs-CZ"/>
        </w:rPr>
        <w:t>6.</w:t>
      </w:r>
      <w:r w:rsidRPr="00551F03">
        <w:rPr>
          <w:noProof/>
          <w:lang w:val="cs-CZ"/>
        </w:rPr>
        <w:tab/>
      </w:r>
      <w:r w:rsidR="00E43A5E" w:rsidRPr="00551F03">
        <w:rPr>
          <w:noProof/>
          <w:lang w:val="cs-CZ"/>
        </w:rPr>
        <w:t>Obsah balení a d</w:t>
      </w:r>
      <w:r w:rsidRPr="00551F03">
        <w:rPr>
          <w:noProof/>
          <w:lang w:val="cs-CZ"/>
        </w:rPr>
        <w:t>alší informace</w:t>
      </w:r>
    </w:p>
    <w:p w14:paraId="5390C70F" w14:textId="77777777" w:rsidR="00766BB7" w:rsidRPr="00551F03" w:rsidRDefault="00766BB7">
      <w:pPr>
        <w:pStyle w:val="EMEABodyText"/>
        <w:rPr>
          <w:noProof/>
          <w:lang w:val="cs-CZ"/>
        </w:rPr>
      </w:pPr>
    </w:p>
    <w:p w14:paraId="743176CB" w14:textId="77777777" w:rsidR="00766BB7" w:rsidRPr="00551F03" w:rsidRDefault="00766BB7">
      <w:pPr>
        <w:pStyle w:val="EMEABodyText"/>
        <w:rPr>
          <w:lang w:val="cs-CZ"/>
        </w:rPr>
      </w:pPr>
    </w:p>
    <w:p w14:paraId="28A73C9D" w14:textId="680E0D89" w:rsidR="00766BB7" w:rsidRPr="00551F03" w:rsidRDefault="00766BB7" w:rsidP="00766BB7">
      <w:pPr>
        <w:pStyle w:val="EMEAHeading1"/>
        <w:rPr>
          <w:lang w:val="cs-CZ"/>
        </w:rPr>
      </w:pPr>
      <w:r w:rsidRPr="00551F03">
        <w:rPr>
          <w:lang w:val="cs-CZ"/>
        </w:rPr>
        <w:t>1.</w:t>
      </w:r>
      <w:r w:rsidRPr="00551F03">
        <w:rPr>
          <w:lang w:val="cs-CZ"/>
        </w:rPr>
        <w:tab/>
      </w:r>
      <w:r w:rsidR="00E43A5E" w:rsidRPr="00551F03">
        <w:rPr>
          <w:rFonts w:ascii="Times New Roman Bold" w:hAnsi="Times New Roman Bold"/>
          <w:caps w:val="0"/>
          <w:szCs w:val="22"/>
          <w:lang w:val="cs-CZ"/>
        </w:rPr>
        <w:t>Co je Aprovel a k čemu se používá</w:t>
      </w:r>
      <w:r w:rsidR="00792A1F">
        <w:rPr>
          <w:rFonts w:ascii="Times New Roman Bold" w:hAnsi="Times New Roman Bold"/>
          <w:caps w:val="0"/>
          <w:szCs w:val="22"/>
          <w:lang w:val="cs-CZ"/>
        </w:rPr>
        <w:fldChar w:fldCharType="begin"/>
      </w:r>
      <w:r w:rsidR="00792A1F">
        <w:rPr>
          <w:rFonts w:ascii="Times New Roman Bold" w:hAnsi="Times New Roman Bold"/>
          <w:caps w:val="0"/>
          <w:szCs w:val="22"/>
          <w:lang w:val="cs-CZ"/>
        </w:rPr>
        <w:instrText xml:space="preserve"> DOCVARIABLE vault_nd_f91920e2-2465-4d78-9839-32c815358854 \* MERGEFORMAT </w:instrText>
      </w:r>
      <w:r w:rsidR="00792A1F">
        <w:rPr>
          <w:rFonts w:ascii="Times New Roman Bold" w:hAnsi="Times New Roman Bold"/>
          <w:caps w:val="0"/>
          <w:szCs w:val="22"/>
          <w:lang w:val="cs-CZ"/>
        </w:rPr>
        <w:fldChar w:fldCharType="separate"/>
      </w:r>
      <w:r w:rsidR="00792A1F">
        <w:rPr>
          <w:rFonts w:ascii="Times New Roman Bold" w:hAnsi="Times New Roman Bold"/>
          <w:caps w:val="0"/>
          <w:szCs w:val="22"/>
          <w:lang w:val="cs-CZ"/>
        </w:rPr>
        <w:t xml:space="preserve"> </w:t>
      </w:r>
      <w:r w:rsidR="00792A1F">
        <w:rPr>
          <w:rFonts w:ascii="Times New Roman Bold" w:hAnsi="Times New Roman Bold"/>
          <w:caps w:val="0"/>
          <w:szCs w:val="22"/>
          <w:lang w:val="cs-CZ"/>
        </w:rPr>
        <w:fldChar w:fldCharType="end"/>
      </w:r>
    </w:p>
    <w:p w14:paraId="32CD180C" w14:textId="77777777" w:rsidR="00766BB7" w:rsidRPr="007F53CF" w:rsidRDefault="00766BB7" w:rsidP="00766BB7">
      <w:pPr>
        <w:pStyle w:val="EMEAHeading1"/>
        <w:rPr>
          <w:noProof/>
          <w:lang w:val="cs-CZ"/>
        </w:rPr>
      </w:pPr>
    </w:p>
    <w:p w14:paraId="01204301" w14:textId="77777777" w:rsidR="00766BB7" w:rsidRPr="00551F03" w:rsidRDefault="00766BB7">
      <w:pPr>
        <w:pStyle w:val="EMEABodyText"/>
        <w:rPr>
          <w:noProof/>
          <w:lang w:val="cs-CZ"/>
        </w:rPr>
      </w:pPr>
      <w:r w:rsidRPr="00551F03">
        <w:rPr>
          <w:noProof/>
          <w:lang w:val="cs-CZ"/>
        </w:rPr>
        <w:t xml:space="preserve">Aprovel patří do skupiny léků známých jako antagonisté receptoru pro </w:t>
      </w:r>
      <w:r w:rsidRPr="00551F03">
        <w:rPr>
          <w:lang w:val="cs-CZ"/>
        </w:rPr>
        <w:t>angiotensin</w:t>
      </w:r>
      <w:r w:rsidR="00E43A5E" w:rsidRPr="00551F03">
        <w:rPr>
          <w:lang w:val="cs-CZ"/>
        </w:rPr>
        <w:t>-</w:t>
      </w:r>
      <w:r w:rsidRPr="00551F03">
        <w:rPr>
          <w:lang w:val="cs-CZ"/>
        </w:rPr>
        <w:t>II</w:t>
      </w:r>
      <w:r w:rsidRPr="00551F03">
        <w:rPr>
          <w:noProof/>
          <w:lang w:val="cs-CZ"/>
        </w:rPr>
        <w:t xml:space="preserve">. </w:t>
      </w:r>
      <w:r w:rsidRPr="00551F03">
        <w:rPr>
          <w:lang w:val="cs-CZ"/>
        </w:rPr>
        <w:t>Angiotensin</w:t>
      </w:r>
      <w:r w:rsidR="00E43A5E" w:rsidRPr="00551F03">
        <w:rPr>
          <w:lang w:val="cs-CZ"/>
        </w:rPr>
        <w:t>-</w:t>
      </w:r>
      <w:r w:rsidRPr="00551F03">
        <w:rPr>
          <w:lang w:val="cs-CZ"/>
        </w:rPr>
        <w:t>II</w:t>
      </w:r>
      <w:r w:rsidRPr="00551F03">
        <w:rPr>
          <w:noProof/>
          <w:lang w:val="cs-CZ"/>
        </w:rPr>
        <w:t xml:space="preserve"> je látka vytvářená v těle, která se váže na receptory v krevních cévách a vyvolá zúžení cév. To vede ke zvýšení krevního tlaku. Aprovel zabraňuje vazbě angiotensinu</w:t>
      </w:r>
      <w:r w:rsidR="00E43A5E" w:rsidRPr="00551F03">
        <w:rPr>
          <w:noProof/>
          <w:lang w:val="cs-CZ"/>
        </w:rPr>
        <w:t>-</w:t>
      </w:r>
      <w:r w:rsidRPr="00551F03">
        <w:rPr>
          <w:noProof/>
          <w:lang w:val="cs-CZ"/>
        </w:rPr>
        <w:t>II na tyto receptory, tím způsobí, že se krevní cévy rozšíří a krevní tlak sníží. Aprovel zpomaluje snížení funkce ledvin u pacientů s vysokým krevním tlakem a cukrovkou (diabetem) typu 2.</w:t>
      </w:r>
    </w:p>
    <w:p w14:paraId="4DB72B25" w14:textId="77777777" w:rsidR="00766BB7" w:rsidRPr="00551F03" w:rsidRDefault="00766BB7">
      <w:pPr>
        <w:pStyle w:val="EMEABodyText"/>
        <w:rPr>
          <w:noProof/>
          <w:lang w:val="cs-CZ"/>
        </w:rPr>
      </w:pPr>
    </w:p>
    <w:p w14:paraId="06FF039C" w14:textId="77777777" w:rsidR="00766BB7" w:rsidRPr="00551F03" w:rsidRDefault="00766BB7" w:rsidP="00766BB7">
      <w:pPr>
        <w:pStyle w:val="EMEABodyText"/>
        <w:rPr>
          <w:lang w:val="cs-CZ"/>
        </w:rPr>
      </w:pPr>
      <w:r w:rsidRPr="00551F03">
        <w:rPr>
          <w:lang w:val="cs-CZ"/>
        </w:rPr>
        <w:t>Aprovel se užívá u dospělých pacientů</w:t>
      </w:r>
    </w:p>
    <w:p w14:paraId="003A3C76" w14:textId="77777777" w:rsidR="00766BB7" w:rsidRPr="00551F03" w:rsidRDefault="00766BB7" w:rsidP="00766BB7">
      <w:pPr>
        <w:pStyle w:val="EMEABodyTextIndent"/>
        <w:rPr>
          <w:lang w:val="cs-CZ"/>
        </w:rPr>
      </w:pPr>
      <w:r w:rsidRPr="00551F03">
        <w:rPr>
          <w:lang w:val="cs-CZ"/>
        </w:rPr>
        <w:t>k léčbě vysokého krevního tlaku (</w:t>
      </w:r>
      <w:r w:rsidRPr="00551F03">
        <w:rPr>
          <w:i/>
          <w:lang w:val="cs-CZ"/>
        </w:rPr>
        <w:t>esenciální hypertenze</w:t>
      </w:r>
      <w:r w:rsidRPr="00551F03">
        <w:rPr>
          <w:lang w:val="cs-CZ"/>
        </w:rPr>
        <w:t>)</w:t>
      </w:r>
    </w:p>
    <w:p w14:paraId="552E249A" w14:textId="77777777" w:rsidR="00766BB7" w:rsidRPr="00551F03" w:rsidRDefault="00766BB7" w:rsidP="00766BB7">
      <w:pPr>
        <w:pStyle w:val="EMEABodyTextIndent"/>
        <w:rPr>
          <w:lang w:val="cs-CZ"/>
        </w:rPr>
      </w:pPr>
      <w:r w:rsidRPr="00551F03">
        <w:rPr>
          <w:lang w:val="cs-CZ"/>
        </w:rPr>
        <w:t>k ochraně ledvin u pacientů s vysokým krevním tlakem, s cukrovkou (diabetem) typu 2 a s laboratorními známkami zhoršené funkce ledvin.</w:t>
      </w:r>
    </w:p>
    <w:p w14:paraId="663F0874" w14:textId="77777777" w:rsidR="00766BB7" w:rsidRPr="00551F03" w:rsidRDefault="00766BB7">
      <w:pPr>
        <w:pStyle w:val="EMEABodyText"/>
        <w:rPr>
          <w:lang w:val="cs-CZ"/>
        </w:rPr>
      </w:pPr>
    </w:p>
    <w:p w14:paraId="1B343092" w14:textId="77777777" w:rsidR="00766BB7" w:rsidRPr="002D35DB" w:rsidRDefault="00766BB7">
      <w:pPr>
        <w:pStyle w:val="EMEABodyText"/>
        <w:rPr>
          <w:noProof/>
          <w:lang w:val="cs-CZ"/>
        </w:rPr>
      </w:pPr>
    </w:p>
    <w:p w14:paraId="3C381021" w14:textId="10C6A64C" w:rsidR="00766BB7" w:rsidRPr="00551F03" w:rsidRDefault="00766BB7" w:rsidP="00766BB7">
      <w:pPr>
        <w:pStyle w:val="EMEAHeading1"/>
        <w:rPr>
          <w:noProof/>
          <w:lang w:val="cs-CZ"/>
        </w:rPr>
      </w:pPr>
      <w:r w:rsidRPr="002D35DB">
        <w:rPr>
          <w:noProof/>
          <w:lang w:val="cs-CZ"/>
        </w:rPr>
        <w:t>2.</w:t>
      </w:r>
      <w:r w:rsidRPr="002D35DB">
        <w:rPr>
          <w:noProof/>
          <w:lang w:val="cs-CZ"/>
        </w:rPr>
        <w:tab/>
      </w:r>
      <w:r w:rsidR="00E43A5E" w:rsidRPr="002D35DB">
        <w:rPr>
          <w:rFonts w:ascii="Times New Roman Bold" w:hAnsi="Times New Roman Bold"/>
          <w:caps w:val="0"/>
          <w:noProof/>
          <w:szCs w:val="22"/>
          <w:lang w:val="cs-CZ"/>
        </w:rPr>
        <w:t>Čemu musíte věnovat pozornost, než začnete Aprovel užívat</w:t>
      </w:r>
      <w:r w:rsidR="00792A1F">
        <w:rPr>
          <w:rFonts w:ascii="Times New Roman Bold" w:hAnsi="Times New Roman Bold"/>
          <w:caps w:val="0"/>
          <w:noProof/>
          <w:szCs w:val="22"/>
          <w:lang w:val="cs-CZ"/>
        </w:rPr>
        <w:fldChar w:fldCharType="begin"/>
      </w:r>
      <w:r w:rsidR="00792A1F">
        <w:rPr>
          <w:rFonts w:ascii="Times New Roman Bold" w:hAnsi="Times New Roman Bold"/>
          <w:caps w:val="0"/>
          <w:noProof/>
          <w:szCs w:val="22"/>
          <w:lang w:val="cs-CZ"/>
        </w:rPr>
        <w:instrText xml:space="preserve"> DOCVARIABLE vault_nd_3d391697-f0c1-474d-a87a-0bbc2ef2eac8 \* MERGEFORMAT </w:instrText>
      </w:r>
      <w:r w:rsidR="00792A1F">
        <w:rPr>
          <w:rFonts w:ascii="Times New Roman Bold" w:hAnsi="Times New Roman Bold"/>
          <w:caps w:val="0"/>
          <w:noProof/>
          <w:szCs w:val="22"/>
          <w:lang w:val="cs-CZ"/>
        </w:rPr>
        <w:fldChar w:fldCharType="separate"/>
      </w:r>
      <w:r w:rsidR="00792A1F">
        <w:rPr>
          <w:rFonts w:ascii="Times New Roman Bold" w:hAnsi="Times New Roman Bold"/>
          <w:caps w:val="0"/>
          <w:noProof/>
          <w:szCs w:val="22"/>
          <w:lang w:val="cs-CZ"/>
        </w:rPr>
        <w:t xml:space="preserve"> </w:t>
      </w:r>
      <w:r w:rsidR="00792A1F">
        <w:rPr>
          <w:rFonts w:ascii="Times New Roman Bold" w:hAnsi="Times New Roman Bold"/>
          <w:caps w:val="0"/>
          <w:noProof/>
          <w:szCs w:val="22"/>
          <w:lang w:val="cs-CZ"/>
        </w:rPr>
        <w:fldChar w:fldCharType="end"/>
      </w:r>
    </w:p>
    <w:p w14:paraId="4DCF9994" w14:textId="77777777" w:rsidR="00766BB7" w:rsidRPr="007F53CF" w:rsidRDefault="00766BB7">
      <w:pPr>
        <w:pStyle w:val="EMEAHeading1"/>
        <w:rPr>
          <w:noProof/>
          <w:lang w:val="cs-CZ"/>
        </w:rPr>
      </w:pPr>
    </w:p>
    <w:p w14:paraId="3043A992" w14:textId="50F8C969" w:rsidR="00766BB7" w:rsidRPr="00551F03" w:rsidRDefault="00766BB7" w:rsidP="00766BB7">
      <w:pPr>
        <w:pStyle w:val="EMEAHeading3"/>
        <w:rPr>
          <w:noProof/>
          <w:lang w:val="cs-CZ"/>
        </w:rPr>
      </w:pPr>
      <w:r w:rsidRPr="00551F03">
        <w:rPr>
          <w:noProof/>
          <w:lang w:val="cs-CZ"/>
        </w:rPr>
        <w:t xml:space="preserve">Neužívejte </w:t>
      </w:r>
      <w:r w:rsidRPr="00551F03">
        <w:rPr>
          <w:lang w:val="cs-CZ"/>
        </w:rPr>
        <w:t>přípravek</w:t>
      </w:r>
      <w:r w:rsidRPr="00551F03">
        <w:rPr>
          <w:noProof/>
          <w:lang w:val="cs-CZ"/>
        </w:rPr>
        <w:t xml:space="preserve"> Aprovel</w:t>
      </w:r>
      <w:r w:rsidR="00792A1F">
        <w:rPr>
          <w:noProof/>
          <w:lang w:val="cs-CZ"/>
        </w:rPr>
        <w:fldChar w:fldCharType="begin"/>
      </w:r>
      <w:r w:rsidR="00792A1F">
        <w:rPr>
          <w:noProof/>
          <w:lang w:val="cs-CZ"/>
        </w:rPr>
        <w:instrText xml:space="preserve"> DOCVARIABLE vault_nd_3a452e73-93a5-45d6-8e45-a65897132c4f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2ECD019C" w14:textId="77777777" w:rsidR="00766BB7" w:rsidRPr="00551F03" w:rsidRDefault="00766BB7">
      <w:pPr>
        <w:pStyle w:val="EMEABodyTextIndent"/>
        <w:numPr>
          <w:ilvl w:val="0"/>
          <w:numId w:val="0"/>
        </w:numPr>
        <w:ind w:left="567" w:hanging="567"/>
        <w:rPr>
          <w:noProof/>
          <w:lang w:val="cs-CZ"/>
        </w:rPr>
      </w:pPr>
      <w:r w:rsidRPr="00551F03">
        <w:rPr>
          <w:rFonts w:ascii="Wingdings" w:hAnsi="Wingdings"/>
          <w:noProof/>
          <w:lang w:val="cs-CZ"/>
        </w:rPr>
        <w:t></w:t>
      </w:r>
      <w:r w:rsidRPr="00551F03">
        <w:rPr>
          <w:rFonts w:ascii="Wingdings" w:hAnsi="Wingdings"/>
          <w:noProof/>
          <w:lang w:val="cs-CZ"/>
        </w:rPr>
        <w:tab/>
      </w:r>
      <w:r w:rsidRPr="00551F03">
        <w:rPr>
          <w:noProof/>
          <w:lang w:val="cs-CZ"/>
        </w:rPr>
        <w:t xml:space="preserve">jestliže jste </w:t>
      </w:r>
      <w:r w:rsidRPr="00551F03">
        <w:rPr>
          <w:b/>
          <w:noProof/>
          <w:lang w:val="cs-CZ"/>
        </w:rPr>
        <w:t>alergický</w:t>
      </w:r>
      <w:r w:rsidR="00DD1CF4">
        <w:rPr>
          <w:b/>
          <w:noProof/>
          <w:lang w:val="cs-CZ"/>
        </w:rPr>
        <w:t>(</w:t>
      </w:r>
      <w:r w:rsidRPr="00551F03">
        <w:rPr>
          <w:b/>
          <w:noProof/>
          <w:lang w:val="cs-CZ"/>
        </w:rPr>
        <w:t>á</w:t>
      </w:r>
      <w:r w:rsidR="00DD1CF4">
        <w:rPr>
          <w:b/>
          <w:noProof/>
          <w:lang w:val="cs-CZ"/>
        </w:rPr>
        <w:t xml:space="preserve">) </w:t>
      </w:r>
      <w:r w:rsidRPr="00551F03">
        <w:rPr>
          <w:noProof/>
          <w:lang w:val="cs-CZ"/>
        </w:rPr>
        <w:t xml:space="preserve">na irbesartan nebo kteroukoli další složku </w:t>
      </w:r>
      <w:r w:rsidR="00E43A5E" w:rsidRPr="00551F03">
        <w:rPr>
          <w:noProof/>
          <w:lang w:val="cs-CZ"/>
        </w:rPr>
        <w:t xml:space="preserve">tohoto </w:t>
      </w:r>
      <w:r w:rsidRPr="00551F03">
        <w:rPr>
          <w:noProof/>
          <w:lang w:val="cs-CZ"/>
        </w:rPr>
        <w:t xml:space="preserve">přípravku </w:t>
      </w:r>
      <w:r w:rsidR="00E43A5E" w:rsidRPr="00551F03">
        <w:rPr>
          <w:lang w:val="cs-CZ"/>
        </w:rPr>
        <w:t>(uvedenou v bodě 6).</w:t>
      </w:r>
    </w:p>
    <w:p w14:paraId="09C380A9" w14:textId="77777777" w:rsidR="005656E4" w:rsidRPr="00551F03" w:rsidRDefault="00766BB7" w:rsidP="002D35DB">
      <w:pPr>
        <w:pStyle w:val="EMEABodyTextIndent"/>
        <w:tabs>
          <w:tab w:val="clear" w:pos="360"/>
        </w:tabs>
        <w:ind w:left="567" w:hanging="567"/>
        <w:rPr>
          <w:lang w:val="cs-CZ"/>
        </w:rPr>
      </w:pPr>
      <w:r w:rsidRPr="00551F03">
        <w:rPr>
          <w:lang w:val="cs-CZ"/>
        </w:rPr>
        <w:t xml:space="preserve">jestliže jste </w:t>
      </w:r>
      <w:r w:rsidRPr="002D35DB">
        <w:rPr>
          <w:b/>
          <w:lang w:val="cs-CZ"/>
        </w:rPr>
        <w:t>po 3. měsíci těhotenství</w:t>
      </w:r>
      <w:r w:rsidRPr="00551F03">
        <w:rPr>
          <w:lang w:val="cs-CZ"/>
        </w:rPr>
        <w:t xml:space="preserve"> (vyvarujte se raději také užívání</w:t>
      </w:r>
      <w:r w:rsidR="005656E4" w:rsidRPr="00551F03">
        <w:rPr>
          <w:lang w:val="cs-CZ"/>
        </w:rPr>
        <w:t xml:space="preserve"> přípravku </w:t>
      </w:r>
      <w:r w:rsidRPr="00551F03">
        <w:rPr>
          <w:lang w:val="cs-CZ"/>
        </w:rPr>
        <w:t>Aprovel v časném těhotenství – viz bod Těhotenství)</w:t>
      </w:r>
    </w:p>
    <w:p w14:paraId="2C2B95B5" w14:textId="77777777" w:rsidR="005656E4" w:rsidRPr="00551F03" w:rsidDel="001B34C1" w:rsidRDefault="005656E4" w:rsidP="002D35DB">
      <w:pPr>
        <w:pStyle w:val="EMEABodyTextIndent"/>
        <w:tabs>
          <w:tab w:val="clear" w:pos="360"/>
        </w:tabs>
        <w:ind w:left="567" w:hanging="567"/>
        <w:rPr>
          <w:lang w:val="cs-CZ"/>
        </w:rPr>
      </w:pPr>
      <w:r w:rsidRPr="002D35DB">
        <w:rPr>
          <w:b/>
          <w:lang w:val="cs-CZ"/>
        </w:rPr>
        <w:t>jestliže trpíte cukrovkou nebo poruchou funkce ledvin</w:t>
      </w:r>
      <w:r w:rsidRPr="00551F03">
        <w:rPr>
          <w:lang w:val="cs-CZ"/>
        </w:rPr>
        <w:t xml:space="preserve"> a jste léčen(a) </w:t>
      </w:r>
      <w:r w:rsidR="00B760A0">
        <w:rPr>
          <w:lang w:val="cs-CZ"/>
        </w:rPr>
        <w:t xml:space="preserve">přípravkem ke snížení krevního tlaku obsahujícím </w:t>
      </w:r>
      <w:r w:rsidRPr="00551F03">
        <w:rPr>
          <w:lang w:val="cs-CZ"/>
        </w:rPr>
        <w:t>alisk</w:t>
      </w:r>
      <w:r w:rsidR="00B760A0">
        <w:rPr>
          <w:lang w:val="cs-CZ"/>
        </w:rPr>
        <w:t>i</w:t>
      </w:r>
      <w:r w:rsidRPr="00551F03">
        <w:rPr>
          <w:lang w:val="cs-CZ"/>
        </w:rPr>
        <w:t>ren</w:t>
      </w:r>
      <w:r w:rsidR="00CC312D">
        <w:rPr>
          <w:lang w:val="cs-CZ"/>
        </w:rPr>
        <w:t>.</w:t>
      </w:r>
    </w:p>
    <w:p w14:paraId="1F1B1114" w14:textId="77777777" w:rsidR="00766BB7" w:rsidRPr="00551F03" w:rsidRDefault="00766BB7" w:rsidP="002D35DB">
      <w:pPr>
        <w:pStyle w:val="EMEABodyTextIndent"/>
        <w:numPr>
          <w:ilvl w:val="0"/>
          <w:numId w:val="0"/>
        </w:numPr>
        <w:rPr>
          <w:lang w:val="cs-CZ"/>
        </w:rPr>
      </w:pPr>
    </w:p>
    <w:p w14:paraId="6C6AFB50" w14:textId="604D3ACF" w:rsidR="00766BB7" w:rsidRPr="00551F03" w:rsidRDefault="009E4EF0" w:rsidP="00766BB7">
      <w:pPr>
        <w:pStyle w:val="EMEAHeading3"/>
        <w:rPr>
          <w:noProof/>
          <w:lang w:val="cs-CZ"/>
        </w:rPr>
      </w:pPr>
      <w:r w:rsidRPr="00551F03">
        <w:rPr>
          <w:noProof/>
          <w:lang w:val="cs-CZ"/>
        </w:rPr>
        <w:t>Upozornění a opatření</w:t>
      </w:r>
      <w:r w:rsidR="00792A1F">
        <w:rPr>
          <w:noProof/>
          <w:lang w:val="cs-CZ"/>
        </w:rPr>
        <w:fldChar w:fldCharType="begin"/>
      </w:r>
      <w:r w:rsidR="00792A1F">
        <w:rPr>
          <w:noProof/>
          <w:lang w:val="cs-CZ"/>
        </w:rPr>
        <w:instrText xml:space="preserve"> DOCVARIABLE vault_nd_aa840677-7174-4ad3-9e41-2f796083906a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5F381E1A" w14:textId="77777777" w:rsidR="00766BB7" w:rsidRPr="002D35DB" w:rsidRDefault="00766BB7" w:rsidP="00766BB7">
      <w:pPr>
        <w:pStyle w:val="EMEABodyText"/>
        <w:rPr>
          <w:b/>
          <w:noProof/>
          <w:lang w:val="cs-CZ"/>
        </w:rPr>
      </w:pPr>
      <w:r w:rsidRPr="002D35DB">
        <w:rPr>
          <w:noProof/>
          <w:lang w:val="cs-CZ"/>
        </w:rPr>
        <w:t>Informujte svého lékaře</w:t>
      </w:r>
      <w:r w:rsidR="009E4EF0" w:rsidRPr="002D35DB">
        <w:rPr>
          <w:noProof/>
          <w:lang w:val="cs-CZ"/>
        </w:rPr>
        <w:t xml:space="preserve"> před užitím přípravku Aprovel</w:t>
      </w:r>
      <w:r w:rsidRPr="00551F03">
        <w:rPr>
          <w:noProof/>
          <w:lang w:val="cs-CZ"/>
        </w:rPr>
        <w:t xml:space="preserve">, </w:t>
      </w:r>
      <w:r w:rsidRPr="002D35DB">
        <w:rPr>
          <w:b/>
          <w:noProof/>
          <w:lang w:val="cs-CZ"/>
        </w:rPr>
        <w:t xml:space="preserve">pokud se </w:t>
      </w:r>
      <w:r w:rsidR="009E4EF0" w:rsidRPr="002D35DB">
        <w:rPr>
          <w:b/>
          <w:noProof/>
          <w:lang w:val="cs-CZ"/>
        </w:rPr>
        <w:t>V</w:t>
      </w:r>
      <w:r w:rsidRPr="002D35DB">
        <w:rPr>
          <w:b/>
          <w:noProof/>
          <w:lang w:val="cs-CZ"/>
        </w:rPr>
        <w:t>ás týká některé z následujících upozornění:</w:t>
      </w:r>
    </w:p>
    <w:p w14:paraId="06E7B6F9" w14:textId="77777777" w:rsidR="00766BB7" w:rsidRPr="00551F03" w:rsidRDefault="00766BB7">
      <w:pPr>
        <w:pStyle w:val="EMEABodyTextIndent"/>
        <w:numPr>
          <w:ilvl w:val="0"/>
          <w:numId w:val="0"/>
        </w:numPr>
        <w:ind w:left="567" w:hanging="567"/>
        <w:rPr>
          <w:noProof/>
          <w:lang w:val="cs-CZ"/>
        </w:rPr>
      </w:pPr>
      <w:r w:rsidRPr="00551F03">
        <w:rPr>
          <w:rFonts w:ascii="Wingdings" w:hAnsi="Wingdings"/>
          <w:noProof/>
          <w:lang w:val="cs-CZ"/>
        </w:rPr>
        <w:t></w:t>
      </w:r>
      <w:r w:rsidRPr="00551F03">
        <w:rPr>
          <w:rFonts w:ascii="Wingdings" w:hAnsi="Wingdings"/>
          <w:noProof/>
          <w:lang w:val="cs-CZ"/>
        </w:rPr>
        <w:tab/>
      </w:r>
      <w:r w:rsidRPr="00551F03">
        <w:rPr>
          <w:noProof/>
          <w:lang w:val="cs-CZ"/>
        </w:rPr>
        <w:t>trpíte</w:t>
      </w:r>
      <w:r w:rsidRPr="00551F03">
        <w:rPr>
          <w:noProof/>
          <w:lang w:val="cs-CZ"/>
        </w:rPr>
        <w:noBreakHyphen/>
        <w:t xml:space="preserve">li </w:t>
      </w:r>
      <w:r w:rsidRPr="00551F03">
        <w:rPr>
          <w:b/>
          <w:noProof/>
          <w:lang w:val="cs-CZ"/>
        </w:rPr>
        <w:t>nadměrným zvracením nebo průjmy</w:t>
      </w:r>
    </w:p>
    <w:p w14:paraId="026314AD" w14:textId="77777777" w:rsidR="00766BB7" w:rsidRPr="00551F03" w:rsidRDefault="00766BB7">
      <w:pPr>
        <w:pStyle w:val="EMEABodyTextIndent"/>
        <w:numPr>
          <w:ilvl w:val="0"/>
          <w:numId w:val="0"/>
        </w:numPr>
        <w:ind w:left="567" w:hanging="567"/>
        <w:rPr>
          <w:lang w:val="cs-CZ"/>
        </w:rPr>
      </w:pPr>
      <w:r w:rsidRPr="00551F03">
        <w:rPr>
          <w:rFonts w:ascii="Wingdings" w:hAnsi="Wingdings"/>
          <w:lang w:val="cs-CZ"/>
        </w:rPr>
        <w:t></w:t>
      </w:r>
      <w:r w:rsidRPr="00551F03">
        <w:rPr>
          <w:rFonts w:ascii="Wingdings" w:hAnsi="Wingdings"/>
          <w:lang w:val="cs-CZ"/>
        </w:rPr>
        <w:tab/>
      </w:r>
      <w:r w:rsidRPr="00551F03">
        <w:rPr>
          <w:lang w:val="cs-CZ"/>
        </w:rPr>
        <w:t>máte</w:t>
      </w:r>
      <w:r w:rsidRPr="00551F03">
        <w:rPr>
          <w:lang w:val="cs-CZ"/>
        </w:rPr>
        <w:noBreakHyphen/>
        <w:t xml:space="preserve">li </w:t>
      </w:r>
      <w:r w:rsidRPr="00551F03">
        <w:rPr>
          <w:b/>
          <w:lang w:val="cs-CZ"/>
        </w:rPr>
        <w:t>problémy s ledvinami</w:t>
      </w:r>
    </w:p>
    <w:p w14:paraId="2E1CD663" w14:textId="77777777" w:rsidR="00766BB7" w:rsidRPr="00551F03" w:rsidRDefault="00766BB7" w:rsidP="00766BB7">
      <w:pPr>
        <w:pStyle w:val="EMEABodyTextIndent"/>
        <w:numPr>
          <w:ilvl w:val="0"/>
          <w:numId w:val="0"/>
        </w:numPr>
        <w:ind w:left="567" w:hanging="567"/>
        <w:rPr>
          <w:lang w:val="cs-CZ"/>
        </w:rPr>
      </w:pPr>
      <w:r w:rsidRPr="00551F03">
        <w:rPr>
          <w:rFonts w:ascii="Wingdings" w:hAnsi="Wingdings"/>
          <w:lang w:val="cs-CZ"/>
        </w:rPr>
        <w:t></w:t>
      </w:r>
      <w:r w:rsidRPr="00551F03">
        <w:rPr>
          <w:rFonts w:ascii="Wingdings" w:hAnsi="Wingdings"/>
          <w:lang w:val="cs-CZ"/>
        </w:rPr>
        <w:tab/>
      </w:r>
      <w:r w:rsidRPr="00551F03">
        <w:rPr>
          <w:lang w:val="cs-CZ"/>
        </w:rPr>
        <w:t>máte</w:t>
      </w:r>
      <w:r w:rsidRPr="00551F03">
        <w:rPr>
          <w:lang w:val="cs-CZ"/>
        </w:rPr>
        <w:noBreakHyphen/>
        <w:t xml:space="preserve">li </w:t>
      </w:r>
      <w:r w:rsidRPr="00551F03">
        <w:rPr>
          <w:b/>
          <w:lang w:val="cs-CZ"/>
        </w:rPr>
        <w:t>problémy se srdcem</w:t>
      </w:r>
    </w:p>
    <w:p w14:paraId="23596DE2" w14:textId="77777777" w:rsidR="00766BB7" w:rsidRDefault="00766BB7" w:rsidP="002D35DB">
      <w:pPr>
        <w:pStyle w:val="EMEABodyTextIndent"/>
        <w:tabs>
          <w:tab w:val="clear" w:pos="360"/>
        </w:tabs>
        <w:ind w:left="550" w:hanging="550"/>
        <w:rPr>
          <w:lang w:val="cs-CZ"/>
        </w:rPr>
      </w:pPr>
      <w:r w:rsidRPr="00551F03">
        <w:rPr>
          <w:lang w:val="cs-CZ"/>
        </w:rPr>
        <w:t xml:space="preserve">užíváte-li přípravek Aprovel pro </w:t>
      </w:r>
      <w:r w:rsidRPr="00551F03">
        <w:rPr>
          <w:b/>
          <w:lang w:val="cs-CZ"/>
        </w:rPr>
        <w:t>diabetické ledvinové onemocnění</w:t>
      </w:r>
      <w:r w:rsidRPr="00551F03">
        <w:rPr>
          <w:lang w:val="cs-CZ"/>
        </w:rPr>
        <w:t>. V tomto případě Váš lékař může provádět pravidelné krevní testy, zejména kvůli měření hladiny draslíku v krvi v případě špatné funkce ledvin</w:t>
      </w:r>
    </w:p>
    <w:p w14:paraId="38D94062" w14:textId="77777777" w:rsidR="006E696C" w:rsidRPr="006E696C" w:rsidRDefault="006E696C" w:rsidP="006E696C">
      <w:pPr>
        <w:pStyle w:val="EMEABodyTextIndent"/>
        <w:tabs>
          <w:tab w:val="clear" w:pos="360"/>
        </w:tabs>
        <w:ind w:left="550" w:hanging="550"/>
        <w:rPr>
          <w:lang w:val="cs-CZ"/>
        </w:rPr>
      </w:pPr>
      <w:bookmarkStart w:id="265" w:name="_Hlk64290535"/>
      <w:r w:rsidRPr="006E696C">
        <w:rPr>
          <w:lang w:val="cs-CZ"/>
        </w:rPr>
        <w:lastRenderedPageBreak/>
        <w:t xml:space="preserve">pokud se u vás objeví </w:t>
      </w:r>
      <w:r w:rsidRPr="006E696C">
        <w:rPr>
          <w:b/>
          <w:bCs/>
          <w:lang w:val="cs-CZ"/>
        </w:rPr>
        <w:t>nízká hladina cukru v krvi</w:t>
      </w:r>
      <w:r w:rsidRPr="006E696C">
        <w:rPr>
          <w:lang w:val="cs-CZ"/>
        </w:rPr>
        <w:t xml:space="preserve"> (příznaky mohou zahrnovat pocení, slabost, hlad, závratě, třes, bolest hlavy, </w:t>
      </w:r>
      <w:r>
        <w:rPr>
          <w:lang w:val="cs-CZ"/>
        </w:rPr>
        <w:t>zrudnutí</w:t>
      </w:r>
      <w:r w:rsidRPr="006E696C">
        <w:rPr>
          <w:lang w:val="cs-CZ"/>
        </w:rPr>
        <w:t xml:space="preserve"> nebo </w:t>
      </w:r>
      <w:r>
        <w:rPr>
          <w:lang w:val="cs-CZ"/>
        </w:rPr>
        <w:t>zblednutí</w:t>
      </w:r>
      <w:r w:rsidRPr="006E696C">
        <w:rPr>
          <w:lang w:val="cs-CZ"/>
        </w:rPr>
        <w:t>, necitlivost, zrychlen</w:t>
      </w:r>
      <w:r>
        <w:rPr>
          <w:lang w:val="cs-CZ"/>
        </w:rPr>
        <w:t>é</w:t>
      </w:r>
      <w:r w:rsidRPr="006E696C">
        <w:rPr>
          <w:lang w:val="cs-CZ"/>
        </w:rPr>
        <w:t xml:space="preserve"> bušení srdce), zvláště pokud </w:t>
      </w:r>
      <w:r>
        <w:rPr>
          <w:lang w:val="cs-CZ"/>
        </w:rPr>
        <w:t>se léčíte s</w:t>
      </w:r>
      <w:r w:rsidRPr="006E696C">
        <w:rPr>
          <w:lang w:val="cs-CZ"/>
        </w:rPr>
        <w:t xml:space="preserve"> cukrovk</w:t>
      </w:r>
      <w:r>
        <w:rPr>
          <w:lang w:val="cs-CZ"/>
        </w:rPr>
        <w:t>o</w:t>
      </w:r>
      <w:r w:rsidRPr="006E696C">
        <w:rPr>
          <w:lang w:val="cs-CZ"/>
        </w:rPr>
        <w:t>u</w:t>
      </w:r>
      <w:bookmarkEnd w:id="265"/>
      <w:r w:rsidRPr="006E696C">
        <w:rPr>
          <w:lang w:val="cs-CZ"/>
        </w:rPr>
        <w:t>.</w:t>
      </w:r>
    </w:p>
    <w:p w14:paraId="0187BBCF" w14:textId="77777777" w:rsidR="00766BB7" w:rsidRPr="00551F03" w:rsidRDefault="00766BB7" w:rsidP="002D35DB">
      <w:pPr>
        <w:pStyle w:val="EMEABodyTextIndent"/>
        <w:numPr>
          <w:ilvl w:val="0"/>
          <w:numId w:val="4"/>
        </w:numPr>
        <w:tabs>
          <w:tab w:val="clear" w:pos="780"/>
        </w:tabs>
        <w:ind w:left="567" w:hanging="567"/>
        <w:rPr>
          <w:b/>
          <w:lang w:val="cs-CZ"/>
        </w:rPr>
      </w:pPr>
      <w:r w:rsidRPr="002D35DB">
        <w:rPr>
          <w:b/>
          <w:lang w:val="cs-CZ"/>
        </w:rPr>
        <w:t>máte-li podstoupit jakoukoli operaci nebo máte-li dostat anestetika</w:t>
      </w:r>
    </w:p>
    <w:p w14:paraId="4F3C9D42" w14:textId="77777777" w:rsidR="00B760A0" w:rsidRDefault="009E4EF0" w:rsidP="002D35DB">
      <w:pPr>
        <w:pStyle w:val="EMEABodyTextIndent"/>
        <w:numPr>
          <w:ilvl w:val="0"/>
          <w:numId w:val="4"/>
        </w:numPr>
        <w:tabs>
          <w:tab w:val="clear" w:pos="780"/>
        </w:tabs>
        <w:ind w:left="567" w:hanging="567"/>
        <w:rPr>
          <w:lang w:val="cs-CZ"/>
        </w:rPr>
      </w:pPr>
      <w:r w:rsidRPr="00551F03">
        <w:rPr>
          <w:lang w:val="cs-CZ"/>
        </w:rPr>
        <w:t>pokud užíváte</w:t>
      </w:r>
      <w:r w:rsidR="00B760A0">
        <w:rPr>
          <w:lang w:val="cs-CZ"/>
        </w:rPr>
        <w:t xml:space="preserve"> některý z následujících přípravků používaných k léčbě vysokého krevního tlaku:</w:t>
      </w:r>
    </w:p>
    <w:p w14:paraId="6369DB7F" w14:textId="77777777" w:rsidR="005F28E6" w:rsidRDefault="005F28E6" w:rsidP="00525D7C">
      <w:pPr>
        <w:pStyle w:val="EMEABodyTextIndent"/>
        <w:numPr>
          <w:ilvl w:val="1"/>
          <w:numId w:val="4"/>
        </w:numPr>
        <w:rPr>
          <w:lang w:val="cs-CZ"/>
        </w:rPr>
      </w:pPr>
      <w:r>
        <w:rPr>
          <w:lang w:val="cs-CZ"/>
        </w:rPr>
        <w:t>inhibitor ACE (například enalapril, lisinopril, ramipril), a to zejména pokud máte problémy s ledvinami související s diabetem.</w:t>
      </w:r>
    </w:p>
    <w:p w14:paraId="6F16795D" w14:textId="77777777" w:rsidR="009E4EF0" w:rsidRDefault="009E4EF0" w:rsidP="00525D7C">
      <w:pPr>
        <w:pStyle w:val="EMEABodyTextIndent"/>
        <w:numPr>
          <w:ilvl w:val="1"/>
          <w:numId w:val="4"/>
        </w:numPr>
        <w:rPr>
          <w:lang w:val="cs-CZ"/>
        </w:rPr>
      </w:pPr>
      <w:r w:rsidRPr="00551F03">
        <w:rPr>
          <w:lang w:val="cs-CZ"/>
        </w:rPr>
        <w:t>alisk</w:t>
      </w:r>
      <w:r w:rsidR="00B760A0">
        <w:rPr>
          <w:lang w:val="cs-CZ"/>
        </w:rPr>
        <w:t>i</w:t>
      </w:r>
      <w:r w:rsidRPr="00551F03">
        <w:rPr>
          <w:lang w:val="cs-CZ"/>
        </w:rPr>
        <w:t>ren.</w:t>
      </w:r>
    </w:p>
    <w:p w14:paraId="4C3AEA02" w14:textId="77777777" w:rsidR="005F28E6" w:rsidRPr="005F28E6" w:rsidRDefault="005F28E6" w:rsidP="00525D7C">
      <w:pPr>
        <w:pStyle w:val="EMEABodyText"/>
        <w:rPr>
          <w:lang w:val="cs-CZ"/>
        </w:rPr>
      </w:pPr>
    </w:p>
    <w:p w14:paraId="0B302712" w14:textId="77777777" w:rsidR="005F28E6" w:rsidRDefault="005F28E6" w:rsidP="00525D7C">
      <w:pPr>
        <w:tabs>
          <w:tab w:val="left" w:pos="1695"/>
        </w:tabs>
        <w:rPr>
          <w:bCs/>
          <w:szCs w:val="22"/>
          <w:lang w:val="cs-CZ"/>
        </w:rPr>
      </w:pPr>
      <w:r w:rsidRPr="00525D7C">
        <w:rPr>
          <w:bCs/>
          <w:szCs w:val="22"/>
          <w:lang w:val="cs-CZ"/>
        </w:rPr>
        <w:t>Váš lékař může v pravidelných intervalech kontrolovat funkci ledvin, krevní tlak a množství elektrolytů (např. draslíku) v krvi.</w:t>
      </w:r>
    </w:p>
    <w:p w14:paraId="671E6D2F" w14:textId="77777777" w:rsidR="00450A5C" w:rsidRDefault="00450A5C" w:rsidP="00525D7C">
      <w:pPr>
        <w:tabs>
          <w:tab w:val="left" w:pos="1695"/>
        </w:tabs>
        <w:rPr>
          <w:bCs/>
          <w:szCs w:val="22"/>
          <w:lang w:val="cs-CZ"/>
        </w:rPr>
      </w:pPr>
    </w:p>
    <w:p w14:paraId="2540FDF5" w14:textId="059BBD98" w:rsidR="00450A5C" w:rsidRPr="00525D7C" w:rsidRDefault="00450A5C" w:rsidP="00525D7C">
      <w:pPr>
        <w:tabs>
          <w:tab w:val="left" w:pos="1695"/>
        </w:tabs>
        <w:rPr>
          <w:bCs/>
          <w:szCs w:val="22"/>
          <w:lang w:val="cs-CZ"/>
        </w:rPr>
      </w:pPr>
      <w:r w:rsidRPr="00450A5C">
        <w:rPr>
          <w:bCs/>
          <w:szCs w:val="22"/>
          <w:lang w:val="cs-CZ"/>
        </w:rPr>
        <w:t xml:space="preserve">Poraďte se se svým lékařem, jestliže se u Vás po užití přípravku </w:t>
      </w:r>
      <w:r>
        <w:rPr>
          <w:bCs/>
          <w:szCs w:val="22"/>
          <w:lang w:val="cs-CZ"/>
        </w:rPr>
        <w:t>Aprovel</w:t>
      </w:r>
      <w:r w:rsidRPr="00450A5C">
        <w:rPr>
          <w:bCs/>
          <w:szCs w:val="22"/>
          <w:lang w:val="cs-CZ"/>
        </w:rPr>
        <w:t xml:space="preserve"> objeví bolest břicha, pocit na zvracení, zvracení nebo průjem. Váš lékař rozhodne o další léčbě. Nepřestávejte užívat přípravek </w:t>
      </w:r>
      <w:r>
        <w:rPr>
          <w:bCs/>
          <w:szCs w:val="22"/>
          <w:lang w:val="cs-CZ"/>
        </w:rPr>
        <w:t>Aprovel</w:t>
      </w:r>
      <w:r w:rsidRPr="00450A5C">
        <w:rPr>
          <w:bCs/>
          <w:szCs w:val="22"/>
          <w:lang w:val="cs-CZ"/>
        </w:rPr>
        <w:t xml:space="preserve"> bez porady s lékařem.</w:t>
      </w:r>
    </w:p>
    <w:p w14:paraId="515796EF" w14:textId="77777777" w:rsidR="005F28E6" w:rsidRPr="00525D7C" w:rsidRDefault="005F28E6" w:rsidP="00525D7C">
      <w:pPr>
        <w:tabs>
          <w:tab w:val="left" w:pos="1695"/>
        </w:tabs>
        <w:rPr>
          <w:bCs/>
          <w:szCs w:val="22"/>
          <w:lang w:val="cs-CZ"/>
        </w:rPr>
      </w:pPr>
    </w:p>
    <w:p w14:paraId="28462DE9" w14:textId="77777777" w:rsidR="005F28E6" w:rsidRPr="005F28E6" w:rsidRDefault="005F28E6" w:rsidP="00525D7C">
      <w:pPr>
        <w:pStyle w:val="EMEABodyText"/>
        <w:rPr>
          <w:lang w:val="cs-CZ"/>
        </w:rPr>
      </w:pPr>
      <w:r w:rsidRPr="00525D7C">
        <w:rPr>
          <w:bCs/>
          <w:szCs w:val="22"/>
          <w:lang w:val="cs-CZ"/>
        </w:rPr>
        <w:t>Viz také informace v bodě:</w:t>
      </w:r>
      <w:r>
        <w:rPr>
          <w:bCs/>
          <w:szCs w:val="22"/>
          <w:lang w:val="cs-CZ"/>
        </w:rPr>
        <w:t xml:space="preserve"> „</w:t>
      </w:r>
      <w:r w:rsidRPr="005F28E6">
        <w:rPr>
          <w:bCs/>
          <w:szCs w:val="22"/>
          <w:lang w:val="cs-CZ"/>
        </w:rPr>
        <w:t>Neužívejte</w:t>
      </w:r>
      <w:r>
        <w:rPr>
          <w:bCs/>
          <w:szCs w:val="22"/>
          <w:lang w:val="cs-CZ"/>
        </w:rPr>
        <w:t xml:space="preserve"> </w:t>
      </w:r>
      <w:r w:rsidRPr="005F28E6">
        <w:rPr>
          <w:bCs/>
          <w:szCs w:val="22"/>
          <w:lang w:val="cs-CZ"/>
        </w:rPr>
        <w:t>přípravek</w:t>
      </w:r>
      <w:r>
        <w:rPr>
          <w:bCs/>
          <w:szCs w:val="22"/>
          <w:lang w:val="cs-CZ"/>
        </w:rPr>
        <w:t xml:space="preserve"> Aprovel“.</w:t>
      </w:r>
    </w:p>
    <w:p w14:paraId="275C0A61" w14:textId="77777777" w:rsidR="009E4EF0" w:rsidRPr="005F28E6" w:rsidRDefault="009E4EF0" w:rsidP="002D35DB">
      <w:pPr>
        <w:pStyle w:val="EMEABodyText"/>
        <w:rPr>
          <w:lang w:val="cs-CZ"/>
        </w:rPr>
      </w:pPr>
    </w:p>
    <w:p w14:paraId="1106F0B3" w14:textId="77777777" w:rsidR="00766BB7" w:rsidRPr="00551F03" w:rsidRDefault="00766BB7" w:rsidP="00766BB7">
      <w:pPr>
        <w:pStyle w:val="EMEABodyTextIndent"/>
        <w:numPr>
          <w:ilvl w:val="0"/>
          <w:numId w:val="0"/>
        </w:numPr>
        <w:rPr>
          <w:lang w:val="cs-CZ"/>
        </w:rPr>
      </w:pPr>
      <w:r w:rsidRPr="00551F03">
        <w:rPr>
          <w:lang w:val="cs-CZ"/>
        </w:rPr>
        <w:t>Musíte sdělit svému lékaři, pokud se domníváte, že jste (</w:t>
      </w:r>
      <w:r w:rsidRPr="00551F03">
        <w:rPr>
          <w:u w:val="single"/>
          <w:lang w:val="cs-CZ"/>
        </w:rPr>
        <w:t>nebo můžete být</w:t>
      </w:r>
      <w:r w:rsidRPr="00551F03">
        <w:rPr>
          <w:lang w:val="cs-CZ"/>
        </w:rPr>
        <w:t>) těhotná. Podávání přípravku Aprovel se nedoporučuje v časném těhotenství a nesmí být podáván, pokud jste po 3. měsíci těhotenství, protože v tomto stádiu může způsobit závažná poškození dítěte (viz bod Těhotenství).</w:t>
      </w:r>
    </w:p>
    <w:p w14:paraId="524CC51D" w14:textId="77777777" w:rsidR="00766BB7" w:rsidRPr="00551F03" w:rsidRDefault="00766BB7" w:rsidP="00766BB7">
      <w:pPr>
        <w:pStyle w:val="EMEABodyText"/>
        <w:rPr>
          <w:lang w:val="cs-CZ"/>
        </w:rPr>
      </w:pPr>
    </w:p>
    <w:p w14:paraId="6632CB51" w14:textId="77777777" w:rsidR="00766BB7" w:rsidRPr="00551F03" w:rsidRDefault="009E4EF0" w:rsidP="00766BB7">
      <w:pPr>
        <w:pStyle w:val="EMEABodyText"/>
        <w:rPr>
          <w:b/>
          <w:bCs/>
          <w:lang w:val="cs-CZ"/>
        </w:rPr>
      </w:pPr>
      <w:r w:rsidRPr="00551F03">
        <w:rPr>
          <w:b/>
          <w:bCs/>
          <w:lang w:val="cs-CZ"/>
        </w:rPr>
        <w:t>Děti a dospívající</w:t>
      </w:r>
    </w:p>
    <w:p w14:paraId="45AEBDD7" w14:textId="77777777" w:rsidR="00766BB7" w:rsidRPr="00551F03" w:rsidRDefault="00766BB7" w:rsidP="00766BB7">
      <w:pPr>
        <w:pStyle w:val="EMEABodyText"/>
        <w:rPr>
          <w:lang w:val="cs-CZ"/>
        </w:rPr>
      </w:pPr>
      <w:r w:rsidRPr="00551F03">
        <w:rPr>
          <w:lang w:val="cs-CZ"/>
        </w:rPr>
        <w:t>Tento léčivý přípravek se nemá dětem ani dospívajícím podávat, protože bezpečnost a účinnost nebyla ještě stanovena.</w:t>
      </w:r>
    </w:p>
    <w:p w14:paraId="5BB5ABA8" w14:textId="77777777" w:rsidR="00766BB7" w:rsidRPr="00551F03" w:rsidRDefault="00766BB7" w:rsidP="00766BB7">
      <w:pPr>
        <w:pStyle w:val="EMEABodyText"/>
        <w:rPr>
          <w:lang w:val="cs-CZ"/>
        </w:rPr>
      </w:pPr>
    </w:p>
    <w:p w14:paraId="638741F7" w14:textId="5506F555" w:rsidR="00766BB7" w:rsidRPr="00551F03" w:rsidRDefault="009E4EF0" w:rsidP="00766BB7">
      <w:pPr>
        <w:pStyle w:val="EMEAHeading3"/>
        <w:rPr>
          <w:noProof/>
          <w:lang w:val="cs-CZ"/>
        </w:rPr>
      </w:pPr>
      <w:r w:rsidRPr="00551F03">
        <w:rPr>
          <w:noProof/>
          <w:lang w:val="cs-CZ"/>
        </w:rPr>
        <w:t>D</w:t>
      </w:r>
      <w:r w:rsidR="00766BB7" w:rsidRPr="00551F03">
        <w:rPr>
          <w:noProof/>
          <w:lang w:val="cs-CZ"/>
        </w:rPr>
        <w:t>alší léčiv</w:t>
      </w:r>
      <w:r w:rsidRPr="00551F03">
        <w:rPr>
          <w:noProof/>
          <w:lang w:val="cs-CZ"/>
        </w:rPr>
        <w:t>é</w:t>
      </w:r>
      <w:r w:rsidR="00766BB7" w:rsidRPr="00551F03">
        <w:rPr>
          <w:noProof/>
          <w:lang w:val="cs-CZ"/>
        </w:rPr>
        <w:t xml:space="preserve"> přípravky</w:t>
      </w:r>
      <w:r w:rsidRPr="00551F03">
        <w:rPr>
          <w:noProof/>
          <w:lang w:val="cs-CZ"/>
        </w:rPr>
        <w:t xml:space="preserve"> a Aprovel</w:t>
      </w:r>
      <w:r w:rsidR="00792A1F">
        <w:rPr>
          <w:noProof/>
          <w:lang w:val="cs-CZ"/>
        </w:rPr>
        <w:fldChar w:fldCharType="begin"/>
      </w:r>
      <w:r w:rsidR="00792A1F">
        <w:rPr>
          <w:noProof/>
          <w:lang w:val="cs-CZ"/>
        </w:rPr>
        <w:instrText xml:space="preserve"> DOCVARIABLE vault_nd_f4836f77-38f4-41ce-a2d1-8ed6d747fca7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56FA9D2F" w14:textId="77777777" w:rsidR="00766BB7" w:rsidRPr="00551F03" w:rsidRDefault="009E4EF0" w:rsidP="00766BB7">
      <w:pPr>
        <w:pStyle w:val="EMEABodyText"/>
        <w:rPr>
          <w:lang w:val="cs-CZ"/>
        </w:rPr>
      </w:pPr>
      <w:r w:rsidRPr="00551F03">
        <w:rPr>
          <w:lang w:val="cs-CZ"/>
        </w:rPr>
        <w:t>I</w:t>
      </w:r>
      <w:r w:rsidR="00766BB7" w:rsidRPr="00551F03">
        <w:rPr>
          <w:lang w:val="cs-CZ"/>
        </w:rPr>
        <w:t>nformujte svého lékaře nebo lékárníka o všech lécích, které užíváte</w:t>
      </w:r>
      <w:r w:rsidRPr="00551F03">
        <w:rPr>
          <w:lang w:val="cs-CZ"/>
        </w:rPr>
        <w:t>, které jste</w:t>
      </w:r>
      <w:r w:rsidR="00766BB7" w:rsidRPr="00551F03">
        <w:rPr>
          <w:lang w:val="cs-CZ"/>
        </w:rPr>
        <w:t xml:space="preserve"> v nedávné době</w:t>
      </w:r>
      <w:r w:rsidRPr="00551F03">
        <w:rPr>
          <w:lang w:val="cs-CZ"/>
        </w:rPr>
        <w:t xml:space="preserve"> užíval(a)</w:t>
      </w:r>
      <w:r w:rsidR="00766BB7" w:rsidRPr="00551F03">
        <w:rPr>
          <w:lang w:val="cs-CZ"/>
        </w:rPr>
        <w:t xml:space="preserve">, </w:t>
      </w:r>
      <w:r w:rsidRPr="00551F03">
        <w:rPr>
          <w:lang w:val="cs-CZ"/>
        </w:rPr>
        <w:t>nebo které možná budete užívat.</w:t>
      </w:r>
    </w:p>
    <w:p w14:paraId="676D08F6" w14:textId="77777777" w:rsidR="00766BB7" w:rsidRPr="00551F03" w:rsidRDefault="00766BB7" w:rsidP="00766BB7">
      <w:pPr>
        <w:pStyle w:val="EMEABodyText"/>
        <w:rPr>
          <w:lang w:val="cs-CZ"/>
        </w:rPr>
      </w:pPr>
    </w:p>
    <w:p w14:paraId="5CFDACFE" w14:textId="77777777" w:rsidR="005F28E6" w:rsidRPr="00525D7C" w:rsidRDefault="005F28E6" w:rsidP="005F28E6">
      <w:pPr>
        <w:rPr>
          <w:bCs/>
          <w:szCs w:val="22"/>
          <w:lang w:val="cs-CZ"/>
        </w:rPr>
      </w:pPr>
      <w:r w:rsidRPr="00525D7C">
        <w:rPr>
          <w:bCs/>
          <w:szCs w:val="22"/>
          <w:lang w:val="cs-CZ"/>
        </w:rPr>
        <w:t xml:space="preserve">Možná bude nutné, aby Váš lékař změnil Vaši dávku a/nebo udělal jiná opatření: </w:t>
      </w:r>
    </w:p>
    <w:p w14:paraId="0AE26E22" w14:textId="77777777" w:rsidR="00766BB7" w:rsidRPr="005F28E6" w:rsidRDefault="005F28E6" w:rsidP="005F28E6">
      <w:pPr>
        <w:pStyle w:val="EMEABodyText"/>
        <w:rPr>
          <w:lang w:val="cs-CZ"/>
        </w:rPr>
      </w:pPr>
      <w:r w:rsidRPr="00525D7C">
        <w:rPr>
          <w:bCs/>
          <w:szCs w:val="22"/>
          <w:lang w:val="cs-CZ"/>
        </w:rPr>
        <w:t xml:space="preserve">Pokud užíváte </w:t>
      </w:r>
      <w:r>
        <w:rPr>
          <w:szCs w:val="22"/>
          <w:lang w:val="cs-CZ"/>
        </w:rPr>
        <w:t>inhibitiory ACE</w:t>
      </w:r>
      <w:r w:rsidRPr="00525D7C">
        <w:rPr>
          <w:bCs/>
          <w:szCs w:val="22"/>
          <w:lang w:val="cs-CZ"/>
        </w:rPr>
        <w:t xml:space="preserve"> nebo aliskiren (viz také informace v</w:t>
      </w:r>
      <w:r>
        <w:rPr>
          <w:bCs/>
          <w:szCs w:val="22"/>
          <w:lang w:val="cs-CZ"/>
        </w:rPr>
        <w:t> </w:t>
      </w:r>
      <w:r w:rsidRPr="00525D7C">
        <w:rPr>
          <w:bCs/>
          <w:szCs w:val="22"/>
          <w:lang w:val="cs-CZ"/>
        </w:rPr>
        <w:t>bodě</w:t>
      </w:r>
      <w:r>
        <w:rPr>
          <w:bCs/>
          <w:szCs w:val="22"/>
          <w:lang w:val="cs-CZ"/>
        </w:rPr>
        <w:t xml:space="preserve"> „</w:t>
      </w:r>
      <w:r w:rsidRPr="005F28E6">
        <w:rPr>
          <w:bCs/>
          <w:szCs w:val="22"/>
          <w:lang w:val="cs-CZ"/>
        </w:rPr>
        <w:t>Neužívejte přípravek</w:t>
      </w:r>
      <w:r>
        <w:rPr>
          <w:bCs/>
          <w:szCs w:val="22"/>
          <w:lang w:val="cs-CZ"/>
        </w:rPr>
        <w:t xml:space="preserve"> Aprovel“ a „</w:t>
      </w:r>
      <w:r w:rsidRPr="005F28E6">
        <w:rPr>
          <w:bCs/>
          <w:szCs w:val="22"/>
          <w:lang w:val="cs-CZ"/>
        </w:rPr>
        <w:t>Upozornění a opatření</w:t>
      </w:r>
      <w:r>
        <w:rPr>
          <w:bCs/>
          <w:szCs w:val="22"/>
          <w:lang w:val="cs-CZ"/>
        </w:rPr>
        <w:t>“</w:t>
      </w:r>
      <w:r w:rsidRPr="00525D7C">
        <w:rPr>
          <w:bCs/>
          <w:szCs w:val="22"/>
          <w:lang w:val="cs-CZ"/>
        </w:rPr>
        <w:t>).</w:t>
      </w:r>
    </w:p>
    <w:p w14:paraId="2BA7CA5F" w14:textId="77777777" w:rsidR="00766BB7" w:rsidRPr="00551F03" w:rsidRDefault="00766BB7" w:rsidP="00766BB7">
      <w:pPr>
        <w:pStyle w:val="EMEABodyText"/>
        <w:rPr>
          <w:lang w:val="cs-CZ"/>
        </w:rPr>
      </w:pPr>
    </w:p>
    <w:p w14:paraId="5F0B64F1" w14:textId="66606BC0" w:rsidR="00766BB7" w:rsidRPr="00551F03" w:rsidRDefault="00766BB7" w:rsidP="00766BB7">
      <w:pPr>
        <w:pStyle w:val="EMEAHeading3"/>
        <w:rPr>
          <w:lang w:val="cs-CZ"/>
        </w:rPr>
      </w:pPr>
      <w:r w:rsidRPr="00551F03">
        <w:rPr>
          <w:lang w:val="cs-CZ"/>
        </w:rPr>
        <w:t xml:space="preserve">Bude u </w:t>
      </w:r>
      <w:r w:rsidR="009E4EF0" w:rsidRPr="00551F03">
        <w:rPr>
          <w:lang w:val="cs-CZ"/>
        </w:rPr>
        <w:t>V</w:t>
      </w:r>
      <w:r w:rsidRPr="00551F03">
        <w:rPr>
          <w:lang w:val="cs-CZ"/>
        </w:rPr>
        <w:t>ás potřeba zkontrolovat krevní testy, užíváte</w:t>
      </w:r>
      <w:r w:rsidRPr="00551F03">
        <w:rPr>
          <w:lang w:val="cs-CZ"/>
        </w:rPr>
        <w:noBreakHyphen/>
        <w:t>li:</w:t>
      </w:r>
      <w:r w:rsidR="00792A1F">
        <w:rPr>
          <w:lang w:val="cs-CZ"/>
        </w:rPr>
        <w:fldChar w:fldCharType="begin"/>
      </w:r>
      <w:r w:rsidR="00792A1F">
        <w:rPr>
          <w:lang w:val="cs-CZ"/>
        </w:rPr>
        <w:instrText xml:space="preserve"> DOCVARIABLE vault_nd_c29c7176-40cf-4fc2-9cb2-8af164151023 \* MERGEFORMAT </w:instrText>
      </w:r>
      <w:r w:rsidR="00792A1F">
        <w:rPr>
          <w:lang w:val="cs-CZ"/>
        </w:rPr>
        <w:fldChar w:fldCharType="separate"/>
      </w:r>
      <w:r w:rsidR="00792A1F">
        <w:rPr>
          <w:lang w:val="cs-CZ"/>
        </w:rPr>
        <w:t xml:space="preserve"> </w:t>
      </w:r>
      <w:r w:rsidR="00792A1F">
        <w:rPr>
          <w:lang w:val="cs-CZ"/>
        </w:rPr>
        <w:fldChar w:fldCharType="end"/>
      </w:r>
    </w:p>
    <w:p w14:paraId="532C67DD" w14:textId="77777777" w:rsidR="00766BB7" w:rsidRPr="00551F03" w:rsidRDefault="00766BB7" w:rsidP="001E6F93">
      <w:pPr>
        <w:pStyle w:val="EMEABodyText"/>
        <w:numPr>
          <w:ilvl w:val="0"/>
          <w:numId w:val="7"/>
        </w:numPr>
        <w:tabs>
          <w:tab w:val="clear" w:pos="780"/>
          <w:tab w:val="num" w:pos="567"/>
        </w:tabs>
        <w:ind w:left="567" w:hanging="567"/>
        <w:rPr>
          <w:lang w:val="cs-CZ"/>
        </w:rPr>
      </w:pPr>
      <w:r w:rsidRPr="00551F03">
        <w:rPr>
          <w:lang w:val="cs-CZ"/>
        </w:rPr>
        <w:t>draslíkové doplňky</w:t>
      </w:r>
    </w:p>
    <w:p w14:paraId="69995BDB" w14:textId="77777777" w:rsidR="00766BB7" w:rsidRPr="00551F03" w:rsidRDefault="00766BB7" w:rsidP="001E6F93">
      <w:pPr>
        <w:pStyle w:val="EMEABodyText"/>
        <w:numPr>
          <w:ilvl w:val="0"/>
          <w:numId w:val="7"/>
        </w:numPr>
        <w:tabs>
          <w:tab w:val="clear" w:pos="780"/>
          <w:tab w:val="num" w:pos="567"/>
        </w:tabs>
        <w:ind w:left="567" w:hanging="567"/>
        <w:rPr>
          <w:lang w:val="cs-CZ"/>
        </w:rPr>
      </w:pPr>
      <w:r w:rsidRPr="00551F03">
        <w:rPr>
          <w:lang w:val="cs-CZ"/>
        </w:rPr>
        <w:t>náhražky soli obsahující draslík</w:t>
      </w:r>
    </w:p>
    <w:p w14:paraId="3B65C0D8" w14:textId="77777777" w:rsidR="00766BB7" w:rsidRPr="00551F03" w:rsidRDefault="00766BB7" w:rsidP="001E6F93">
      <w:pPr>
        <w:pStyle w:val="EMEABodyText"/>
        <w:numPr>
          <w:ilvl w:val="0"/>
          <w:numId w:val="7"/>
        </w:numPr>
        <w:tabs>
          <w:tab w:val="clear" w:pos="780"/>
          <w:tab w:val="num" w:pos="567"/>
        </w:tabs>
        <w:ind w:left="567" w:hanging="567"/>
        <w:rPr>
          <w:lang w:val="cs-CZ"/>
        </w:rPr>
      </w:pPr>
      <w:r w:rsidRPr="00551F03">
        <w:rPr>
          <w:lang w:val="cs-CZ"/>
        </w:rPr>
        <w:t>draslík šetřící léky (jako jsou určitá diuretika)</w:t>
      </w:r>
    </w:p>
    <w:p w14:paraId="49A3E19B" w14:textId="77777777" w:rsidR="00766BB7" w:rsidRDefault="00766BB7" w:rsidP="001E6F93">
      <w:pPr>
        <w:pStyle w:val="EMEABodyText"/>
        <w:numPr>
          <w:ilvl w:val="0"/>
          <w:numId w:val="7"/>
        </w:numPr>
        <w:tabs>
          <w:tab w:val="clear" w:pos="780"/>
          <w:tab w:val="num" w:pos="567"/>
        </w:tabs>
        <w:ind w:left="567" w:hanging="567"/>
        <w:rPr>
          <w:lang w:val="cs-CZ"/>
        </w:rPr>
      </w:pPr>
      <w:r w:rsidRPr="00551F03">
        <w:rPr>
          <w:lang w:val="cs-CZ"/>
        </w:rPr>
        <w:t>léky obsahující lithium</w:t>
      </w:r>
    </w:p>
    <w:p w14:paraId="2F12C78F" w14:textId="77777777" w:rsidR="00E566A7" w:rsidRPr="00551F03" w:rsidRDefault="00E566A7" w:rsidP="001E6F93">
      <w:pPr>
        <w:pStyle w:val="EMEABodyText"/>
        <w:numPr>
          <w:ilvl w:val="0"/>
          <w:numId w:val="7"/>
        </w:numPr>
        <w:tabs>
          <w:tab w:val="clear" w:pos="780"/>
          <w:tab w:val="num" w:pos="567"/>
        </w:tabs>
        <w:ind w:left="567" w:hanging="567"/>
        <w:rPr>
          <w:lang w:val="cs-CZ"/>
        </w:rPr>
      </w:pPr>
      <w:bookmarkStart w:id="266" w:name="_Hlk64290598"/>
      <w:r>
        <w:rPr>
          <w:lang w:val="cs-CZ"/>
        </w:rPr>
        <w:t>repaglini</w:t>
      </w:r>
      <w:r w:rsidR="007B61BE">
        <w:rPr>
          <w:lang w:val="cs-CZ"/>
        </w:rPr>
        <w:t>d</w:t>
      </w:r>
      <w:r>
        <w:rPr>
          <w:lang w:val="cs-CZ"/>
        </w:rPr>
        <w:t xml:space="preserve"> </w:t>
      </w:r>
      <w:r w:rsidRPr="00E566A7">
        <w:rPr>
          <w:lang w:val="cs-CZ"/>
        </w:rPr>
        <w:t>(lék používaný ke snížení hladiny cukru v krvi</w:t>
      </w:r>
      <w:bookmarkEnd w:id="266"/>
      <w:r w:rsidRPr="00E566A7">
        <w:rPr>
          <w:lang w:val="cs-CZ"/>
        </w:rPr>
        <w:t>)</w:t>
      </w:r>
      <w:r w:rsidR="00EB49D0">
        <w:rPr>
          <w:lang w:val="cs-CZ"/>
        </w:rPr>
        <w:t>.</w:t>
      </w:r>
      <w:r>
        <w:rPr>
          <w:lang w:val="cs-CZ"/>
        </w:rPr>
        <w:t xml:space="preserve"> </w:t>
      </w:r>
    </w:p>
    <w:p w14:paraId="7E7E8107" w14:textId="77777777" w:rsidR="00766BB7" w:rsidRPr="00551F03" w:rsidRDefault="00766BB7" w:rsidP="00766BB7">
      <w:pPr>
        <w:pStyle w:val="EMEABodyText"/>
        <w:rPr>
          <w:lang w:val="cs-CZ"/>
        </w:rPr>
      </w:pPr>
    </w:p>
    <w:p w14:paraId="5628DFB4" w14:textId="77777777" w:rsidR="00766BB7" w:rsidRPr="00551F03" w:rsidRDefault="00766BB7" w:rsidP="00766BB7">
      <w:pPr>
        <w:pStyle w:val="EMEABodyText"/>
        <w:rPr>
          <w:lang w:val="cs-CZ"/>
        </w:rPr>
      </w:pPr>
      <w:r w:rsidRPr="00551F03">
        <w:rPr>
          <w:lang w:val="cs-CZ"/>
        </w:rPr>
        <w:t>Účinek irbesartanu může být snížen, jestliže užíváte určité léky proti bolestem, zvané nesteroidní protizánětlivé léky.</w:t>
      </w:r>
    </w:p>
    <w:p w14:paraId="791AE776" w14:textId="77777777" w:rsidR="00766BB7" w:rsidRPr="00551F03" w:rsidRDefault="00766BB7" w:rsidP="00766BB7">
      <w:pPr>
        <w:pStyle w:val="EMEABodyText"/>
        <w:rPr>
          <w:b/>
          <w:lang w:val="cs-CZ"/>
        </w:rPr>
      </w:pPr>
    </w:p>
    <w:p w14:paraId="182E895D" w14:textId="2356E7DC" w:rsidR="00766BB7" w:rsidRPr="00551F03" w:rsidRDefault="00766BB7" w:rsidP="00766BB7">
      <w:pPr>
        <w:pStyle w:val="EMEAHeading3"/>
        <w:rPr>
          <w:noProof/>
          <w:lang w:val="cs-CZ"/>
        </w:rPr>
      </w:pPr>
      <w:r w:rsidRPr="00551F03">
        <w:rPr>
          <w:noProof/>
          <w:lang w:val="cs-CZ"/>
        </w:rPr>
        <w:t>Aprovel s jídlem a pitím</w:t>
      </w:r>
      <w:r w:rsidR="00792A1F">
        <w:rPr>
          <w:noProof/>
          <w:lang w:val="cs-CZ"/>
        </w:rPr>
        <w:fldChar w:fldCharType="begin"/>
      </w:r>
      <w:r w:rsidR="00792A1F">
        <w:rPr>
          <w:noProof/>
          <w:lang w:val="cs-CZ"/>
        </w:rPr>
        <w:instrText xml:space="preserve"> DOCVARIABLE vault_nd_83c74e8a-7758-40d6-9952-6d58b3fe5cb5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4C58730D" w14:textId="77777777" w:rsidR="00766BB7" w:rsidRPr="00551F03" w:rsidRDefault="00766BB7" w:rsidP="00766BB7">
      <w:pPr>
        <w:pStyle w:val="EMEABodyText"/>
        <w:rPr>
          <w:lang w:val="cs-CZ"/>
        </w:rPr>
      </w:pPr>
      <w:r w:rsidRPr="00551F03">
        <w:rPr>
          <w:lang w:val="cs-CZ"/>
        </w:rPr>
        <w:t>Aprovel může být užíván s jídlem nebo bez jídla.</w:t>
      </w:r>
    </w:p>
    <w:p w14:paraId="78429163" w14:textId="77777777" w:rsidR="00766BB7" w:rsidRPr="00551F03" w:rsidRDefault="00766BB7">
      <w:pPr>
        <w:pStyle w:val="EMEABodyText"/>
        <w:rPr>
          <w:noProof/>
          <w:lang w:val="cs-CZ"/>
        </w:rPr>
      </w:pPr>
    </w:p>
    <w:p w14:paraId="2CD070BC" w14:textId="2E47B592" w:rsidR="00766BB7" w:rsidRPr="00551F03" w:rsidRDefault="00766BB7" w:rsidP="00766BB7">
      <w:pPr>
        <w:pStyle w:val="EMEAHeading3"/>
        <w:rPr>
          <w:noProof/>
          <w:lang w:val="cs-CZ"/>
        </w:rPr>
      </w:pPr>
      <w:r w:rsidRPr="00551F03">
        <w:rPr>
          <w:noProof/>
          <w:lang w:val="cs-CZ"/>
        </w:rPr>
        <w:t>Těhotenství a kojení</w:t>
      </w:r>
      <w:r w:rsidR="00792A1F">
        <w:rPr>
          <w:noProof/>
          <w:lang w:val="cs-CZ"/>
        </w:rPr>
        <w:fldChar w:fldCharType="begin"/>
      </w:r>
      <w:r w:rsidR="00792A1F">
        <w:rPr>
          <w:noProof/>
          <w:lang w:val="cs-CZ"/>
        </w:rPr>
        <w:instrText xml:space="preserve"> DOCVARIABLE vault_nd_c3b5c0f6-1977-46c4-96fa-6618372c4386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5381BA2E" w14:textId="17C742FC" w:rsidR="00766BB7" w:rsidRPr="00551F03" w:rsidRDefault="00766BB7" w:rsidP="00766BB7">
      <w:pPr>
        <w:pStyle w:val="EMEAHeading3"/>
        <w:rPr>
          <w:lang w:val="cs-CZ"/>
        </w:rPr>
      </w:pPr>
      <w:r w:rsidRPr="00551F03">
        <w:rPr>
          <w:lang w:val="cs-CZ"/>
        </w:rPr>
        <w:t>Těhotenství</w:t>
      </w:r>
      <w:r w:rsidR="00792A1F">
        <w:rPr>
          <w:lang w:val="cs-CZ"/>
        </w:rPr>
        <w:fldChar w:fldCharType="begin"/>
      </w:r>
      <w:r w:rsidR="00792A1F">
        <w:rPr>
          <w:lang w:val="cs-CZ"/>
        </w:rPr>
        <w:instrText xml:space="preserve"> DOCVARIABLE vault_nd_26fa9a75-4b8f-47a3-8490-5e985a5bb24a \* MERGEFORMAT </w:instrText>
      </w:r>
      <w:r w:rsidR="00792A1F">
        <w:rPr>
          <w:lang w:val="cs-CZ"/>
        </w:rPr>
        <w:fldChar w:fldCharType="separate"/>
      </w:r>
      <w:r w:rsidR="00792A1F">
        <w:rPr>
          <w:lang w:val="cs-CZ"/>
        </w:rPr>
        <w:t xml:space="preserve"> </w:t>
      </w:r>
      <w:r w:rsidR="00792A1F">
        <w:rPr>
          <w:lang w:val="cs-CZ"/>
        </w:rPr>
        <w:fldChar w:fldCharType="end"/>
      </w:r>
    </w:p>
    <w:p w14:paraId="32D06767" w14:textId="77777777" w:rsidR="00766BB7" w:rsidRPr="00551F03" w:rsidRDefault="00766BB7" w:rsidP="00766BB7">
      <w:pPr>
        <w:pStyle w:val="EMEABodyText"/>
        <w:rPr>
          <w:lang w:val="cs-CZ"/>
        </w:rPr>
      </w:pPr>
      <w:r w:rsidRPr="00551F03">
        <w:rPr>
          <w:lang w:val="cs-CZ"/>
        </w:rPr>
        <w:t>Musíte sdělit svému lékaři, pokud se domníváte, že jste (</w:t>
      </w:r>
      <w:r w:rsidRPr="00551F03">
        <w:rPr>
          <w:u w:val="single"/>
          <w:lang w:val="cs-CZ"/>
        </w:rPr>
        <w:t>nebo můžete být</w:t>
      </w:r>
      <w:r w:rsidRPr="00551F03">
        <w:rPr>
          <w:lang w:val="cs-CZ"/>
        </w:rPr>
        <w:t>) těhotná. Lékař Vám obvykle poradí, abyste přestala užívat Aprovel dříve, než otěhotníte, nebo jakmile si budete jistá, že jste těhotná a poradí Vám užívání jiného léku místo přípravku Aprovel. Podávání přípravku Aprovel se v časném těhotenství nedoporučuje a nesmí být podáván po 3. měsíci těhotenství, protože pokud je užíván po 3. měsíci těhotenství, může způsobit závažné poškození dítěte.</w:t>
      </w:r>
    </w:p>
    <w:p w14:paraId="001BBB74" w14:textId="77777777" w:rsidR="00766BB7" w:rsidRPr="00551F03" w:rsidRDefault="00766BB7" w:rsidP="00766BB7">
      <w:pPr>
        <w:pStyle w:val="EMEABodyText"/>
        <w:rPr>
          <w:szCs w:val="22"/>
          <w:lang w:val="cs-CZ"/>
        </w:rPr>
      </w:pPr>
    </w:p>
    <w:p w14:paraId="42F30D3C" w14:textId="0D61E358" w:rsidR="00766BB7" w:rsidRPr="00551F03" w:rsidRDefault="00766BB7" w:rsidP="00766BB7">
      <w:pPr>
        <w:pStyle w:val="EMEAHeading3"/>
        <w:rPr>
          <w:lang w:val="cs-CZ"/>
        </w:rPr>
      </w:pPr>
      <w:r w:rsidRPr="00551F03">
        <w:rPr>
          <w:lang w:val="cs-CZ"/>
        </w:rPr>
        <w:lastRenderedPageBreak/>
        <w:t>Kojení</w:t>
      </w:r>
      <w:r w:rsidR="00792A1F">
        <w:rPr>
          <w:lang w:val="cs-CZ"/>
        </w:rPr>
        <w:fldChar w:fldCharType="begin"/>
      </w:r>
      <w:r w:rsidR="00792A1F">
        <w:rPr>
          <w:lang w:val="cs-CZ"/>
        </w:rPr>
        <w:instrText xml:space="preserve"> DOCVARIABLE vault_nd_9ebfada5-3169-48ea-a732-e2cc4d83e17e \* MERGEFORMAT </w:instrText>
      </w:r>
      <w:r w:rsidR="00792A1F">
        <w:rPr>
          <w:lang w:val="cs-CZ"/>
        </w:rPr>
        <w:fldChar w:fldCharType="separate"/>
      </w:r>
      <w:r w:rsidR="00792A1F">
        <w:rPr>
          <w:lang w:val="cs-CZ"/>
        </w:rPr>
        <w:t xml:space="preserve"> </w:t>
      </w:r>
      <w:r w:rsidR="00792A1F">
        <w:rPr>
          <w:lang w:val="cs-CZ"/>
        </w:rPr>
        <w:fldChar w:fldCharType="end"/>
      </w:r>
    </w:p>
    <w:p w14:paraId="014F8434" w14:textId="77777777" w:rsidR="00766BB7" w:rsidRPr="00551F03" w:rsidRDefault="00766BB7">
      <w:pPr>
        <w:pStyle w:val="EMEABodyText"/>
        <w:rPr>
          <w:noProof/>
          <w:lang w:val="cs-CZ"/>
        </w:rPr>
      </w:pPr>
      <w:r w:rsidRPr="00551F03">
        <w:rPr>
          <w:lang w:val="cs-CZ"/>
        </w:rPr>
        <w:t>Sdělte svému lékaři, pokud kojíte nebo pokud se chystáte začít kojit. Aprovel se nedoporučuje pro kojící matky a lékař pro Vás může zvolit jiný způsob léčby, pokud si přejete kojit, obzvláště, jestliže Vaše dítě je novorozenec nebo se narodilo předčasně.</w:t>
      </w:r>
    </w:p>
    <w:p w14:paraId="628F72BD" w14:textId="77777777" w:rsidR="00766BB7" w:rsidRPr="00551F03" w:rsidRDefault="00766BB7">
      <w:pPr>
        <w:pStyle w:val="EMEABodyText"/>
        <w:rPr>
          <w:noProof/>
          <w:lang w:val="cs-CZ"/>
        </w:rPr>
      </w:pPr>
    </w:p>
    <w:p w14:paraId="3431B12D" w14:textId="2F145192" w:rsidR="00766BB7" w:rsidRPr="00551F03" w:rsidRDefault="00766BB7" w:rsidP="00766BB7">
      <w:pPr>
        <w:pStyle w:val="EMEAHeading3"/>
        <w:rPr>
          <w:noProof/>
          <w:lang w:val="cs-CZ"/>
        </w:rPr>
      </w:pPr>
      <w:r w:rsidRPr="00551F03">
        <w:rPr>
          <w:noProof/>
          <w:lang w:val="cs-CZ"/>
        </w:rPr>
        <w:t>Řízení dopravních prostředků a obsluha strojů</w:t>
      </w:r>
      <w:r w:rsidR="00792A1F">
        <w:rPr>
          <w:noProof/>
          <w:lang w:val="cs-CZ"/>
        </w:rPr>
        <w:fldChar w:fldCharType="begin"/>
      </w:r>
      <w:r w:rsidR="00792A1F">
        <w:rPr>
          <w:noProof/>
          <w:lang w:val="cs-CZ"/>
        </w:rPr>
        <w:instrText xml:space="preserve"> DOCVARIABLE vault_nd_2b7f7e13-8596-4ea4-8172-3e4d30b43602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7166DB98" w14:textId="77777777" w:rsidR="00766BB7" w:rsidRPr="00551F03" w:rsidRDefault="00766BB7">
      <w:pPr>
        <w:pStyle w:val="EMEABodyText"/>
        <w:rPr>
          <w:lang w:val="cs-CZ"/>
        </w:rPr>
      </w:pPr>
      <w:r w:rsidRPr="00551F03">
        <w:rPr>
          <w:lang w:val="cs-CZ"/>
        </w:rPr>
        <w:t>Není pravděpodobné, že by Aprovel ovlivňoval schopnost řídit nebo obsluhovat stroje. V průběhu léčby vysokého krevního tlaku se někdy mohou objevit závratě nebo únava. Pokud tyto projevy pociťujete, promluvte si se svým lékařem dříve, než budete řídit nebo obsluhovat stroje.</w:t>
      </w:r>
    </w:p>
    <w:p w14:paraId="120344AB" w14:textId="77777777" w:rsidR="00766BB7" w:rsidRPr="00551F03" w:rsidRDefault="00766BB7">
      <w:pPr>
        <w:pStyle w:val="EMEABodyText"/>
        <w:rPr>
          <w:lang w:val="cs-CZ"/>
        </w:rPr>
      </w:pPr>
    </w:p>
    <w:p w14:paraId="226DFDB5" w14:textId="77777777" w:rsidR="00766BB7" w:rsidRDefault="00766BB7">
      <w:pPr>
        <w:pStyle w:val="EMEABodyText"/>
        <w:rPr>
          <w:lang w:val="cs-CZ"/>
        </w:rPr>
      </w:pPr>
      <w:r w:rsidRPr="00551F03">
        <w:rPr>
          <w:b/>
          <w:lang w:val="cs-CZ"/>
        </w:rPr>
        <w:t>Přípravek Aprovel obsahuje laktosu.</w:t>
      </w:r>
      <w:r w:rsidRPr="00551F03">
        <w:rPr>
          <w:lang w:val="cs-CZ"/>
        </w:rPr>
        <w:t xml:space="preserve"> </w:t>
      </w:r>
      <w:r w:rsidR="005E7F6E" w:rsidRPr="005E7F6E">
        <w:rPr>
          <w:lang w:val="cs-CZ"/>
        </w:rPr>
        <w:t>Pokud Vám lékař sdělil, že nesnášíte některé cukry</w:t>
      </w:r>
      <w:r w:rsidR="005E7F6E">
        <w:rPr>
          <w:lang w:val="cs-CZ"/>
        </w:rPr>
        <w:t xml:space="preserve"> (např. laktosu)</w:t>
      </w:r>
      <w:r w:rsidR="005E7F6E" w:rsidRPr="005E7F6E">
        <w:rPr>
          <w:lang w:val="cs-CZ"/>
        </w:rPr>
        <w:t>, poraďte se se svým lékařem, než začnete tento léčivý přípravek užívat.</w:t>
      </w:r>
    </w:p>
    <w:p w14:paraId="70AADB52" w14:textId="77777777" w:rsidR="00E566A7" w:rsidRDefault="00E566A7">
      <w:pPr>
        <w:pStyle w:val="EMEABodyText"/>
        <w:rPr>
          <w:lang w:val="cs-CZ"/>
        </w:rPr>
      </w:pPr>
    </w:p>
    <w:p w14:paraId="65ACDF6F" w14:textId="77777777" w:rsidR="00E566A7" w:rsidRPr="00551F03" w:rsidRDefault="00E566A7">
      <w:pPr>
        <w:pStyle w:val="EMEABodyText"/>
        <w:rPr>
          <w:lang w:val="cs-CZ"/>
        </w:rPr>
      </w:pPr>
      <w:bookmarkStart w:id="267" w:name="_Hlk61256516"/>
      <w:r w:rsidRPr="00551F03">
        <w:rPr>
          <w:b/>
          <w:lang w:val="cs-CZ"/>
        </w:rPr>
        <w:t>Přípravek Aprovel obsahuje</w:t>
      </w:r>
      <w:r>
        <w:rPr>
          <w:b/>
          <w:lang w:val="cs-CZ"/>
        </w:rPr>
        <w:t xml:space="preserve"> sodík. </w:t>
      </w:r>
      <w:r w:rsidRPr="00E566A7">
        <w:rPr>
          <w:bCs/>
          <w:lang w:val="cs-CZ"/>
        </w:rPr>
        <w:t>Tento léčivý přípravek obsahuje méně než 1 mmol (23 mg) sodíku v</w:t>
      </w:r>
      <w:r>
        <w:rPr>
          <w:bCs/>
          <w:lang w:val="cs-CZ"/>
        </w:rPr>
        <w:t> jedné tabletě</w:t>
      </w:r>
      <w:r w:rsidRPr="00E566A7">
        <w:rPr>
          <w:bCs/>
          <w:lang w:val="cs-CZ"/>
        </w:rPr>
        <w:t>, to znamená, že je v podstatě „bez sodíku“.</w:t>
      </w:r>
    </w:p>
    <w:bookmarkEnd w:id="267"/>
    <w:p w14:paraId="34048EE6" w14:textId="77777777" w:rsidR="00766BB7" w:rsidRPr="00551F03" w:rsidRDefault="00766BB7">
      <w:pPr>
        <w:pStyle w:val="EMEABodyText"/>
        <w:rPr>
          <w:lang w:val="cs-CZ"/>
        </w:rPr>
      </w:pPr>
    </w:p>
    <w:p w14:paraId="2DEAE4C6" w14:textId="77777777" w:rsidR="00766BB7" w:rsidRPr="00551F03" w:rsidRDefault="00766BB7">
      <w:pPr>
        <w:pStyle w:val="EMEABodyText"/>
        <w:rPr>
          <w:lang w:val="cs-CZ"/>
        </w:rPr>
      </w:pPr>
    </w:p>
    <w:p w14:paraId="275743E4" w14:textId="70DCEDBD" w:rsidR="00766BB7" w:rsidRPr="00551F03" w:rsidRDefault="00766BB7" w:rsidP="00766BB7">
      <w:pPr>
        <w:pStyle w:val="EMEAHeading1"/>
        <w:rPr>
          <w:rFonts w:ascii="Times New Roman Bold" w:hAnsi="Times New Roman Bold"/>
          <w:caps w:val="0"/>
          <w:szCs w:val="22"/>
          <w:lang w:val="cs-CZ"/>
        </w:rPr>
      </w:pPr>
      <w:r w:rsidRPr="00551F03">
        <w:rPr>
          <w:lang w:val="cs-CZ"/>
        </w:rPr>
        <w:t>3.</w:t>
      </w:r>
      <w:r w:rsidRPr="00551F03">
        <w:rPr>
          <w:lang w:val="cs-CZ"/>
        </w:rPr>
        <w:tab/>
      </w:r>
      <w:r w:rsidR="005B23C2" w:rsidRPr="00551F03">
        <w:rPr>
          <w:rFonts w:ascii="Times New Roman Bold" w:hAnsi="Times New Roman Bold"/>
          <w:caps w:val="0"/>
          <w:szCs w:val="22"/>
          <w:lang w:val="cs-CZ"/>
        </w:rPr>
        <w:t>Jak se Aprovel užívá</w:t>
      </w:r>
      <w:r w:rsidR="00792A1F">
        <w:rPr>
          <w:rFonts w:ascii="Times New Roman Bold" w:hAnsi="Times New Roman Bold"/>
          <w:caps w:val="0"/>
          <w:szCs w:val="22"/>
          <w:lang w:val="cs-CZ"/>
        </w:rPr>
        <w:fldChar w:fldCharType="begin"/>
      </w:r>
      <w:r w:rsidR="00792A1F">
        <w:rPr>
          <w:rFonts w:ascii="Times New Roman Bold" w:hAnsi="Times New Roman Bold"/>
          <w:caps w:val="0"/>
          <w:szCs w:val="22"/>
          <w:lang w:val="cs-CZ"/>
        </w:rPr>
        <w:instrText xml:space="preserve"> DOCVARIABLE vault_nd_3532b068-8405-4012-8523-b4900a9676c3 \* MERGEFORMAT </w:instrText>
      </w:r>
      <w:r w:rsidR="00792A1F">
        <w:rPr>
          <w:rFonts w:ascii="Times New Roman Bold" w:hAnsi="Times New Roman Bold"/>
          <w:caps w:val="0"/>
          <w:szCs w:val="22"/>
          <w:lang w:val="cs-CZ"/>
        </w:rPr>
        <w:fldChar w:fldCharType="separate"/>
      </w:r>
      <w:r w:rsidR="00792A1F">
        <w:rPr>
          <w:rFonts w:ascii="Times New Roman Bold" w:hAnsi="Times New Roman Bold"/>
          <w:caps w:val="0"/>
          <w:szCs w:val="22"/>
          <w:lang w:val="cs-CZ"/>
        </w:rPr>
        <w:t xml:space="preserve"> </w:t>
      </w:r>
      <w:r w:rsidR="00792A1F">
        <w:rPr>
          <w:rFonts w:ascii="Times New Roman Bold" w:hAnsi="Times New Roman Bold"/>
          <w:caps w:val="0"/>
          <w:szCs w:val="22"/>
          <w:lang w:val="cs-CZ"/>
        </w:rPr>
        <w:fldChar w:fldCharType="end"/>
      </w:r>
    </w:p>
    <w:p w14:paraId="59D45200" w14:textId="77777777" w:rsidR="00766BB7" w:rsidRPr="00551F03" w:rsidRDefault="00766BB7" w:rsidP="00766BB7">
      <w:pPr>
        <w:pStyle w:val="EMEABodyText"/>
        <w:keepNext/>
        <w:rPr>
          <w:lang w:val="cs-CZ"/>
        </w:rPr>
      </w:pPr>
    </w:p>
    <w:p w14:paraId="415AB17A" w14:textId="77777777" w:rsidR="00766BB7" w:rsidRPr="00551F03" w:rsidRDefault="00766BB7" w:rsidP="00766BB7">
      <w:pPr>
        <w:pStyle w:val="EMEABodyText"/>
        <w:rPr>
          <w:lang w:val="cs-CZ"/>
        </w:rPr>
      </w:pPr>
      <w:r w:rsidRPr="00551F03">
        <w:rPr>
          <w:lang w:val="cs-CZ"/>
        </w:rPr>
        <w:t xml:space="preserve">Vždy užívejte </w:t>
      </w:r>
      <w:r w:rsidR="005B23C2" w:rsidRPr="00551F03">
        <w:rPr>
          <w:lang w:val="cs-CZ"/>
        </w:rPr>
        <w:t xml:space="preserve">tento </w:t>
      </w:r>
      <w:r w:rsidRPr="00551F03">
        <w:rPr>
          <w:lang w:val="cs-CZ"/>
        </w:rPr>
        <w:t>přípravek přesně podle pokynů svého lékaře. Pokud si nejste jistý(á), poraďte se se svým lékařem nebo lékárníkem.</w:t>
      </w:r>
    </w:p>
    <w:p w14:paraId="4F57693D" w14:textId="77777777" w:rsidR="00766BB7" w:rsidRPr="00551F03" w:rsidRDefault="00766BB7" w:rsidP="00766BB7">
      <w:pPr>
        <w:pStyle w:val="EMEABodyText"/>
        <w:rPr>
          <w:lang w:val="cs-CZ"/>
        </w:rPr>
      </w:pPr>
    </w:p>
    <w:p w14:paraId="676D33C8" w14:textId="6893E3EC" w:rsidR="00766BB7" w:rsidRPr="00551F03" w:rsidRDefault="00766BB7" w:rsidP="00766BB7">
      <w:pPr>
        <w:pStyle w:val="EMEAHeading3"/>
        <w:rPr>
          <w:lang w:val="cs-CZ"/>
        </w:rPr>
      </w:pPr>
      <w:r w:rsidRPr="00551F03">
        <w:rPr>
          <w:lang w:val="cs-CZ"/>
        </w:rPr>
        <w:t>Způsob podání</w:t>
      </w:r>
      <w:r w:rsidR="00792A1F">
        <w:rPr>
          <w:lang w:val="cs-CZ"/>
        </w:rPr>
        <w:fldChar w:fldCharType="begin"/>
      </w:r>
      <w:r w:rsidR="00792A1F">
        <w:rPr>
          <w:lang w:val="cs-CZ"/>
        </w:rPr>
        <w:instrText xml:space="preserve"> DOCVARIABLE vault_nd_958f3f34-1cce-4040-bde5-361026852141 \* MERGEFORMAT </w:instrText>
      </w:r>
      <w:r w:rsidR="00792A1F">
        <w:rPr>
          <w:lang w:val="cs-CZ"/>
        </w:rPr>
        <w:fldChar w:fldCharType="separate"/>
      </w:r>
      <w:r w:rsidR="00792A1F">
        <w:rPr>
          <w:lang w:val="cs-CZ"/>
        </w:rPr>
        <w:t xml:space="preserve"> </w:t>
      </w:r>
      <w:r w:rsidR="00792A1F">
        <w:rPr>
          <w:lang w:val="cs-CZ"/>
        </w:rPr>
        <w:fldChar w:fldCharType="end"/>
      </w:r>
    </w:p>
    <w:p w14:paraId="63686BB3" w14:textId="77777777" w:rsidR="00766BB7" w:rsidRPr="00551F03" w:rsidRDefault="00766BB7" w:rsidP="00766BB7">
      <w:pPr>
        <w:pStyle w:val="EMEABodyText"/>
        <w:rPr>
          <w:lang w:val="cs-CZ"/>
        </w:rPr>
      </w:pPr>
      <w:r w:rsidRPr="00551F03">
        <w:rPr>
          <w:lang w:val="cs-CZ"/>
        </w:rPr>
        <w:t xml:space="preserve">Aprovel je určen </w:t>
      </w:r>
      <w:r w:rsidRPr="00551F03">
        <w:rPr>
          <w:b/>
          <w:lang w:val="cs-CZ"/>
        </w:rPr>
        <w:t>k perorálnímu podání</w:t>
      </w:r>
      <w:r w:rsidRPr="00551F03">
        <w:rPr>
          <w:lang w:val="cs-CZ"/>
        </w:rPr>
        <w:t>. Polykejte tablety s dostatečným množstvím tekutiny (např. sklenicí vody). Aprovel můžete užívat s jídlem nebo bez jídla. Měl(a) byste se snažit užívat svoji denní dávku každý den vždy ve stejnou dobu. Je důležité, abyste v užívání přípravku Aprovel pokračoval(a), dokud Váš lékař neurčí jinak.</w:t>
      </w:r>
    </w:p>
    <w:p w14:paraId="37F8AF62" w14:textId="77777777" w:rsidR="00766BB7" w:rsidRPr="00551F03" w:rsidRDefault="00766BB7" w:rsidP="00766BB7">
      <w:pPr>
        <w:pStyle w:val="EMEABodyText"/>
        <w:rPr>
          <w:lang w:val="cs-CZ"/>
        </w:rPr>
      </w:pPr>
    </w:p>
    <w:p w14:paraId="5A6D1805" w14:textId="77777777" w:rsidR="00766BB7" w:rsidRPr="00551F03" w:rsidRDefault="00766BB7" w:rsidP="001E6F93">
      <w:pPr>
        <w:pStyle w:val="EMEABodyText"/>
        <w:numPr>
          <w:ilvl w:val="0"/>
          <w:numId w:val="5"/>
        </w:numPr>
        <w:tabs>
          <w:tab w:val="clear" w:pos="720"/>
          <w:tab w:val="num" w:pos="567"/>
        </w:tabs>
        <w:ind w:left="567" w:hanging="567"/>
        <w:rPr>
          <w:b/>
          <w:lang w:val="cs-CZ"/>
        </w:rPr>
      </w:pPr>
      <w:r w:rsidRPr="00551F03">
        <w:rPr>
          <w:b/>
          <w:lang w:val="cs-CZ"/>
        </w:rPr>
        <w:t>Pacienti s vysokým krevním tlakem</w:t>
      </w:r>
    </w:p>
    <w:p w14:paraId="263F545B" w14:textId="77777777" w:rsidR="00766BB7" w:rsidRPr="00551F03" w:rsidRDefault="00766BB7" w:rsidP="00766BB7">
      <w:pPr>
        <w:pStyle w:val="EMEABodyText"/>
        <w:ind w:left="567"/>
        <w:rPr>
          <w:lang w:val="cs-CZ"/>
        </w:rPr>
      </w:pPr>
      <w:r w:rsidRPr="00551F03">
        <w:rPr>
          <w:lang w:val="cs-CZ"/>
        </w:rPr>
        <w:t>Obvyklá dávka přípravku je 150 mg jednou denně (dvě tablety denně). V závislosti na reakci krevního tlaku může být dávka později zvýšena na 300 mg (čtyři tablety denně).</w:t>
      </w:r>
    </w:p>
    <w:p w14:paraId="6693E70C" w14:textId="77777777" w:rsidR="00766BB7" w:rsidRPr="00551F03" w:rsidRDefault="00766BB7">
      <w:pPr>
        <w:pStyle w:val="EMEABodyText"/>
        <w:rPr>
          <w:lang w:val="cs-CZ"/>
        </w:rPr>
      </w:pPr>
    </w:p>
    <w:p w14:paraId="531395D8" w14:textId="77777777" w:rsidR="00766BB7" w:rsidRPr="00551F03" w:rsidRDefault="00766BB7" w:rsidP="001E6F93">
      <w:pPr>
        <w:pStyle w:val="EMEABodyText"/>
        <w:numPr>
          <w:ilvl w:val="0"/>
          <w:numId w:val="5"/>
        </w:numPr>
        <w:tabs>
          <w:tab w:val="clear" w:pos="720"/>
          <w:tab w:val="num" w:pos="567"/>
        </w:tabs>
        <w:ind w:left="567" w:hanging="567"/>
        <w:rPr>
          <w:b/>
          <w:lang w:val="cs-CZ"/>
        </w:rPr>
      </w:pPr>
      <w:r w:rsidRPr="00551F03">
        <w:rPr>
          <w:b/>
          <w:lang w:val="cs-CZ"/>
        </w:rPr>
        <w:t>Pacienti s vysokým krevním tlakem a s cukrovkou (diabetem) typu 2 s onemocněním ledvin</w:t>
      </w:r>
    </w:p>
    <w:p w14:paraId="31685B2F" w14:textId="77777777" w:rsidR="00766BB7" w:rsidRPr="00551F03" w:rsidRDefault="00766BB7" w:rsidP="00766BB7">
      <w:pPr>
        <w:pStyle w:val="EMEABodyText"/>
        <w:ind w:left="567"/>
        <w:rPr>
          <w:lang w:val="cs-CZ"/>
        </w:rPr>
      </w:pPr>
      <w:r w:rsidRPr="00551F03">
        <w:rPr>
          <w:lang w:val="cs-CZ"/>
        </w:rPr>
        <w:t>U pacientů s vysokým tlakem a cukrovkou (diabetem) typu 2 je k léčbě souvisejícího onemocnění ledvin doporučeno užívat 300 mg (čtyři tablety denně) jednou denně.</w:t>
      </w:r>
    </w:p>
    <w:p w14:paraId="0B7EDA24" w14:textId="77777777" w:rsidR="00766BB7" w:rsidRPr="00551F03" w:rsidRDefault="00766BB7">
      <w:pPr>
        <w:pStyle w:val="EMEABodyText"/>
        <w:rPr>
          <w:lang w:val="cs-CZ"/>
        </w:rPr>
      </w:pPr>
    </w:p>
    <w:p w14:paraId="1C83562C" w14:textId="77777777" w:rsidR="00766BB7" w:rsidRPr="00551F03" w:rsidRDefault="00766BB7">
      <w:pPr>
        <w:pStyle w:val="EMEABodyText"/>
        <w:rPr>
          <w:lang w:val="cs-CZ"/>
        </w:rPr>
      </w:pPr>
      <w:r w:rsidRPr="00551F03">
        <w:rPr>
          <w:lang w:val="cs-CZ"/>
        </w:rPr>
        <w:t xml:space="preserve">Lékař může doporučit nižší dávku, zvláště při zahájení léčby u pacientů, kteří se podrobují </w:t>
      </w:r>
      <w:r w:rsidRPr="00551F03">
        <w:rPr>
          <w:b/>
          <w:lang w:val="cs-CZ"/>
        </w:rPr>
        <w:t>hemodialýze</w:t>
      </w:r>
      <w:r w:rsidRPr="00551F03">
        <w:rPr>
          <w:lang w:val="cs-CZ"/>
        </w:rPr>
        <w:t xml:space="preserve"> nebo u pacientů </w:t>
      </w:r>
      <w:r w:rsidRPr="00551F03">
        <w:rPr>
          <w:b/>
          <w:lang w:val="cs-CZ"/>
        </w:rPr>
        <w:t>starších než 75 let</w:t>
      </w:r>
      <w:r w:rsidRPr="00551F03">
        <w:rPr>
          <w:lang w:val="cs-CZ"/>
        </w:rPr>
        <w:t>.</w:t>
      </w:r>
    </w:p>
    <w:p w14:paraId="758D8736" w14:textId="77777777" w:rsidR="00766BB7" w:rsidRPr="00551F03" w:rsidRDefault="00766BB7">
      <w:pPr>
        <w:pStyle w:val="EMEABodyText"/>
        <w:rPr>
          <w:lang w:val="cs-CZ"/>
        </w:rPr>
      </w:pPr>
    </w:p>
    <w:p w14:paraId="5189096B" w14:textId="77777777" w:rsidR="00766BB7" w:rsidRPr="00551F03" w:rsidRDefault="00766BB7">
      <w:pPr>
        <w:pStyle w:val="EMEABodyText"/>
        <w:rPr>
          <w:lang w:val="cs-CZ"/>
        </w:rPr>
      </w:pPr>
      <w:r w:rsidRPr="00551F03">
        <w:rPr>
          <w:lang w:val="cs-CZ"/>
        </w:rPr>
        <w:t>Maximálního účinku na snížení krevního tlaku by mělo být dosaženo 4</w:t>
      </w:r>
      <w:r w:rsidRPr="00551F03">
        <w:rPr>
          <w:lang w:val="cs-CZ"/>
        </w:rPr>
        <w:noBreakHyphen/>
        <w:t>6 týdnů od zahájení léčby.</w:t>
      </w:r>
    </w:p>
    <w:p w14:paraId="113B2FCE" w14:textId="77777777" w:rsidR="00766BB7" w:rsidRPr="00551F03" w:rsidRDefault="00766BB7" w:rsidP="00766BB7">
      <w:pPr>
        <w:pStyle w:val="EMEABodyText"/>
        <w:rPr>
          <w:lang w:val="cs-CZ"/>
        </w:rPr>
      </w:pPr>
    </w:p>
    <w:p w14:paraId="26A5B4D3" w14:textId="2BC83953" w:rsidR="00766BB7" w:rsidRPr="00551F03" w:rsidRDefault="005B23C2" w:rsidP="00766BB7">
      <w:pPr>
        <w:pStyle w:val="EMEAHeading3"/>
        <w:rPr>
          <w:lang w:val="cs-CZ"/>
        </w:rPr>
      </w:pPr>
      <w:r w:rsidRPr="00551F03">
        <w:rPr>
          <w:lang w:val="cs-CZ"/>
        </w:rPr>
        <w:t>Použití u dětí a dospívajících</w:t>
      </w:r>
      <w:r w:rsidR="00792A1F">
        <w:rPr>
          <w:lang w:val="cs-CZ"/>
        </w:rPr>
        <w:fldChar w:fldCharType="begin"/>
      </w:r>
      <w:r w:rsidR="00792A1F">
        <w:rPr>
          <w:lang w:val="cs-CZ"/>
        </w:rPr>
        <w:instrText xml:space="preserve"> DOCVARIABLE vault_nd_f364e5cd-9e44-4cd0-9147-8cd654ea618c \* MERGEFORMAT </w:instrText>
      </w:r>
      <w:r w:rsidR="00792A1F">
        <w:rPr>
          <w:lang w:val="cs-CZ"/>
        </w:rPr>
        <w:fldChar w:fldCharType="separate"/>
      </w:r>
      <w:r w:rsidR="00792A1F">
        <w:rPr>
          <w:lang w:val="cs-CZ"/>
        </w:rPr>
        <w:t xml:space="preserve"> </w:t>
      </w:r>
      <w:r w:rsidR="00792A1F">
        <w:rPr>
          <w:lang w:val="cs-CZ"/>
        </w:rPr>
        <w:fldChar w:fldCharType="end"/>
      </w:r>
    </w:p>
    <w:p w14:paraId="3E16C4F7" w14:textId="77777777" w:rsidR="00766BB7" w:rsidRPr="00551F03" w:rsidRDefault="00766BB7">
      <w:pPr>
        <w:pStyle w:val="EMEABodyText"/>
        <w:rPr>
          <w:lang w:val="cs-CZ"/>
        </w:rPr>
      </w:pPr>
      <w:r w:rsidRPr="00551F03">
        <w:rPr>
          <w:lang w:val="cs-CZ"/>
        </w:rPr>
        <w:t>Aprovel by neměl být podáván dětem do 18 let. Požije</w:t>
      </w:r>
      <w:r w:rsidR="005B23C2" w:rsidRPr="00551F03">
        <w:rPr>
          <w:lang w:val="cs-CZ"/>
        </w:rPr>
        <w:t>-</w:t>
      </w:r>
      <w:r w:rsidRPr="00551F03">
        <w:rPr>
          <w:lang w:val="cs-CZ"/>
        </w:rPr>
        <w:t>li několik tablet dítě, kontaktujte ihned svého lékaře.</w:t>
      </w:r>
    </w:p>
    <w:p w14:paraId="0A8F080F" w14:textId="77777777" w:rsidR="005B23C2" w:rsidRPr="00551F03" w:rsidRDefault="005B23C2" w:rsidP="005B23C2">
      <w:pPr>
        <w:pStyle w:val="EMEAHeading3"/>
        <w:rPr>
          <w:lang w:val="cs-CZ"/>
        </w:rPr>
      </w:pPr>
    </w:p>
    <w:p w14:paraId="2C34D023" w14:textId="17E80103" w:rsidR="005B23C2" w:rsidRPr="00551F03" w:rsidRDefault="005B23C2" w:rsidP="005B23C2">
      <w:pPr>
        <w:pStyle w:val="EMEAHeading3"/>
        <w:rPr>
          <w:lang w:val="cs-CZ"/>
        </w:rPr>
      </w:pPr>
      <w:r w:rsidRPr="00551F03">
        <w:rPr>
          <w:lang w:val="cs-CZ"/>
        </w:rPr>
        <w:t>Jestliže jste užil(a) více přípravku Aprovel, než jste měl(a)</w:t>
      </w:r>
      <w:r w:rsidR="00792A1F">
        <w:rPr>
          <w:lang w:val="cs-CZ"/>
        </w:rPr>
        <w:fldChar w:fldCharType="begin"/>
      </w:r>
      <w:r w:rsidR="00792A1F">
        <w:rPr>
          <w:lang w:val="cs-CZ"/>
        </w:rPr>
        <w:instrText xml:space="preserve"> DOCVARIABLE vault_nd_949d6c55-8094-44aa-8848-820c8fbb5e0b \* MERGEFORMAT </w:instrText>
      </w:r>
      <w:r w:rsidR="00792A1F">
        <w:rPr>
          <w:lang w:val="cs-CZ"/>
        </w:rPr>
        <w:fldChar w:fldCharType="separate"/>
      </w:r>
      <w:r w:rsidR="00792A1F">
        <w:rPr>
          <w:lang w:val="cs-CZ"/>
        </w:rPr>
        <w:t xml:space="preserve"> </w:t>
      </w:r>
      <w:r w:rsidR="00792A1F">
        <w:rPr>
          <w:lang w:val="cs-CZ"/>
        </w:rPr>
        <w:fldChar w:fldCharType="end"/>
      </w:r>
    </w:p>
    <w:p w14:paraId="01219A66" w14:textId="77777777" w:rsidR="005B23C2" w:rsidRPr="00551F03" w:rsidRDefault="005B23C2" w:rsidP="005B23C2">
      <w:pPr>
        <w:pStyle w:val="EMEABodyText"/>
        <w:rPr>
          <w:lang w:val="cs-CZ"/>
        </w:rPr>
      </w:pPr>
      <w:r w:rsidRPr="00551F03">
        <w:rPr>
          <w:lang w:val="cs-CZ"/>
        </w:rPr>
        <w:t>Pokud jste náhodně užil(a) příliš mnoho tablet, kontaktujte ihned svého lékaře.</w:t>
      </w:r>
    </w:p>
    <w:p w14:paraId="012CD9B4" w14:textId="77777777" w:rsidR="00766BB7" w:rsidRPr="00551F03" w:rsidRDefault="00766BB7">
      <w:pPr>
        <w:pStyle w:val="EMEABodyText"/>
        <w:rPr>
          <w:lang w:val="cs-CZ"/>
        </w:rPr>
      </w:pPr>
    </w:p>
    <w:p w14:paraId="30A88D08" w14:textId="64F9735F" w:rsidR="00766BB7" w:rsidRPr="00551F03" w:rsidRDefault="00766BB7" w:rsidP="00766BB7">
      <w:pPr>
        <w:pStyle w:val="EMEAHeading3"/>
        <w:rPr>
          <w:lang w:val="cs-CZ"/>
        </w:rPr>
      </w:pPr>
      <w:r w:rsidRPr="00551F03">
        <w:rPr>
          <w:lang w:val="cs-CZ"/>
        </w:rPr>
        <w:t>Jestliže jste zapomněl(a) užít přípravek Aprovel</w:t>
      </w:r>
      <w:r w:rsidR="00792A1F">
        <w:rPr>
          <w:lang w:val="cs-CZ"/>
        </w:rPr>
        <w:fldChar w:fldCharType="begin"/>
      </w:r>
      <w:r w:rsidR="00792A1F">
        <w:rPr>
          <w:lang w:val="cs-CZ"/>
        </w:rPr>
        <w:instrText xml:space="preserve"> DOCVARIABLE vault_nd_76f83276-58c7-46b6-8165-0eda47a7edcf \* MERGEFORMAT </w:instrText>
      </w:r>
      <w:r w:rsidR="00792A1F">
        <w:rPr>
          <w:lang w:val="cs-CZ"/>
        </w:rPr>
        <w:fldChar w:fldCharType="separate"/>
      </w:r>
      <w:r w:rsidR="00792A1F">
        <w:rPr>
          <w:lang w:val="cs-CZ"/>
        </w:rPr>
        <w:t xml:space="preserve"> </w:t>
      </w:r>
      <w:r w:rsidR="00792A1F">
        <w:rPr>
          <w:lang w:val="cs-CZ"/>
        </w:rPr>
        <w:fldChar w:fldCharType="end"/>
      </w:r>
    </w:p>
    <w:p w14:paraId="4D374B8D" w14:textId="77777777" w:rsidR="00766BB7" w:rsidRPr="00551F03" w:rsidRDefault="00766BB7">
      <w:pPr>
        <w:pStyle w:val="EMEABodyText"/>
        <w:rPr>
          <w:lang w:val="cs-CZ"/>
        </w:rPr>
      </w:pPr>
      <w:r w:rsidRPr="00551F03">
        <w:rPr>
          <w:lang w:val="cs-CZ"/>
        </w:rPr>
        <w:t>Vynecháte</w:t>
      </w:r>
      <w:r w:rsidR="00AA1A5C" w:rsidRPr="00551F03">
        <w:rPr>
          <w:lang w:val="cs-CZ"/>
        </w:rPr>
        <w:t>-</w:t>
      </w:r>
      <w:r w:rsidRPr="00551F03">
        <w:rPr>
          <w:lang w:val="cs-CZ"/>
        </w:rPr>
        <w:t>li náhodou dávku, vezměte si další dávku jako obvykle. Nezdvoj</w:t>
      </w:r>
      <w:r w:rsidR="00AA1A5C" w:rsidRPr="00551F03">
        <w:rPr>
          <w:lang w:val="cs-CZ"/>
        </w:rPr>
        <w:t>násob</w:t>
      </w:r>
      <w:r w:rsidRPr="00551F03">
        <w:rPr>
          <w:lang w:val="cs-CZ"/>
        </w:rPr>
        <w:t>ujte následující dávku, abyste nahradil(a) vynechanou dávku.</w:t>
      </w:r>
    </w:p>
    <w:p w14:paraId="5D5A3108" w14:textId="77777777" w:rsidR="00766BB7" w:rsidRPr="00551F03" w:rsidRDefault="00766BB7">
      <w:pPr>
        <w:pStyle w:val="EMEABodyText"/>
        <w:rPr>
          <w:lang w:val="cs-CZ"/>
        </w:rPr>
      </w:pPr>
    </w:p>
    <w:p w14:paraId="6817E91A" w14:textId="77777777" w:rsidR="00766BB7" w:rsidRPr="00551F03" w:rsidRDefault="00766BB7">
      <w:pPr>
        <w:pStyle w:val="EMEABodyText"/>
        <w:rPr>
          <w:lang w:val="cs-CZ"/>
        </w:rPr>
      </w:pPr>
      <w:r w:rsidRPr="00551F03">
        <w:rPr>
          <w:lang w:val="cs-CZ"/>
        </w:rPr>
        <w:t>Máte-li jakékoli další otázky týkající se užívání tohoto přípravku, zeptejte se svého lékaře nebo lékárníka.</w:t>
      </w:r>
    </w:p>
    <w:p w14:paraId="78568B8B" w14:textId="77777777" w:rsidR="00766BB7" w:rsidRPr="00551F03" w:rsidRDefault="00766BB7">
      <w:pPr>
        <w:pStyle w:val="EMEABodyText"/>
        <w:rPr>
          <w:lang w:val="cs-CZ"/>
        </w:rPr>
      </w:pPr>
    </w:p>
    <w:p w14:paraId="2B34526D" w14:textId="77777777" w:rsidR="00766BB7" w:rsidRPr="00551F03" w:rsidRDefault="00766BB7">
      <w:pPr>
        <w:pStyle w:val="EMEABodyText"/>
        <w:rPr>
          <w:lang w:val="cs-CZ"/>
        </w:rPr>
      </w:pPr>
    </w:p>
    <w:p w14:paraId="114AEE0D" w14:textId="49D8F32F" w:rsidR="00766BB7" w:rsidRPr="002D35DB" w:rsidRDefault="00766BB7">
      <w:pPr>
        <w:pStyle w:val="EMEAHeading1"/>
        <w:rPr>
          <w:rFonts w:ascii="Times New Roman Bold" w:hAnsi="Times New Roman Bold"/>
          <w:caps w:val="0"/>
          <w:szCs w:val="22"/>
          <w:lang w:val="cs-CZ"/>
        </w:rPr>
      </w:pPr>
      <w:r w:rsidRPr="00551F03">
        <w:rPr>
          <w:lang w:val="cs-CZ"/>
        </w:rPr>
        <w:lastRenderedPageBreak/>
        <w:t>4.</w:t>
      </w:r>
      <w:r w:rsidRPr="00551F03">
        <w:rPr>
          <w:lang w:val="cs-CZ"/>
        </w:rPr>
        <w:tab/>
      </w:r>
      <w:r w:rsidR="005B23C2" w:rsidRPr="00551F03">
        <w:rPr>
          <w:rFonts w:ascii="Times New Roman Bold" w:hAnsi="Times New Roman Bold"/>
          <w:caps w:val="0"/>
          <w:szCs w:val="22"/>
          <w:lang w:val="cs-CZ"/>
        </w:rPr>
        <w:t>Možné nežádoucí účinky</w:t>
      </w:r>
      <w:r w:rsidR="00792A1F">
        <w:rPr>
          <w:rFonts w:ascii="Times New Roman Bold" w:hAnsi="Times New Roman Bold"/>
          <w:caps w:val="0"/>
          <w:szCs w:val="22"/>
          <w:lang w:val="cs-CZ"/>
        </w:rPr>
        <w:fldChar w:fldCharType="begin"/>
      </w:r>
      <w:r w:rsidR="00792A1F">
        <w:rPr>
          <w:rFonts w:ascii="Times New Roman Bold" w:hAnsi="Times New Roman Bold"/>
          <w:caps w:val="0"/>
          <w:szCs w:val="22"/>
          <w:lang w:val="cs-CZ"/>
        </w:rPr>
        <w:instrText xml:space="preserve"> DOCVARIABLE vault_nd_c00a74e3-d8fd-4f04-bca1-65aa1458ef63 \* MERGEFORMAT </w:instrText>
      </w:r>
      <w:r w:rsidR="00792A1F">
        <w:rPr>
          <w:rFonts w:ascii="Times New Roman Bold" w:hAnsi="Times New Roman Bold"/>
          <w:caps w:val="0"/>
          <w:szCs w:val="22"/>
          <w:lang w:val="cs-CZ"/>
        </w:rPr>
        <w:fldChar w:fldCharType="separate"/>
      </w:r>
      <w:r w:rsidR="00792A1F">
        <w:rPr>
          <w:rFonts w:ascii="Times New Roman Bold" w:hAnsi="Times New Roman Bold"/>
          <w:caps w:val="0"/>
          <w:szCs w:val="22"/>
          <w:lang w:val="cs-CZ"/>
        </w:rPr>
        <w:t xml:space="preserve"> </w:t>
      </w:r>
      <w:r w:rsidR="00792A1F">
        <w:rPr>
          <w:rFonts w:ascii="Times New Roman Bold" w:hAnsi="Times New Roman Bold"/>
          <w:caps w:val="0"/>
          <w:szCs w:val="22"/>
          <w:lang w:val="cs-CZ"/>
        </w:rPr>
        <w:fldChar w:fldCharType="end"/>
      </w:r>
    </w:p>
    <w:p w14:paraId="029B2305" w14:textId="77777777" w:rsidR="00766BB7" w:rsidRPr="007F53CF" w:rsidRDefault="00766BB7" w:rsidP="00766BB7">
      <w:pPr>
        <w:pStyle w:val="EMEAHeading1"/>
        <w:rPr>
          <w:noProof/>
          <w:lang w:val="cs-CZ"/>
        </w:rPr>
      </w:pPr>
    </w:p>
    <w:p w14:paraId="149B366F" w14:textId="77777777" w:rsidR="00766BB7" w:rsidRPr="00551F03" w:rsidRDefault="00766BB7" w:rsidP="00766BB7">
      <w:pPr>
        <w:pStyle w:val="EMEABodyText"/>
        <w:rPr>
          <w:lang w:val="cs-CZ"/>
        </w:rPr>
      </w:pPr>
      <w:r w:rsidRPr="00551F03">
        <w:rPr>
          <w:lang w:val="cs-CZ"/>
        </w:rPr>
        <w:t xml:space="preserve">Podobně jako všechny léky, může mít i </w:t>
      </w:r>
      <w:r w:rsidR="005B23C2" w:rsidRPr="00551F03">
        <w:rPr>
          <w:lang w:val="cs-CZ"/>
        </w:rPr>
        <w:t xml:space="preserve">tento přípravek </w:t>
      </w:r>
      <w:r w:rsidRPr="00551F03">
        <w:rPr>
          <w:lang w:val="cs-CZ"/>
        </w:rPr>
        <w:t>nežádoucí účinky, které se ale nemusí vyskytnout u každého.</w:t>
      </w:r>
    </w:p>
    <w:p w14:paraId="2183FBF9" w14:textId="77777777" w:rsidR="00766BB7" w:rsidRPr="00551F03" w:rsidRDefault="00766BB7">
      <w:pPr>
        <w:pStyle w:val="EMEABodyText"/>
        <w:rPr>
          <w:lang w:val="cs-CZ"/>
        </w:rPr>
      </w:pPr>
      <w:r w:rsidRPr="00551F03">
        <w:rPr>
          <w:lang w:val="cs-CZ"/>
        </w:rPr>
        <w:t>Některé tyto nežádoucí účinky mohou být závažné a mohou vyžadovat lékařskou péči.</w:t>
      </w:r>
    </w:p>
    <w:p w14:paraId="5F663A0D" w14:textId="77777777" w:rsidR="00766BB7" w:rsidRPr="00551F03" w:rsidRDefault="00766BB7">
      <w:pPr>
        <w:pStyle w:val="EMEABodyText"/>
        <w:rPr>
          <w:lang w:val="cs-CZ"/>
        </w:rPr>
      </w:pPr>
    </w:p>
    <w:p w14:paraId="6FCDE035" w14:textId="77777777" w:rsidR="00766BB7" w:rsidRPr="00551F03" w:rsidRDefault="00766BB7" w:rsidP="00766BB7">
      <w:pPr>
        <w:pStyle w:val="EMEABodyText"/>
        <w:rPr>
          <w:lang w:val="cs-CZ"/>
        </w:rPr>
      </w:pPr>
      <w:r w:rsidRPr="00551F03">
        <w:rPr>
          <w:lang w:val="cs-CZ"/>
        </w:rPr>
        <w:t>Stejně jako u podobných léků, byly u pacientů užívajících irbesartan zaznamenány vzácné případy alergických kožních reakcí (vyrážka, kopřivka) a lokalizované otoky obličeje, rtů a/nebo jazyka. Máte</w:t>
      </w:r>
      <w:r w:rsidRPr="00551F03">
        <w:rPr>
          <w:lang w:val="cs-CZ"/>
        </w:rPr>
        <w:noBreakHyphen/>
        <w:t>li podezření, že u Vás dochází k rozvoji takové reakce nebo začnete</w:t>
      </w:r>
      <w:r w:rsidRPr="00551F03">
        <w:rPr>
          <w:lang w:val="cs-CZ"/>
        </w:rPr>
        <w:noBreakHyphen/>
        <w:t xml:space="preserve">li být dušný(á), </w:t>
      </w:r>
      <w:r w:rsidRPr="00551F03">
        <w:rPr>
          <w:b/>
          <w:lang w:val="cs-CZ"/>
        </w:rPr>
        <w:t>přestaňte přípravek Aprovel užívat a ihned vyhledejte lékařskou pomoc</w:t>
      </w:r>
      <w:r w:rsidRPr="00551F03">
        <w:rPr>
          <w:lang w:val="cs-CZ"/>
        </w:rPr>
        <w:t>.</w:t>
      </w:r>
    </w:p>
    <w:p w14:paraId="481F4924" w14:textId="77777777" w:rsidR="00766BB7" w:rsidRPr="00551F03" w:rsidRDefault="00766BB7" w:rsidP="00766BB7">
      <w:pPr>
        <w:pStyle w:val="EMEABodyText"/>
        <w:rPr>
          <w:lang w:val="cs-CZ"/>
        </w:rPr>
      </w:pPr>
    </w:p>
    <w:p w14:paraId="7345B587" w14:textId="77777777" w:rsidR="00766BB7" w:rsidRPr="00551F03" w:rsidRDefault="00766BB7" w:rsidP="00766BB7">
      <w:pPr>
        <w:pStyle w:val="EMEABodyText"/>
        <w:rPr>
          <w:lang w:val="cs-CZ"/>
        </w:rPr>
      </w:pPr>
      <w:r w:rsidRPr="00551F03">
        <w:rPr>
          <w:lang w:val="cs-CZ"/>
        </w:rPr>
        <w:t>Frekvence nežádoucích účinků uvedených níže je definována podle následujících kritérií:</w:t>
      </w:r>
    </w:p>
    <w:p w14:paraId="5451F8DF" w14:textId="77777777" w:rsidR="00766BB7" w:rsidRPr="00551F03" w:rsidRDefault="00766BB7" w:rsidP="00766BB7">
      <w:pPr>
        <w:pStyle w:val="EMEABodyText"/>
        <w:rPr>
          <w:lang w:val="cs-CZ"/>
        </w:rPr>
      </w:pPr>
      <w:r w:rsidRPr="00551F03">
        <w:rPr>
          <w:lang w:val="cs-CZ"/>
        </w:rPr>
        <w:t xml:space="preserve">Velmi časté: </w:t>
      </w:r>
      <w:r w:rsidR="005B23C2" w:rsidRPr="00551F03">
        <w:rPr>
          <w:lang w:val="cs-CZ"/>
        </w:rPr>
        <w:t xml:space="preserve">mohou postihovat více než </w:t>
      </w:r>
      <w:r w:rsidRPr="00551F03">
        <w:rPr>
          <w:lang w:val="cs-CZ"/>
        </w:rPr>
        <w:t xml:space="preserve">1 z 10 pacientů </w:t>
      </w:r>
    </w:p>
    <w:p w14:paraId="67C57487" w14:textId="77777777" w:rsidR="00766BB7" w:rsidRPr="00551F03" w:rsidRDefault="00766BB7" w:rsidP="00766BB7">
      <w:pPr>
        <w:pStyle w:val="EMEABodyText"/>
        <w:rPr>
          <w:lang w:val="cs-CZ"/>
        </w:rPr>
      </w:pPr>
      <w:r w:rsidRPr="00551F03">
        <w:rPr>
          <w:lang w:val="cs-CZ"/>
        </w:rPr>
        <w:t xml:space="preserve">Časté: </w:t>
      </w:r>
      <w:r w:rsidR="005B23C2" w:rsidRPr="00551F03">
        <w:rPr>
          <w:lang w:val="cs-CZ"/>
        </w:rPr>
        <w:t xml:space="preserve">mohou postihovat až 1 z 10 pacientů </w:t>
      </w:r>
    </w:p>
    <w:p w14:paraId="1D144001" w14:textId="77777777" w:rsidR="00766BB7" w:rsidRPr="00551F03" w:rsidRDefault="00766BB7" w:rsidP="00766BB7">
      <w:pPr>
        <w:pStyle w:val="EMEABodyText"/>
        <w:rPr>
          <w:lang w:val="cs-CZ"/>
        </w:rPr>
      </w:pPr>
      <w:r w:rsidRPr="00551F03">
        <w:rPr>
          <w:lang w:val="cs-CZ"/>
        </w:rPr>
        <w:t xml:space="preserve">Méně časté: </w:t>
      </w:r>
      <w:r w:rsidR="005B23C2" w:rsidRPr="00551F03">
        <w:rPr>
          <w:lang w:val="cs-CZ"/>
        </w:rPr>
        <w:t>mohou postihovat až 1 ze 100 pacientů</w:t>
      </w:r>
    </w:p>
    <w:p w14:paraId="2CE81B7D" w14:textId="77777777" w:rsidR="00766BB7" w:rsidRPr="00551F03" w:rsidRDefault="00766BB7">
      <w:pPr>
        <w:pStyle w:val="EMEABodyText"/>
        <w:rPr>
          <w:lang w:val="cs-CZ"/>
        </w:rPr>
      </w:pPr>
    </w:p>
    <w:p w14:paraId="5F735BEE" w14:textId="77777777" w:rsidR="00766BB7" w:rsidRPr="00551F03" w:rsidRDefault="00766BB7">
      <w:pPr>
        <w:pStyle w:val="EMEABodyText"/>
        <w:rPr>
          <w:lang w:val="cs-CZ"/>
        </w:rPr>
      </w:pPr>
      <w:r w:rsidRPr="00551F03">
        <w:rPr>
          <w:lang w:val="cs-CZ"/>
        </w:rPr>
        <w:t>Nežádoucí účinky hlášené v průběhu klinických studií u pacientů léčených přípravkem Aprovel byly:</w:t>
      </w:r>
    </w:p>
    <w:p w14:paraId="679AAB46" w14:textId="77777777" w:rsidR="00766BB7" w:rsidRPr="00551F03" w:rsidRDefault="00766BB7" w:rsidP="001E6F93">
      <w:pPr>
        <w:pStyle w:val="EMEABodyText"/>
        <w:numPr>
          <w:ilvl w:val="0"/>
          <w:numId w:val="5"/>
        </w:numPr>
        <w:tabs>
          <w:tab w:val="clear" w:pos="720"/>
          <w:tab w:val="num" w:pos="567"/>
        </w:tabs>
        <w:ind w:left="567" w:hanging="567"/>
        <w:rPr>
          <w:lang w:val="cs-CZ"/>
        </w:rPr>
      </w:pPr>
      <w:r w:rsidRPr="00551F03">
        <w:rPr>
          <w:lang w:val="cs-CZ"/>
        </w:rPr>
        <w:t>Velmi časté</w:t>
      </w:r>
      <w:r w:rsidR="005B23C2" w:rsidRPr="00551F03">
        <w:rPr>
          <w:lang w:val="cs-CZ"/>
        </w:rPr>
        <w:t xml:space="preserve"> (mohou postihovat více než 1 z 10 pacientů)</w:t>
      </w:r>
      <w:r w:rsidRPr="00551F03">
        <w:rPr>
          <w:lang w:val="cs-CZ"/>
        </w:rPr>
        <w:t>: jestliže trpíte na vysoký krevní tlak a máte cukrovku (diabetes) typu 2 s onemocněním ledvin, krevní testy mohou ukázat zvýšené hladiny draslíku.</w:t>
      </w:r>
    </w:p>
    <w:p w14:paraId="33A99943" w14:textId="77777777" w:rsidR="00766BB7" w:rsidRPr="00551F03" w:rsidRDefault="00766BB7" w:rsidP="00766BB7">
      <w:pPr>
        <w:pStyle w:val="EMEABodyText"/>
        <w:rPr>
          <w:lang w:val="cs-CZ"/>
        </w:rPr>
      </w:pPr>
    </w:p>
    <w:p w14:paraId="0C696A59" w14:textId="77777777" w:rsidR="00766BB7" w:rsidRPr="00551F03" w:rsidRDefault="00766BB7" w:rsidP="001E6F93">
      <w:pPr>
        <w:pStyle w:val="EMEABodyText"/>
        <w:numPr>
          <w:ilvl w:val="0"/>
          <w:numId w:val="5"/>
        </w:numPr>
        <w:tabs>
          <w:tab w:val="clear" w:pos="720"/>
          <w:tab w:val="num" w:pos="567"/>
        </w:tabs>
        <w:ind w:left="567" w:hanging="567"/>
        <w:rPr>
          <w:lang w:val="cs-CZ"/>
        </w:rPr>
      </w:pPr>
      <w:r w:rsidRPr="00551F03">
        <w:rPr>
          <w:lang w:val="cs-CZ"/>
        </w:rPr>
        <w:t>Časté</w:t>
      </w:r>
      <w:r w:rsidR="00AA1A5C" w:rsidRPr="00551F03">
        <w:rPr>
          <w:lang w:val="cs-CZ"/>
        </w:rPr>
        <w:t xml:space="preserve"> (</w:t>
      </w:r>
      <w:r w:rsidR="005B23C2" w:rsidRPr="00551F03">
        <w:rPr>
          <w:lang w:val="cs-CZ"/>
        </w:rPr>
        <w:t>mohou postihovat až 1 z 10 pacientů</w:t>
      </w:r>
      <w:r w:rsidR="00AA1A5C" w:rsidRPr="00551F03">
        <w:rPr>
          <w:lang w:val="cs-CZ"/>
        </w:rPr>
        <w:t>)</w:t>
      </w:r>
      <w:r w:rsidRPr="00551F03">
        <w:rPr>
          <w:lang w:val="cs-CZ"/>
        </w:rPr>
        <w:t>: závratě, pocit na zvracení/zvracení, únava a krevní testy mohou ukázat zvýšené hladiny enzymu, který je ukazatelem svalové a srdeční funkce (enzym kreatinkináza). U pacientů s vysokým krevním tlakem a cukrovkou (diabetem) typu 2 s onemocněním ledvin byly také hlášeny závratě při přechodu do vzpřímené polohy z polohy vleže či vsedě, nízký krevní tlak při přechodu do vzpřímené polohy z polohy vleže či vsedě, bolesti kloubů a svalů a snížené hladiny proteinu v červených krvinkách (hemoglobinu).</w:t>
      </w:r>
    </w:p>
    <w:p w14:paraId="432184FD" w14:textId="77777777" w:rsidR="00766BB7" w:rsidRPr="00551F03" w:rsidRDefault="00766BB7" w:rsidP="00766BB7">
      <w:pPr>
        <w:pStyle w:val="EMEABodyText"/>
        <w:rPr>
          <w:lang w:val="cs-CZ"/>
        </w:rPr>
      </w:pPr>
    </w:p>
    <w:p w14:paraId="77F7C1A3" w14:textId="77777777" w:rsidR="00766BB7" w:rsidRDefault="00766BB7" w:rsidP="001E6F93">
      <w:pPr>
        <w:pStyle w:val="EMEABodyText"/>
        <w:numPr>
          <w:ilvl w:val="0"/>
          <w:numId w:val="5"/>
        </w:numPr>
        <w:tabs>
          <w:tab w:val="clear" w:pos="720"/>
          <w:tab w:val="num" w:pos="567"/>
        </w:tabs>
        <w:ind w:left="567" w:hanging="567"/>
        <w:rPr>
          <w:lang w:val="cs-CZ"/>
        </w:rPr>
      </w:pPr>
      <w:r w:rsidRPr="00551F03">
        <w:rPr>
          <w:lang w:val="cs-CZ"/>
        </w:rPr>
        <w:t>Méně časté</w:t>
      </w:r>
      <w:r w:rsidR="00AA1A5C" w:rsidRPr="00551F03">
        <w:rPr>
          <w:lang w:val="cs-CZ"/>
        </w:rPr>
        <w:t xml:space="preserve"> (</w:t>
      </w:r>
      <w:r w:rsidR="005B23C2" w:rsidRPr="00551F03">
        <w:rPr>
          <w:lang w:val="cs-CZ"/>
        </w:rPr>
        <w:t>mohou postihovat až 1 ze 100 pacientů</w:t>
      </w:r>
      <w:r w:rsidR="00AA1A5C" w:rsidRPr="00551F03">
        <w:rPr>
          <w:lang w:val="cs-CZ"/>
        </w:rPr>
        <w:t>)</w:t>
      </w:r>
      <w:r w:rsidRPr="00551F03">
        <w:rPr>
          <w:lang w:val="cs-CZ"/>
        </w:rPr>
        <w:t>: zvýšení tepové frekvence, návaly horka/zrudnutí, kašel, průjem, poruchy trávení/pálení žáhy, sexuální dysfunkce (problémy se sexuální výkonností), bolest na prsou.</w:t>
      </w:r>
    </w:p>
    <w:p w14:paraId="37609536" w14:textId="77777777" w:rsidR="001C3C65" w:rsidRDefault="001C3C65" w:rsidP="00FB7183">
      <w:pPr>
        <w:pStyle w:val="ListParagraph"/>
        <w:rPr>
          <w:lang w:val="cs-CZ"/>
        </w:rPr>
      </w:pPr>
    </w:p>
    <w:p w14:paraId="6B8062F1" w14:textId="3E3474BE" w:rsidR="001C3C65" w:rsidRPr="00551F03" w:rsidRDefault="001C3C65" w:rsidP="001E6F93">
      <w:pPr>
        <w:pStyle w:val="EMEABodyText"/>
        <w:numPr>
          <w:ilvl w:val="0"/>
          <w:numId w:val="5"/>
        </w:numPr>
        <w:tabs>
          <w:tab w:val="clear" w:pos="720"/>
          <w:tab w:val="num" w:pos="567"/>
        </w:tabs>
        <w:ind w:left="567" w:hanging="567"/>
        <w:rPr>
          <w:lang w:val="cs-CZ"/>
        </w:rPr>
      </w:pPr>
      <w:r>
        <w:rPr>
          <w:lang w:val="cs-CZ"/>
        </w:rPr>
        <w:t>Vzácné</w:t>
      </w:r>
      <w:r w:rsidRPr="00EB7B8F">
        <w:rPr>
          <w:lang w:val="cs-CZ"/>
        </w:rPr>
        <w:t xml:space="preserve"> </w:t>
      </w:r>
      <w:r w:rsidRPr="00551F03">
        <w:rPr>
          <w:lang w:val="cs-CZ"/>
        </w:rPr>
        <w:t>(mohou postihovat až 1 ze 100</w:t>
      </w:r>
      <w:r>
        <w:rPr>
          <w:lang w:val="cs-CZ"/>
        </w:rPr>
        <w:t>0</w:t>
      </w:r>
      <w:r w:rsidRPr="00551F03">
        <w:rPr>
          <w:lang w:val="cs-CZ"/>
        </w:rPr>
        <w:t xml:space="preserve"> pacientů): </w:t>
      </w:r>
      <w:r w:rsidR="00F128CA">
        <w:rPr>
          <w:lang w:val="cs-CZ"/>
        </w:rPr>
        <w:t>i</w:t>
      </w:r>
      <w:r w:rsidRPr="001C3C65">
        <w:rPr>
          <w:lang w:val="cs-CZ"/>
        </w:rPr>
        <w:t>ntestinální angioedém: otok střeva s určitými příznaky, například bolestí břicha, pocitem na zvracení, zvracením a průjmem</w:t>
      </w:r>
      <w:r>
        <w:rPr>
          <w:lang w:val="cs-CZ"/>
        </w:rPr>
        <w:t>.</w:t>
      </w:r>
    </w:p>
    <w:p w14:paraId="76CC8159" w14:textId="77777777" w:rsidR="00766BB7" w:rsidRPr="00551F03" w:rsidRDefault="00766BB7">
      <w:pPr>
        <w:pStyle w:val="EMEABodyText"/>
        <w:rPr>
          <w:lang w:val="cs-CZ"/>
        </w:rPr>
      </w:pPr>
    </w:p>
    <w:p w14:paraId="1E8B2C58" w14:textId="77777777" w:rsidR="00766BB7" w:rsidRDefault="00766BB7">
      <w:pPr>
        <w:pStyle w:val="EMEABodyText"/>
        <w:rPr>
          <w:lang w:val="cs-CZ"/>
        </w:rPr>
      </w:pPr>
      <w:r w:rsidRPr="00551F03">
        <w:rPr>
          <w:lang w:val="cs-CZ"/>
        </w:rPr>
        <w:t xml:space="preserve">Některé nežádoucí účinky byly hlášeny po uvedení přípravku Aprovel na trh. Nežádoucí účinky, u nichž četnost výskytu není známa, jsou: pocit točení hlavy, bolesti hlavy, poruchy chuti, zvonění v uších, svalové křeče, bolesti kloubů a svalů, </w:t>
      </w:r>
      <w:r w:rsidR="00632F74" w:rsidRPr="00632F74">
        <w:rPr>
          <w:lang w:val="cs-CZ"/>
        </w:rPr>
        <w:t>snížený počet červených krvinek (anémie - příznaky mohou zahrnovat únavu, bolest hlavy, dušnost při cvičení, závratě a bledost</w:t>
      </w:r>
      <w:r w:rsidR="00632F74">
        <w:rPr>
          <w:lang w:val="cs-CZ"/>
        </w:rPr>
        <w:t xml:space="preserve">), </w:t>
      </w:r>
      <w:r w:rsidR="003A5AF6">
        <w:rPr>
          <w:lang w:val="cs-CZ"/>
        </w:rPr>
        <w:t xml:space="preserve">snížení počtu krevních destiček, </w:t>
      </w:r>
      <w:r w:rsidRPr="00551F03">
        <w:rPr>
          <w:lang w:val="cs-CZ"/>
        </w:rPr>
        <w:t>abnormální jaterní funkce, zvýšení hladiny draslíku v krvi, zhoršení funkce ledvin</w:t>
      </w:r>
      <w:r w:rsidR="00953423">
        <w:rPr>
          <w:lang w:val="cs-CZ"/>
        </w:rPr>
        <w:t>,</w:t>
      </w:r>
      <w:r w:rsidRPr="00551F03">
        <w:rPr>
          <w:lang w:val="cs-CZ"/>
        </w:rPr>
        <w:t xml:space="preserve"> zánět drobných cév postihující převážně kůži (stav známý jako leukocytoklastická vaskulitida)</w:t>
      </w:r>
      <w:r w:rsidR="00E566A7">
        <w:rPr>
          <w:lang w:val="cs-CZ"/>
        </w:rPr>
        <w:t>,</w:t>
      </w:r>
      <w:r w:rsidR="00366E6D">
        <w:rPr>
          <w:lang w:val="cs-CZ"/>
        </w:rPr>
        <w:t xml:space="preserve"> </w:t>
      </w:r>
      <w:r w:rsidR="00953423">
        <w:rPr>
          <w:lang w:val="cs-CZ"/>
        </w:rPr>
        <w:t>závažné alergické reakce (anafylaktický šok</w:t>
      </w:r>
      <w:bookmarkStart w:id="268" w:name="_Hlk64290674"/>
      <w:r w:rsidR="00537677">
        <w:rPr>
          <w:lang w:val="cs-CZ"/>
        </w:rPr>
        <w:t>)</w:t>
      </w:r>
      <w:r w:rsidR="00E566A7">
        <w:rPr>
          <w:lang w:val="cs-CZ"/>
        </w:rPr>
        <w:t xml:space="preserve"> a nízká hladina cukru v krvi</w:t>
      </w:r>
      <w:bookmarkEnd w:id="268"/>
      <w:r w:rsidR="00A7441B">
        <w:rPr>
          <w:lang w:val="cs-CZ"/>
        </w:rPr>
        <w:t xml:space="preserve">. </w:t>
      </w:r>
      <w:r w:rsidRPr="00551F03">
        <w:rPr>
          <w:lang w:val="cs-CZ"/>
        </w:rPr>
        <w:t>Byly také hlášeny méně časté případy žloutenky (zežloutnutí kůže a/nebo bělma očí).</w:t>
      </w:r>
    </w:p>
    <w:p w14:paraId="5C30ECEE" w14:textId="77777777" w:rsidR="00447E48" w:rsidRPr="00551F03" w:rsidRDefault="00447E48">
      <w:pPr>
        <w:pStyle w:val="EMEABodyText"/>
        <w:rPr>
          <w:lang w:val="cs-CZ"/>
        </w:rPr>
      </w:pPr>
    </w:p>
    <w:p w14:paraId="5BFE52CE" w14:textId="77777777" w:rsidR="00766BB7" w:rsidRPr="00551F03" w:rsidRDefault="00766BB7">
      <w:pPr>
        <w:pStyle w:val="EMEABodyText"/>
        <w:rPr>
          <w:lang w:val="cs-CZ"/>
        </w:rPr>
      </w:pPr>
    </w:p>
    <w:p w14:paraId="46BB9BB3" w14:textId="2018DEDD" w:rsidR="005B23C2" w:rsidRPr="00551F03" w:rsidRDefault="005B23C2" w:rsidP="005B23C2">
      <w:pPr>
        <w:numPr>
          <w:ilvl w:val="12"/>
          <w:numId w:val="0"/>
        </w:numPr>
        <w:outlineLvl w:val="0"/>
        <w:rPr>
          <w:b/>
          <w:noProof/>
          <w:szCs w:val="24"/>
          <w:lang w:val="cs-CZ"/>
        </w:rPr>
      </w:pPr>
      <w:r w:rsidRPr="00551F03">
        <w:rPr>
          <w:b/>
          <w:noProof/>
          <w:szCs w:val="24"/>
          <w:lang w:val="cs-CZ"/>
        </w:rPr>
        <w:t>Hlášení nežádoucích účinků</w:t>
      </w:r>
      <w:r w:rsidR="00792A1F">
        <w:rPr>
          <w:b/>
          <w:noProof/>
          <w:szCs w:val="24"/>
          <w:lang w:val="cs-CZ"/>
        </w:rPr>
        <w:fldChar w:fldCharType="begin"/>
      </w:r>
      <w:r w:rsidR="00792A1F">
        <w:rPr>
          <w:b/>
          <w:noProof/>
          <w:szCs w:val="24"/>
          <w:lang w:val="cs-CZ"/>
        </w:rPr>
        <w:instrText xml:space="preserve"> DOCVARIABLE vault_nd_0c7d6fb5-7deb-45d7-a269-027f2921bbd4 \* MERGEFORMAT </w:instrText>
      </w:r>
      <w:r w:rsidR="00792A1F">
        <w:rPr>
          <w:b/>
          <w:noProof/>
          <w:szCs w:val="24"/>
          <w:lang w:val="cs-CZ"/>
        </w:rPr>
        <w:fldChar w:fldCharType="separate"/>
      </w:r>
      <w:r w:rsidR="00792A1F">
        <w:rPr>
          <w:b/>
          <w:noProof/>
          <w:szCs w:val="24"/>
          <w:lang w:val="cs-CZ"/>
        </w:rPr>
        <w:t xml:space="preserve"> </w:t>
      </w:r>
      <w:r w:rsidR="00792A1F">
        <w:rPr>
          <w:b/>
          <w:noProof/>
          <w:szCs w:val="24"/>
          <w:lang w:val="cs-CZ"/>
        </w:rPr>
        <w:fldChar w:fldCharType="end"/>
      </w:r>
    </w:p>
    <w:p w14:paraId="26510D54" w14:textId="77777777" w:rsidR="00766BB7" w:rsidRPr="00551F03" w:rsidRDefault="00766BB7" w:rsidP="007700AD">
      <w:pPr>
        <w:rPr>
          <w:lang w:val="cs-CZ"/>
        </w:rPr>
      </w:pPr>
      <w:r w:rsidRPr="00551F03">
        <w:rPr>
          <w:lang w:val="cs-CZ"/>
        </w:rPr>
        <w:t>Pokud se kterýkoli z nežádoucích účinků vyskytne v závažné míře nebo pokud si všimnete jakýchkoli nežádoucích účinků, které nejsou uvedeny v této příbalové informaci, prosím, sdělte to svému lékaři nebo lékárníkovi.</w:t>
      </w:r>
      <w:r w:rsidR="005B23C2" w:rsidRPr="00551F03">
        <w:rPr>
          <w:noProof/>
          <w:szCs w:val="24"/>
          <w:lang w:val="cs-CZ"/>
        </w:rPr>
        <w:t xml:space="preserve"> Nežádoucí účinky můžete hlásit </w:t>
      </w:r>
      <w:r w:rsidR="005B23C2" w:rsidRPr="00551F03">
        <w:rPr>
          <w:szCs w:val="24"/>
          <w:lang w:val="cs-CZ"/>
        </w:rPr>
        <w:t xml:space="preserve">také přímo </w:t>
      </w:r>
      <w:r w:rsidR="005B23C2" w:rsidRPr="00551F03">
        <w:rPr>
          <w:noProof/>
          <w:szCs w:val="24"/>
          <w:lang w:val="cs-CZ"/>
        </w:rPr>
        <w:t xml:space="preserve">prostřednictvím </w:t>
      </w:r>
      <w:r w:rsidR="005B23C2" w:rsidRPr="00551F03">
        <w:rPr>
          <w:noProof/>
          <w:szCs w:val="24"/>
          <w:highlight w:val="lightGray"/>
          <w:lang w:val="cs-CZ"/>
        </w:rPr>
        <w:t>národního systému hlášení nežádoucích účinků uvedeného v </w:t>
      </w:r>
      <w:r w:rsidR="005B23C2">
        <w:fldChar w:fldCharType="begin"/>
      </w:r>
      <w:r w:rsidR="005B23C2" w:rsidRPr="00FF6B72">
        <w:rPr>
          <w:lang w:val="cs-CZ"/>
          <w:rPrChange w:id="269" w:author="Author">
            <w:rPr/>
          </w:rPrChange>
        </w:rPr>
        <w:instrText>HYPERLINK "http://www.ema.europa.eu/docs/en_GB/document_library/Template_or_form/2013/03/WC500139752.doc"</w:instrText>
      </w:r>
      <w:r w:rsidR="005B23C2">
        <w:fldChar w:fldCharType="separate"/>
      </w:r>
      <w:r w:rsidR="005B23C2" w:rsidRPr="00551F03">
        <w:rPr>
          <w:rStyle w:val="Hyperlink"/>
          <w:noProof/>
          <w:szCs w:val="24"/>
          <w:highlight w:val="lightGray"/>
          <w:lang w:val="cs-CZ"/>
        </w:rPr>
        <w:t>D</w:t>
      </w:r>
      <w:r w:rsidR="005B23C2" w:rsidRPr="00551F03">
        <w:rPr>
          <w:rStyle w:val="Hyperlink"/>
          <w:highlight w:val="lightGray"/>
          <w:lang w:val="cs-CZ"/>
        </w:rPr>
        <w:t>odatku V</w:t>
      </w:r>
      <w:r w:rsidR="005B23C2">
        <w:fldChar w:fldCharType="end"/>
      </w:r>
      <w:r w:rsidR="005B23C2" w:rsidRPr="00551F03">
        <w:rPr>
          <w:noProof/>
          <w:szCs w:val="24"/>
          <w:lang w:val="cs-CZ"/>
        </w:rPr>
        <w:t>. Nahlášením nežádoucích účinků můžete přispět k získání více informací o bezpečnosti tohoto přípravku.</w:t>
      </w:r>
    </w:p>
    <w:p w14:paraId="0E790731" w14:textId="77777777" w:rsidR="00766BB7" w:rsidRPr="00551F03" w:rsidRDefault="00766BB7">
      <w:pPr>
        <w:pStyle w:val="EMEABodyText"/>
        <w:rPr>
          <w:lang w:val="cs-CZ"/>
        </w:rPr>
      </w:pPr>
    </w:p>
    <w:p w14:paraId="541594B4" w14:textId="77777777" w:rsidR="00766BB7" w:rsidRPr="00551F03" w:rsidRDefault="00766BB7">
      <w:pPr>
        <w:pStyle w:val="EMEABodyText"/>
        <w:rPr>
          <w:lang w:val="cs-CZ"/>
        </w:rPr>
      </w:pPr>
    </w:p>
    <w:p w14:paraId="5AF6962E" w14:textId="0FC7EA76" w:rsidR="00766BB7" w:rsidRPr="00551F03" w:rsidRDefault="00766BB7">
      <w:pPr>
        <w:pStyle w:val="EMEAHeading1"/>
        <w:rPr>
          <w:rFonts w:ascii="Times New Roman Bold" w:hAnsi="Times New Roman Bold"/>
          <w:caps w:val="0"/>
          <w:szCs w:val="22"/>
          <w:lang w:val="cs-CZ"/>
        </w:rPr>
      </w:pPr>
      <w:r w:rsidRPr="00551F03">
        <w:rPr>
          <w:lang w:val="cs-CZ"/>
        </w:rPr>
        <w:t>5.</w:t>
      </w:r>
      <w:r w:rsidRPr="00551F03">
        <w:rPr>
          <w:lang w:val="cs-CZ"/>
        </w:rPr>
        <w:tab/>
      </w:r>
      <w:r w:rsidR="007700AD" w:rsidRPr="00551F03">
        <w:rPr>
          <w:rFonts w:ascii="Times New Roman Bold" w:hAnsi="Times New Roman Bold"/>
          <w:caps w:val="0"/>
          <w:szCs w:val="22"/>
          <w:lang w:val="cs-CZ"/>
        </w:rPr>
        <w:t>Jak přípravek Aprovel uchovávat</w:t>
      </w:r>
      <w:r w:rsidR="00792A1F">
        <w:rPr>
          <w:rFonts w:ascii="Times New Roman Bold" w:hAnsi="Times New Roman Bold"/>
          <w:caps w:val="0"/>
          <w:szCs w:val="22"/>
          <w:lang w:val="cs-CZ"/>
        </w:rPr>
        <w:fldChar w:fldCharType="begin"/>
      </w:r>
      <w:r w:rsidR="00792A1F">
        <w:rPr>
          <w:rFonts w:ascii="Times New Roman Bold" w:hAnsi="Times New Roman Bold"/>
          <w:caps w:val="0"/>
          <w:szCs w:val="22"/>
          <w:lang w:val="cs-CZ"/>
        </w:rPr>
        <w:instrText xml:space="preserve"> DOCVARIABLE vault_nd_e1488291-cad8-432b-8df3-84edc928bf2a \* MERGEFORMAT </w:instrText>
      </w:r>
      <w:r w:rsidR="00792A1F">
        <w:rPr>
          <w:rFonts w:ascii="Times New Roman Bold" w:hAnsi="Times New Roman Bold"/>
          <w:caps w:val="0"/>
          <w:szCs w:val="22"/>
          <w:lang w:val="cs-CZ"/>
        </w:rPr>
        <w:fldChar w:fldCharType="separate"/>
      </w:r>
      <w:r w:rsidR="00792A1F">
        <w:rPr>
          <w:rFonts w:ascii="Times New Roman Bold" w:hAnsi="Times New Roman Bold"/>
          <w:caps w:val="0"/>
          <w:szCs w:val="22"/>
          <w:lang w:val="cs-CZ"/>
        </w:rPr>
        <w:t xml:space="preserve"> </w:t>
      </w:r>
      <w:r w:rsidR="00792A1F">
        <w:rPr>
          <w:rFonts w:ascii="Times New Roman Bold" w:hAnsi="Times New Roman Bold"/>
          <w:caps w:val="0"/>
          <w:szCs w:val="22"/>
          <w:lang w:val="cs-CZ"/>
        </w:rPr>
        <w:fldChar w:fldCharType="end"/>
      </w:r>
    </w:p>
    <w:p w14:paraId="40EC45EB" w14:textId="77777777" w:rsidR="00766BB7" w:rsidRPr="007F53CF" w:rsidRDefault="00766BB7" w:rsidP="00766BB7">
      <w:pPr>
        <w:pStyle w:val="EMEAHeading1"/>
        <w:rPr>
          <w:noProof/>
          <w:lang w:val="cs-CZ"/>
        </w:rPr>
      </w:pPr>
    </w:p>
    <w:p w14:paraId="43430EBB" w14:textId="77777777" w:rsidR="00766BB7" w:rsidRPr="00551F03" w:rsidRDefault="00766BB7" w:rsidP="00766BB7">
      <w:pPr>
        <w:pStyle w:val="EMEABodyText"/>
        <w:rPr>
          <w:lang w:val="cs-CZ"/>
        </w:rPr>
      </w:pPr>
      <w:r w:rsidRPr="00551F03">
        <w:rPr>
          <w:lang w:val="cs-CZ"/>
        </w:rPr>
        <w:t xml:space="preserve">Uchovávejte </w:t>
      </w:r>
      <w:r w:rsidR="007700AD" w:rsidRPr="00551F03">
        <w:rPr>
          <w:lang w:val="cs-CZ"/>
        </w:rPr>
        <w:t xml:space="preserve">tento přípravek </w:t>
      </w:r>
      <w:r w:rsidRPr="00551F03">
        <w:rPr>
          <w:lang w:val="cs-CZ"/>
        </w:rPr>
        <w:t xml:space="preserve">mimo dohled </w:t>
      </w:r>
      <w:r w:rsidR="007700AD" w:rsidRPr="00551F03">
        <w:rPr>
          <w:lang w:val="cs-CZ"/>
        </w:rPr>
        <w:t xml:space="preserve">a dosah </w:t>
      </w:r>
      <w:r w:rsidRPr="00551F03">
        <w:rPr>
          <w:lang w:val="cs-CZ"/>
        </w:rPr>
        <w:t>dětí.</w:t>
      </w:r>
    </w:p>
    <w:p w14:paraId="7E98E4E9" w14:textId="77777777" w:rsidR="00766BB7" w:rsidRPr="00551F03" w:rsidRDefault="00766BB7">
      <w:pPr>
        <w:pStyle w:val="EMEABodyText"/>
        <w:rPr>
          <w:lang w:val="cs-CZ"/>
        </w:rPr>
      </w:pPr>
    </w:p>
    <w:p w14:paraId="4A92BBB3" w14:textId="77777777" w:rsidR="00766BB7" w:rsidRPr="00551F03" w:rsidRDefault="007700AD">
      <w:pPr>
        <w:pStyle w:val="EMEABodyText"/>
        <w:rPr>
          <w:lang w:val="cs-CZ"/>
        </w:rPr>
      </w:pPr>
      <w:r w:rsidRPr="00551F03">
        <w:rPr>
          <w:lang w:val="cs-CZ"/>
        </w:rPr>
        <w:lastRenderedPageBreak/>
        <w:t>N</w:t>
      </w:r>
      <w:r w:rsidR="00766BB7" w:rsidRPr="00551F03">
        <w:rPr>
          <w:lang w:val="cs-CZ"/>
        </w:rPr>
        <w:t xml:space="preserve">epoužívejte </w:t>
      </w:r>
      <w:r w:rsidRPr="00551F03">
        <w:rPr>
          <w:lang w:val="cs-CZ"/>
        </w:rPr>
        <w:t xml:space="preserve">tento přípravek </w:t>
      </w:r>
      <w:r w:rsidR="00766BB7" w:rsidRPr="00551F03">
        <w:rPr>
          <w:lang w:val="cs-CZ"/>
        </w:rPr>
        <w:t>po uplynutí doby použitelnosti, uvedené na krabičce a blistru za EXP. Doba použitelnosti se vztahuje k pos</w:t>
      </w:r>
      <w:r w:rsidRPr="00551F03">
        <w:rPr>
          <w:lang w:val="cs-CZ"/>
        </w:rPr>
        <w:t>l</w:t>
      </w:r>
      <w:r w:rsidR="00766BB7" w:rsidRPr="00551F03">
        <w:rPr>
          <w:lang w:val="cs-CZ"/>
        </w:rPr>
        <w:t>ednímu dni uvedeného měsíce.</w:t>
      </w:r>
    </w:p>
    <w:p w14:paraId="7A37A202" w14:textId="77777777" w:rsidR="00766BB7" w:rsidRPr="00551F03" w:rsidRDefault="00766BB7">
      <w:pPr>
        <w:pStyle w:val="EMEABodyText"/>
        <w:rPr>
          <w:lang w:val="cs-CZ"/>
        </w:rPr>
      </w:pPr>
    </w:p>
    <w:p w14:paraId="434F1AB7" w14:textId="77777777" w:rsidR="00766BB7" w:rsidRPr="00551F03" w:rsidRDefault="00766BB7">
      <w:pPr>
        <w:pStyle w:val="EMEABodyText"/>
        <w:rPr>
          <w:lang w:val="cs-CZ"/>
        </w:rPr>
      </w:pPr>
      <w:r w:rsidRPr="00551F03">
        <w:rPr>
          <w:lang w:val="cs-CZ"/>
        </w:rPr>
        <w:t>Neuchovávejte při teplotě nad 30</w:t>
      </w:r>
      <w:r w:rsidR="00DD1CF4">
        <w:rPr>
          <w:lang w:val="cs-CZ"/>
        </w:rPr>
        <w:t xml:space="preserve"> </w:t>
      </w:r>
      <w:r w:rsidRPr="00551F03">
        <w:rPr>
          <w:lang w:val="cs-CZ"/>
        </w:rPr>
        <w:t>°C.</w:t>
      </w:r>
    </w:p>
    <w:p w14:paraId="4CC0BF36" w14:textId="77777777" w:rsidR="00766BB7" w:rsidRPr="00551F03" w:rsidRDefault="00766BB7">
      <w:pPr>
        <w:pStyle w:val="EMEABodyText"/>
        <w:rPr>
          <w:lang w:val="cs-CZ"/>
        </w:rPr>
      </w:pPr>
    </w:p>
    <w:p w14:paraId="19746791" w14:textId="77777777" w:rsidR="00766BB7" w:rsidRPr="00551F03" w:rsidRDefault="007700AD">
      <w:pPr>
        <w:pStyle w:val="EMEABodyText"/>
        <w:rPr>
          <w:lang w:val="cs-CZ"/>
        </w:rPr>
      </w:pPr>
      <w:r w:rsidRPr="00551F03">
        <w:rPr>
          <w:lang w:val="cs-CZ"/>
        </w:rPr>
        <w:t>Nevyhazujte žádné l</w:t>
      </w:r>
      <w:r w:rsidR="00766BB7" w:rsidRPr="00551F03">
        <w:rPr>
          <w:lang w:val="cs-CZ"/>
        </w:rPr>
        <w:t xml:space="preserve">éčivé přípravky do odpadních vod nebo domácího odpadu. Zeptejte se svého lékárníka, jak </w:t>
      </w:r>
      <w:r w:rsidRPr="00551F03">
        <w:rPr>
          <w:lang w:val="cs-CZ"/>
        </w:rPr>
        <w:t>naložit s</w:t>
      </w:r>
      <w:r w:rsidR="00766BB7" w:rsidRPr="00551F03">
        <w:rPr>
          <w:lang w:val="cs-CZ"/>
        </w:rPr>
        <w:t xml:space="preserve"> přípravky, které již nepo</w:t>
      </w:r>
      <w:r w:rsidRPr="00551F03">
        <w:rPr>
          <w:lang w:val="cs-CZ"/>
        </w:rPr>
        <w:t>užíváte</w:t>
      </w:r>
      <w:r w:rsidR="00766BB7" w:rsidRPr="00551F03">
        <w:rPr>
          <w:lang w:val="cs-CZ"/>
        </w:rPr>
        <w:t>. Tato opatření pomáhají chránit životní prostředí.</w:t>
      </w:r>
    </w:p>
    <w:p w14:paraId="21B5DD33" w14:textId="77777777" w:rsidR="00766BB7" w:rsidRPr="00551F03" w:rsidRDefault="00766BB7">
      <w:pPr>
        <w:pStyle w:val="EMEABodyText"/>
        <w:rPr>
          <w:lang w:val="cs-CZ"/>
        </w:rPr>
      </w:pPr>
    </w:p>
    <w:p w14:paraId="58F3B7DB" w14:textId="77777777" w:rsidR="00766BB7" w:rsidRPr="00551F03" w:rsidRDefault="00766BB7">
      <w:pPr>
        <w:pStyle w:val="EMEABodyText"/>
        <w:rPr>
          <w:lang w:val="cs-CZ"/>
        </w:rPr>
      </w:pPr>
    </w:p>
    <w:p w14:paraId="18E12D98" w14:textId="46F63C1F" w:rsidR="00766BB7" w:rsidRPr="002D35DB" w:rsidRDefault="00766BB7">
      <w:pPr>
        <w:pStyle w:val="EMEAHeading1"/>
        <w:rPr>
          <w:rFonts w:ascii="Times New Roman Bold" w:hAnsi="Times New Roman Bold"/>
          <w:caps w:val="0"/>
          <w:szCs w:val="22"/>
          <w:lang w:val="cs-CZ"/>
        </w:rPr>
      </w:pPr>
      <w:r w:rsidRPr="00551F03">
        <w:rPr>
          <w:lang w:val="cs-CZ"/>
        </w:rPr>
        <w:t>6.</w:t>
      </w:r>
      <w:r w:rsidRPr="00551F03">
        <w:rPr>
          <w:lang w:val="cs-CZ"/>
        </w:rPr>
        <w:tab/>
      </w:r>
      <w:r w:rsidR="007700AD" w:rsidRPr="00551F03">
        <w:rPr>
          <w:rFonts w:ascii="Times New Roman Bold" w:hAnsi="Times New Roman Bold"/>
          <w:caps w:val="0"/>
          <w:szCs w:val="22"/>
          <w:lang w:val="cs-CZ"/>
        </w:rPr>
        <w:t>Obsah balení a další informace</w:t>
      </w:r>
      <w:r w:rsidR="00792A1F">
        <w:rPr>
          <w:rFonts w:ascii="Times New Roman Bold" w:hAnsi="Times New Roman Bold"/>
          <w:caps w:val="0"/>
          <w:szCs w:val="22"/>
          <w:lang w:val="cs-CZ"/>
        </w:rPr>
        <w:fldChar w:fldCharType="begin"/>
      </w:r>
      <w:r w:rsidR="00792A1F">
        <w:rPr>
          <w:rFonts w:ascii="Times New Roman Bold" w:hAnsi="Times New Roman Bold"/>
          <w:caps w:val="0"/>
          <w:szCs w:val="22"/>
          <w:lang w:val="cs-CZ"/>
        </w:rPr>
        <w:instrText xml:space="preserve"> DOCVARIABLE vault_nd_b2b6111c-b97d-49a9-ae2b-5b620393ce48 \* MERGEFORMAT </w:instrText>
      </w:r>
      <w:r w:rsidR="00792A1F">
        <w:rPr>
          <w:rFonts w:ascii="Times New Roman Bold" w:hAnsi="Times New Roman Bold"/>
          <w:caps w:val="0"/>
          <w:szCs w:val="22"/>
          <w:lang w:val="cs-CZ"/>
        </w:rPr>
        <w:fldChar w:fldCharType="separate"/>
      </w:r>
      <w:r w:rsidR="00792A1F">
        <w:rPr>
          <w:rFonts w:ascii="Times New Roman Bold" w:hAnsi="Times New Roman Bold"/>
          <w:caps w:val="0"/>
          <w:szCs w:val="22"/>
          <w:lang w:val="cs-CZ"/>
        </w:rPr>
        <w:t xml:space="preserve"> </w:t>
      </w:r>
      <w:r w:rsidR="00792A1F">
        <w:rPr>
          <w:rFonts w:ascii="Times New Roman Bold" w:hAnsi="Times New Roman Bold"/>
          <w:caps w:val="0"/>
          <w:szCs w:val="22"/>
          <w:lang w:val="cs-CZ"/>
        </w:rPr>
        <w:fldChar w:fldCharType="end"/>
      </w:r>
    </w:p>
    <w:p w14:paraId="119EDC50" w14:textId="77777777" w:rsidR="00766BB7" w:rsidRPr="007F53CF" w:rsidRDefault="00766BB7">
      <w:pPr>
        <w:pStyle w:val="EMEAHeading1"/>
        <w:rPr>
          <w:noProof/>
          <w:lang w:val="cs-CZ"/>
        </w:rPr>
      </w:pPr>
    </w:p>
    <w:p w14:paraId="1676B677" w14:textId="17299035" w:rsidR="00766BB7" w:rsidRPr="00551F03" w:rsidRDefault="00766BB7" w:rsidP="00766BB7">
      <w:pPr>
        <w:pStyle w:val="EMEAHeading3"/>
        <w:rPr>
          <w:lang w:val="cs-CZ"/>
        </w:rPr>
      </w:pPr>
      <w:r w:rsidRPr="00551F03">
        <w:rPr>
          <w:lang w:val="cs-CZ"/>
        </w:rPr>
        <w:t>Co přípravek Aprovel obsahuje</w:t>
      </w:r>
      <w:r w:rsidR="00792A1F">
        <w:rPr>
          <w:lang w:val="cs-CZ"/>
        </w:rPr>
        <w:fldChar w:fldCharType="begin"/>
      </w:r>
      <w:r w:rsidR="00792A1F">
        <w:rPr>
          <w:lang w:val="cs-CZ"/>
        </w:rPr>
        <w:instrText xml:space="preserve"> DOCVARIABLE vault_nd_51178414-61f1-4e65-9460-bce41d94313c \* MERGEFORMAT </w:instrText>
      </w:r>
      <w:r w:rsidR="00792A1F">
        <w:rPr>
          <w:lang w:val="cs-CZ"/>
        </w:rPr>
        <w:fldChar w:fldCharType="separate"/>
      </w:r>
      <w:r w:rsidR="00792A1F">
        <w:rPr>
          <w:lang w:val="cs-CZ"/>
        </w:rPr>
        <w:t xml:space="preserve"> </w:t>
      </w:r>
      <w:r w:rsidR="00792A1F">
        <w:rPr>
          <w:lang w:val="cs-CZ"/>
        </w:rPr>
        <w:fldChar w:fldCharType="end"/>
      </w:r>
    </w:p>
    <w:p w14:paraId="6342BF0E" w14:textId="0777F83C" w:rsidR="00766BB7" w:rsidRPr="00551F03" w:rsidRDefault="00766BB7" w:rsidP="00766BB7">
      <w:pPr>
        <w:pStyle w:val="EMEABodyTextIndent"/>
        <w:numPr>
          <w:ilvl w:val="0"/>
          <w:numId w:val="0"/>
        </w:numPr>
        <w:tabs>
          <w:tab w:val="left" w:pos="567"/>
        </w:tabs>
        <w:ind w:left="567" w:hanging="567"/>
        <w:rPr>
          <w:lang w:val="cs-CZ"/>
        </w:rPr>
      </w:pPr>
      <w:r w:rsidRPr="00551F03">
        <w:rPr>
          <w:rFonts w:ascii="Wingdings" w:hAnsi="Wingdings"/>
          <w:noProof/>
          <w:lang w:val="cs-CZ"/>
        </w:rPr>
        <w:t></w:t>
      </w:r>
      <w:r w:rsidRPr="00551F03">
        <w:rPr>
          <w:rFonts w:ascii="Wingdings" w:hAnsi="Wingdings"/>
          <w:noProof/>
          <w:lang w:val="cs-CZ"/>
        </w:rPr>
        <w:tab/>
      </w:r>
      <w:r w:rsidRPr="00551F03">
        <w:rPr>
          <w:noProof/>
          <w:lang w:val="cs-CZ"/>
        </w:rPr>
        <w:t>Léčivou látkou je irbesartan</w:t>
      </w:r>
      <w:del w:id="270" w:author="Author">
        <w:r w:rsidR="00DD1CF4" w:rsidDel="005D1441">
          <w:rPr>
            <w:noProof/>
            <w:lang w:val="cs-CZ"/>
          </w:rPr>
          <w:delText>um</w:delText>
        </w:r>
      </w:del>
      <w:r w:rsidRPr="00551F03">
        <w:rPr>
          <w:noProof/>
          <w:lang w:val="cs-CZ"/>
        </w:rPr>
        <w:t xml:space="preserve">. Jedna tableta přípravku </w:t>
      </w:r>
      <w:r w:rsidRPr="00551F03">
        <w:rPr>
          <w:lang w:val="cs-CZ"/>
        </w:rPr>
        <w:t xml:space="preserve">Aprovel 75 mg obsahuje </w:t>
      </w:r>
      <w:del w:id="271" w:author="Author">
        <w:r w:rsidRPr="00551F03" w:rsidDel="005D1441">
          <w:rPr>
            <w:lang w:val="cs-CZ"/>
          </w:rPr>
          <w:delText>irbesartanu</w:delText>
        </w:r>
        <w:r w:rsidR="00DD1CF4" w:rsidDel="005D1441">
          <w:rPr>
            <w:lang w:val="cs-CZ"/>
          </w:rPr>
          <w:delText xml:space="preserve">m </w:delText>
        </w:r>
      </w:del>
      <w:r w:rsidR="00DD1CF4" w:rsidRPr="00551F03">
        <w:rPr>
          <w:lang w:val="cs-CZ"/>
        </w:rPr>
        <w:t>75 mg</w:t>
      </w:r>
      <w:ins w:id="272" w:author="Author">
        <w:r w:rsidR="005D1441" w:rsidRPr="005D1441">
          <w:rPr>
            <w:lang w:val="cs-CZ"/>
          </w:rPr>
          <w:t xml:space="preserve"> </w:t>
        </w:r>
        <w:r w:rsidR="005D1441" w:rsidRPr="00551F03">
          <w:rPr>
            <w:lang w:val="cs-CZ"/>
          </w:rPr>
          <w:t>irbesartanu</w:t>
        </w:r>
      </w:ins>
      <w:r w:rsidRPr="00551F03">
        <w:rPr>
          <w:lang w:val="cs-CZ"/>
        </w:rPr>
        <w:t>.</w:t>
      </w:r>
    </w:p>
    <w:p w14:paraId="12A87566" w14:textId="77777777" w:rsidR="00766BB7" w:rsidRPr="00551F03" w:rsidRDefault="00766BB7" w:rsidP="002D35DB">
      <w:pPr>
        <w:pStyle w:val="EMEABodyTextIndent"/>
        <w:tabs>
          <w:tab w:val="clear" w:pos="360"/>
          <w:tab w:val="num" w:pos="550"/>
        </w:tabs>
        <w:ind w:left="550" w:hanging="550"/>
        <w:rPr>
          <w:lang w:val="cs-CZ"/>
        </w:rPr>
      </w:pPr>
      <w:r w:rsidRPr="00551F03">
        <w:rPr>
          <w:lang w:val="cs-CZ"/>
        </w:rPr>
        <w:t>Pomocnými látkami jsou mikrokrystalická celulosa, sodná sůl kroskarmelosy, monohydrát laktosy, magnesium</w:t>
      </w:r>
      <w:r w:rsidRPr="00551F03">
        <w:rPr>
          <w:lang w:val="cs-CZ"/>
        </w:rPr>
        <w:noBreakHyphen/>
        <w:t xml:space="preserve">stearát, </w:t>
      </w:r>
      <w:r w:rsidR="00527962">
        <w:rPr>
          <w:lang w:val="cs-CZ"/>
        </w:rPr>
        <w:t>hydrát koloidního oxidu křemičitého</w:t>
      </w:r>
      <w:r w:rsidRPr="00551F03">
        <w:rPr>
          <w:lang w:val="cs-CZ"/>
        </w:rPr>
        <w:t xml:space="preserve">, </w:t>
      </w:r>
      <w:r w:rsidR="004F50CA">
        <w:rPr>
          <w:lang w:val="cs-CZ"/>
        </w:rPr>
        <w:t>p</w:t>
      </w:r>
      <w:r w:rsidR="004F50CA" w:rsidRPr="00551F03">
        <w:rPr>
          <w:lang w:val="cs-CZ"/>
        </w:rPr>
        <w:t>ředbobtnalý</w:t>
      </w:r>
      <w:r w:rsidRPr="00551F03">
        <w:rPr>
          <w:lang w:val="cs-CZ"/>
        </w:rPr>
        <w:t xml:space="preserve"> kukuřičný škrob, poloxamer 188.</w:t>
      </w:r>
      <w:r w:rsidR="00447E48">
        <w:rPr>
          <w:lang w:val="cs-CZ"/>
        </w:rPr>
        <w:t xml:space="preserve"> Viz bod 2 „</w:t>
      </w:r>
      <w:r w:rsidR="00447E48" w:rsidRPr="00447E48">
        <w:rPr>
          <w:lang w:val="cs-CZ"/>
        </w:rPr>
        <w:t>Přípravek Aprovel obsahuje laktosu</w:t>
      </w:r>
      <w:r w:rsidR="00447E48">
        <w:rPr>
          <w:lang w:val="cs-CZ"/>
        </w:rPr>
        <w:t>“.</w:t>
      </w:r>
    </w:p>
    <w:p w14:paraId="63AC8073" w14:textId="77777777" w:rsidR="00766BB7" w:rsidRPr="00551F03" w:rsidRDefault="00766BB7" w:rsidP="00766BB7">
      <w:pPr>
        <w:pStyle w:val="EMEABodyText"/>
        <w:rPr>
          <w:lang w:val="cs-CZ"/>
        </w:rPr>
      </w:pPr>
    </w:p>
    <w:p w14:paraId="6BC8B708" w14:textId="48F96E70" w:rsidR="00766BB7" w:rsidRPr="00551F03" w:rsidRDefault="00766BB7" w:rsidP="00766BB7">
      <w:pPr>
        <w:pStyle w:val="EMEAHeading3"/>
        <w:rPr>
          <w:lang w:val="cs-CZ"/>
        </w:rPr>
      </w:pPr>
      <w:r w:rsidRPr="00551F03">
        <w:rPr>
          <w:lang w:val="cs-CZ"/>
        </w:rPr>
        <w:t xml:space="preserve">Jak přípravek Aprovel vypadá a co obsahuje </w:t>
      </w:r>
      <w:r w:rsidR="007700AD" w:rsidRPr="00551F03">
        <w:rPr>
          <w:lang w:val="cs-CZ"/>
        </w:rPr>
        <w:t xml:space="preserve">toto </w:t>
      </w:r>
      <w:r w:rsidRPr="00551F03">
        <w:rPr>
          <w:lang w:val="cs-CZ"/>
        </w:rPr>
        <w:t>balení</w:t>
      </w:r>
      <w:r w:rsidR="00792A1F">
        <w:rPr>
          <w:lang w:val="cs-CZ"/>
        </w:rPr>
        <w:fldChar w:fldCharType="begin"/>
      </w:r>
      <w:r w:rsidR="00792A1F">
        <w:rPr>
          <w:lang w:val="cs-CZ"/>
        </w:rPr>
        <w:instrText xml:space="preserve"> DOCVARIABLE vault_nd_fc35ddb6-26cb-4aad-98f9-055c64555ed4 \* MERGEFORMAT </w:instrText>
      </w:r>
      <w:r w:rsidR="00792A1F">
        <w:rPr>
          <w:lang w:val="cs-CZ"/>
        </w:rPr>
        <w:fldChar w:fldCharType="separate"/>
      </w:r>
      <w:r w:rsidR="00792A1F">
        <w:rPr>
          <w:lang w:val="cs-CZ"/>
        </w:rPr>
        <w:t xml:space="preserve"> </w:t>
      </w:r>
      <w:r w:rsidR="00792A1F">
        <w:rPr>
          <w:lang w:val="cs-CZ"/>
        </w:rPr>
        <w:fldChar w:fldCharType="end"/>
      </w:r>
    </w:p>
    <w:p w14:paraId="0E22A665" w14:textId="77777777" w:rsidR="00766BB7" w:rsidRPr="00551F03" w:rsidRDefault="00766BB7" w:rsidP="00766BB7">
      <w:pPr>
        <w:pStyle w:val="EMEABodyText"/>
        <w:rPr>
          <w:lang w:val="cs-CZ"/>
        </w:rPr>
      </w:pPr>
      <w:r w:rsidRPr="00551F03">
        <w:rPr>
          <w:lang w:val="cs-CZ"/>
        </w:rPr>
        <w:t>Tablety přípravku Aprovel 75 mg jsou bílé až téměř bílé, bikonvexní, oválné, na jedné straně se znakem srdce a na druhé straně s vyraženým číslem 2771.</w:t>
      </w:r>
    </w:p>
    <w:p w14:paraId="6256272A" w14:textId="77777777" w:rsidR="00766BB7" w:rsidRPr="00551F03" w:rsidRDefault="00766BB7" w:rsidP="00766BB7">
      <w:pPr>
        <w:pStyle w:val="EMEABodyText"/>
        <w:rPr>
          <w:noProof/>
          <w:lang w:val="cs-CZ"/>
        </w:rPr>
      </w:pPr>
    </w:p>
    <w:p w14:paraId="1E29521F" w14:textId="77777777" w:rsidR="00766BB7" w:rsidRPr="00551F03" w:rsidRDefault="00766BB7" w:rsidP="00766BB7">
      <w:pPr>
        <w:pStyle w:val="EMEABodyText"/>
        <w:rPr>
          <w:noProof/>
          <w:lang w:val="cs-CZ"/>
        </w:rPr>
      </w:pPr>
      <w:r w:rsidRPr="00551F03">
        <w:rPr>
          <w:noProof/>
          <w:lang w:val="cs-CZ"/>
        </w:rPr>
        <w:t>Tablety přípravku Aprovel 75 mg jsou dodávány v blistrech, balení se 14, 28, 56 nebo 98 tabletami. K dispozici jsou také jednodávková blistrová balení obsahující 56 x 1 tabletu určená k dodání nemocnicím.</w:t>
      </w:r>
    </w:p>
    <w:p w14:paraId="32403D43" w14:textId="77777777" w:rsidR="00766BB7" w:rsidRPr="00551F03" w:rsidRDefault="00766BB7" w:rsidP="00766BB7">
      <w:pPr>
        <w:pStyle w:val="EMEABodyText"/>
        <w:rPr>
          <w:noProof/>
          <w:lang w:val="cs-CZ"/>
        </w:rPr>
      </w:pPr>
    </w:p>
    <w:p w14:paraId="657B108C" w14:textId="77777777" w:rsidR="00766BB7" w:rsidRPr="00551F03" w:rsidRDefault="00766BB7" w:rsidP="00766BB7">
      <w:pPr>
        <w:pStyle w:val="EMEABodyText"/>
        <w:rPr>
          <w:noProof/>
          <w:lang w:val="cs-CZ"/>
        </w:rPr>
      </w:pPr>
      <w:r w:rsidRPr="00551F03">
        <w:rPr>
          <w:noProof/>
          <w:lang w:val="cs-CZ"/>
        </w:rPr>
        <w:t>Na trhu nemusí být všechny velikosti balení.</w:t>
      </w:r>
    </w:p>
    <w:p w14:paraId="3D36C990" w14:textId="77777777" w:rsidR="00766BB7" w:rsidRPr="00551F03" w:rsidRDefault="00766BB7" w:rsidP="00766BB7">
      <w:pPr>
        <w:pStyle w:val="EMEABodyText"/>
        <w:rPr>
          <w:lang w:val="cs-CZ"/>
        </w:rPr>
      </w:pPr>
    </w:p>
    <w:p w14:paraId="79DF7911" w14:textId="22A01CB4" w:rsidR="00766BB7" w:rsidRPr="00551F03" w:rsidRDefault="00766BB7" w:rsidP="00766BB7">
      <w:pPr>
        <w:pStyle w:val="EMEAHeading3"/>
        <w:rPr>
          <w:lang w:val="cs-CZ"/>
        </w:rPr>
      </w:pPr>
      <w:r w:rsidRPr="00551F03">
        <w:rPr>
          <w:lang w:val="cs-CZ"/>
        </w:rPr>
        <w:t>Držitel rozhodnutí o registraci</w:t>
      </w:r>
      <w:r w:rsidR="007700AD" w:rsidRPr="00551F03">
        <w:rPr>
          <w:lang w:val="cs-CZ"/>
        </w:rPr>
        <w:t>:</w:t>
      </w:r>
      <w:r w:rsidR="00792A1F">
        <w:rPr>
          <w:lang w:val="cs-CZ"/>
        </w:rPr>
        <w:fldChar w:fldCharType="begin"/>
      </w:r>
      <w:r w:rsidR="00792A1F">
        <w:rPr>
          <w:lang w:val="cs-CZ"/>
        </w:rPr>
        <w:instrText xml:space="preserve"> DOCVARIABLE vault_nd_2f1430ad-d0b8-403f-b70b-05b237cf062a \* MERGEFORMAT </w:instrText>
      </w:r>
      <w:r w:rsidR="00792A1F">
        <w:rPr>
          <w:lang w:val="cs-CZ"/>
        </w:rPr>
        <w:fldChar w:fldCharType="separate"/>
      </w:r>
      <w:r w:rsidR="00792A1F">
        <w:rPr>
          <w:lang w:val="cs-CZ"/>
        </w:rPr>
        <w:t xml:space="preserve"> </w:t>
      </w:r>
      <w:r w:rsidR="00792A1F">
        <w:rPr>
          <w:lang w:val="cs-CZ"/>
        </w:rPr>
        <w:fldChar w:fldCharType="end"/>
      </w:r>
    </w:p>
    <w:p w14:paraId="0D3486A0" w14:textId="77777777" w:rsidR="00861009" w:rsidRPr="000E4AEF" w:rsidRDefault="00861009" w:rsidP="00861009">
      <w:pPr>
        <w:pStyle w:val="EMEABodyText"/>
        <w:rPr>
          <w:lang w:val="cs-CZ"/>
        </w:rPr>
      </w:pPr>
      <w:r w:rsidRPr="000E4AEF">
        <w:rPr>
          <w:lang w:val="cs-CZ"/>
        </w:rPr>
        <w:t>Sanofi Winthrop Industrie</w:t>
      </w:r>
    </w:p>
    <w:p w14:paraId="331D6EEF" w14:textId="77777777" w:rsidR="00861009" w:rsidRPr="000E4AEF" w:rsidRDefault="00861009" w:rsidP="00861009">
      <w:pPr>
        <w:pStyle w:val="EMEABodyText"/>
        <w:rPr>
          <w:lang w:val="cs-CZ"/>
        </w:rPr>
      </w:pPr>
      <w:r w:rsidRPr="000E4AEF">
        <w:rPr>
          <w:lang w:val="cs-CZ"/>
        </w:rPr>
        <w:t>82 avenue Raspail</w:t>
      </w:r>
    </w:p>
    <w:p w14:paraId="0B359341" w14:textId="77777777" w:rsidR="00861009" w:rsidRPr="000E4AEF" w:rsidRDefault="00861009" w:rsidP="00861009">
      <w:pPr>
        <w:pStyle w:val="EMEABodyText"/>
        <w:rPr>
          <w:lang w:val="cs-CZ"/>
        </w:rPr>
      </w:pPr>
      <w:r w:rsidRPr="000E4AEF">
        <w:rPr>
          <w:lang w:val="cs-CZ"/>
        </w:rPr>
        <w:t>94250 Gentilly</w:t>
      </w:r>
    </w:p>
    <w:p w14:paraId="215EE295" w14:textId="77777777" w:rsidR="00766BB7" w:rsidRPr="00551F03" w:rsidRDefault="00766BB7" w:rsidP="00766BB7">
      <w:pPr>
        <w:pStyle w:val="EMEAAddress"/>
        <w:rPr>
          <w:lang w:val="cs-CZ"/>
        </w:rPr>
      </w:pPr>
      <w:r w:rsidRPr="00551F03">
        <w:rPr>
          <w:lang w:val="cs-CZ"/>
        </w:rPr>
        <w:t>Francie</w:t>
      </w:r>
    </w:p>
    <w:p w14:paraId="502729EC" w14:textId="77777777" w:rsidR="00766BB7" w:rsidRPr="00551F03" w:rsidRDefault="00766BB7" w:rsidP="00766BB7">
      <w:pPr>
        <w:pStyle w:val="EMEABodyText"/>
        <w:rPr>
          <w:noProof/>
          <w:lang w:val="cs-CZ"/>
        </w:rPr>
      </w:pPr>
    </w:p>
    <w:p w14:paraId="09801AA1" w14:textId="1EE48E47" w:rsidR="00766BB7" w:rsidRPr="00551F03" w:rsidRDefault="00766BB7" w:rsidP="00766BB7">
      <w:pPr>
        <w:pStyle w:val="EMEAHeading3"/>
        <w:rPr>
          <w:lang w:val="cs-CZ"/>
        </w:rPr>
      </w:pPr>
      <w:r w:rsidRPr="00551F03">
        <w:rPr>
          <w:lang w:val="cs-CZ"/>
        </w:rPr>
        <w:t>Výrobce</w:t>
      </w:r>
      <w:r w:rsidR="007700AD" w:rsidRPr="00551F03">
        <w:rPr>
          <w:lang w:val="cs-CZ"/>
        </w:rPr>
        <w:t>:</w:t>
      </w:r>
      <w:r w:rsidR="00792A1F">
        <w:rPr>
          <w:lang w:val="cs-CZ"/>
        </w:rPr>
        <w:fldChar w:fldCharType="begin"/>
      </w:r>
      <w:r w:rsidR="00792A1F">
        <w:rPr>
          <w:lang w:val="cs-CZ"/>
        </w:rPr>
        <w:instrText xml:space="preserve"> DOCVARIABLE vault_nd_2df9a70d-a94a-4327-bb54-39222969dfda \* MERGEFORMAT </w:instrText>
      </w:r>
      <w:r w:rsidR="00792A1F">
        <w:rPr>
          <w:lang w:val="cs-CZ"/>
        </w:rPr>
        <w:fldChar w:fldCharType="separate"/>
      </w:r>
      <w:r w:rsidR="00792A1F">
        <w:rPr>
          <w:lang w:val="cs-CZ"/>
        </w:rPr>
        <w:t xml:space="preserve"> </w:t>
      </w:r>
      <w:r w:rsidR="00792A1F">
        <w:rPr>
          <w:lang w:val="cs-CZ"/>
        </w:rPr>
        <w:fldChar w:fldCharType="end"/>
      </w:r>
    </w:p>
    <w:p w14:paraId="128A4871" w14:textId="77777777" w:rsidR="00766BB7" w:rsidRPr="00551F03" w:rsidRDefault="00766BB7" w:rsidP="00766BB7">
      <w:pPr>
        <w:pStyle w:val="EMEAAddress"/>
        <w:rPr>
          <w:lang w:val="cs-CZ"/>
        </w:rPr>
      </w:pPr>
      <w:r w:rsidRPr="00551F03">
        <w:rPr>
          <w:lang w:val="cs-CZ"/>
        </w:rPr>
        <w:t>SANOFI WINTHROP INDUSTRIE</w:t>
      </w:r>
      <w:r w:rsidRPr="00551F03">
        <w:rPr>
          <w:lang w:val="cs-CZ"/>
        </w:rPr>
        <w:br/>
        <w:t>1, rue de la Vierge</w:t>
      </w:r>
      <w:r w:rsidRPr="00551F03">
        <w:rPr>
          <w:lang w:val="cs-CZ"/>
        </w:rPr>
        <w:br/>
        <w:t>Ambarès &amp; Lagrave</w:t>
      </w:r>
      <w:r w:rsidRPr="00551F03">
        <w:rPr>
          <w:lang w:val="cs-CZ"/>
        </w:rPr>
        <w:br/>
        <w:t>F</w:t>
      </w:r>
      <w:r w:rsidR="00C83E27" w:rsidRPr="00551F03">
        <w:rPr>
          <w:lang w:val="cs-CZ"/>
        </w:rPr>
        <w:t>-</w:t>
      </w:r>
      <w:r w:rsidRPr="00551F03">
        <w:rPr>
          <w:lang w:val="cs-CZ"/>
        </w:rPr>
        <w:t>33565 Carbon Blanc Cedex </w:t>
      </w:r>
      <w:r w:rsidR="00C83E27" w:rsidRPr="00551F03">
        <w:rPr>
          <w:lang w:val="cs-CZ"/>
        </w:rPr>
        <w:t>-</w:t>
      </w:r>
      <w:r w:rsidRPr="00551F03">
        <w:rPr>
          <w:lang w:val="cs-CZ"/>
        </w:rPr>
        <w:t> Francie</w:t>
      </w:r>
    </w:p>
    <w:p w14:paraId="5E09C222" w14:textId="77777777" w:rsidR="00766BB7" w:rsidRPr="00551F03" w:rsidRDefault="00766BB7" w:rsidP="00766BB7">
      <w:pPr>
        <w:pStyle w:val="EMEAAddress"/>
        <w:rPr>
          <w:lang w:val="cs-CZ"/>
        </w:rPr>
      </w:pPr>
    </w:p>
    <w:p w14:paraId="37697D33" w14:textId="77777777" w:rsidR="00766BB7" w:rsidRPr="00551F03" w:rsidRDefault="00766BB7" w:rsidP="00766BB7">
      <w:pPr>
        <w:pStyle w:val="EMEAAddress"/>
        <w:rPr>
          <w:lang w:val="cs-CZ"/>
        </w:rPr>
      </w:pPr>
      <w:r w:rsidRPr="00551F03">
        <w:rPr>
          <w:lang w:val="cs-CZ"/>
        </w:rPr>
        <w:t>SANOFI WINTHROP INDUSTRIE</w:t>
      </w:r>
      <w:r w:rsidRPr="00551F03">
        <w:rPr>
          <w:lang w:val="cs-CZ"/>
        </w:rPr>
        <w:br/>
        <w:t>30-36 Avenue Gustave Eiffel, BP 7166</w:t>
      </w:r>
      <w:r w:rsidRPr="00551F03">
        <w:rPr>
          <w:lang w:val="cs-CZ"/>
        </w:rPr>
        <w:br/>
        <w:t>F-37071 Tours Cedex 2 </w:t>
      </w:r>
      <w:r w:rsidR="00C83E27" w:rsidRPr="00551F03">
        <w:rPr>
          <w:lang w:val="cs-CZ"/>
        </w:rPr>
        <w:t>-</w:t>
      </w:r>
      <w:r w:rsidRPr="00551F03">
        <w:rPr>
          <w:lang w:val="cs-CZ"/>
        </w:rPr>
        <w:t> Francie</w:t>
      </w:r>
    </w:p>
    <w:p w14:paraId="64F4E81D" w14:textId="77777777" w:rsidR="007700AD" w:rsidRPr="00551F03" w:rsidRDefault="007700AD">
      <w:pPr>
        <w:pStyle w:val="EMEABodyText"/>
        <w:rPr>
          <w:lang w:val="cs-CZ"/>
        </w:rPr>
      </w:pPr>
    </w:p>
    <w:p w14:paraId="22799187" w14:textId="77777777" w:rsidR="00766BB7" w:rsidRPr="00551F03" w:rsidRDefault="00766BB7">
      <w:pPr>
        <w:pStyle w:val="EMEABodyText"/>
        <w:rPr>
          <w:lang w:val="cs-CZ"/>
        </w:rPr>
      </w:pPr>
      <w:r w:rsidRPr="00551F03">
        <w:rPr>
          <w:lang w:val="cs-CZ"/>
        </w:rPr>
        <w:t>Další informace o tomto přípravku získáte u místního zástupce držitele rozhodnutí o registraci.</w:t>
      </w:r>
    </w:p>
    <w:p w14:paraId="2CD0BE96" w14:textId="77777777" w:rsidR="00766BB7" w:rsidRPr="00551F03" w:rsidRDefault="00766BB7">
      <w:pPr>
        <w:pStyle w:val="EMEABodyText"/>
        <w:rPr>
          <w:lang w:val="cs-CZ"/>
        </w:rPr>
      </w:pPr>
    </w:p>
    <w:tbl>
      <w:tblPr>
        <w:tblW w:w="9356" w:type="dxa"/>
        <w:tblInd w:w="-34" w:type="dxa"/>
        <w:tblLayout w:type="fixed"/>
        <w:tblLook w:val="0000" w:firstRow="0" w:lastRow="0" w:firstColumn="0" w:lastColumn="0" w:noHBand="0" w:noVBand="0"/>
      </w:tblPr>
      <w:tblGrid>
        <w:gridCol w:w="34"/>
        <w:gridCol w:w="4644"/>
        <w:gridCol w:w="4678"/>
      </w:tblGrid>
      <w:tr w:rsidR="00766BB7" w:rsidRPr="00FF6B72" w14:paraId="7032AB83" w14:textId="77777777">
        <w:trPr>
          <w:gridBefore w:val="1"/>
          <w:wBefore w:w="34" w:type="dxa"/>
          <w:cantSplit/>
        </w:trPr>
        <w:tc>
          <w:tcPr>
            <w:tcW w:w="4644" w:type="dxa"/>
          </w:tcPr>
          <w:p w14:paraId="5F2C5276" w14:textId="77777777" w:rsidR="00766BB7" w:rsidRPr="00551F03" w:rsidRDefault="00766BB7">
            <w:pPr>
              <w:rPr>
                <w:b/>
                <w:bCs/>
                <w:lang w:val="cs-CZ"/>
              </w:rPr>
            </w:pPr>
            <w:r w:rsidRPr="00551F03">
              <w:rPr>
                <w:b/>
                <w:bCs/>
                <w:lang w:val="cs-CZ"/>
              </w:rPr>
              <w:t>België/Belgique/Belgien</w:t>
            </w:r>
          </w:p>
          <w:p w14:paraId="42646E21" w14:textId="77777777" w:rsidR="00766BB7" w:rsidRPr="00551F03" w:rsidRDefault="007700AD">
            <w:pPr>
              <w:rPr>
                <w:lang w:val="cs-CZ"/>
              </w:rPr>
            </w:pPr>
            <w:r w:rsidRPr="00551F03">
              <w:rPr>
                <w:snapToGrid w:val="0"/>
                <w:lang w:val="cs-CZ"/>
              </w:rPr>
              <w:t>S</w:t>
            </w:r>
            <w:r w:rsidR="00766BB7" w:rsidRPr="00551F03">
              <w:rPr>
                <w:snapToGrid w:val="0"/>
                <w:lang w:val="cs-CZ"/>
              </w:rPr>
              <w:t>anofi Belgium</w:t>
            </w:r>
          </w:p>
          <w:p w14:paraId="21E1CC18" w14:textId="77777777" w:rsidR="00766BB7" w:rsidRPr="00551F03" w:rsidRDefault="00766BB7">
            <w:pPr>
              <w:rPr>
                <w:snapToGrid w:val="0"/>
                <w:lang w:val="cs-CZ"/>
              </w:rPr>
            </w:pPr>
            <w:r w:rsidRPr="00551F03">
              <w:rPr>
                <w:lang w:val="cs-CZ"/>
              </w:rPr>
              <w:t xml:space="preserve">Tél/Tel: </w:t>
            </w:r>
            <w:r w:rsidRPr="00551F03">
              <w:rPr>
                <w:snapToGrid w:val="0"/>
                <w:lang w:val="cs-CZ"/>
              </w:rPr>
              <w:t>+32 (0)2 710 54 00</w:t>
            </w:r>
          </w:p>
          <w:p w14:paraId="6E5F81F8" w14:textId="77777777" w:rsidR="00766BB7" w:rsidRPr="00551F03" w:rsidRDefault="00766BB7">
            <w:pPr>
              <w:rPr>
                <w:lang w:val="cs-CZ"/>
              </w:rPr>
            </w:pPr>
          </w:p>
        </w:tc>
        <w:tc>
          <w:tcPr>
            <w:tcW w:w="4678" w:type="dxa"/>
          </w:tcPr>
          <w:p w14:paraId="6109EB59" w14:textId="77777777" w:rsidR="007700AD" w:rsidRPr="00551F03" w:rsidRDefault="007700AD" w:rsidP="007700AD">
            <w:pPr>
              <w:rPr>
                <w:b/>
                <w:bCs/>
                <w:lang w:val="cs-CZ"/>
              </w:rPr>
            </w:pPr>
            <w:r w:rsidRPr="00551F03">
              <w:rPr>
                <w:b/>
                <w:bCs/>
                <w:lang w:val="cs-CZ"/>
              </w:rPr>
              <w:t>Lietuva</w:t>
            </w:r>
          </w:p>
          <w:p w14:paraId="549690AB" w14:textId="77777777" w:rsidR="007700AD" w:rsidRPr="00551F03" w:rsidRDefault="0001141D" w:rsidP="007700AD">
            <w:pPr>
              <w:rPr>
                <w:lang w:val="cs-CZ"/>
              </w:rPr>
            </w:pPr>
            <w:r w:rsidRPr="007B604A">
              <w:rPr>
                <w:lang w:val="cs-CZ"/>
              </w:rPr>
              <w:t xml:space="preserve">Swixx Biopharma </w:t>
            </w:r>
            <w:r w:rsidR="007700AD" w:rsidRPr="00551F03">
              <w:rPr>
                <w:lang w:val="cs-CZ"/>
              </w:rPr>
              <w:t xml:space="preserve">UAB </w:t>
            </w:r>
          </w:p>
          <w:p w14:paraId="2F38DA12" w14:textId="77777777" w:rsidR="007700AD" w:rsidRPr="00551F03" w:rsidRDefault="007700AD" w:rsidP="007700AD">
            <w:pPr>
              <w:rPr>
                <w:lang w:val="cs-CZ"/>
              </w:rPr>
            </w:pPr>
            <w:r w:rsidRPr="00551F03">
              <w:rPr>
                <w:lang w:val="cs-CZ"/>
              </w:rPr>
              <w:t xml:space="preserve">Tel: +370 5 </w:t>
            </w:r>
            <w:r w:rsidR="0001141D">
              <w:rPr>
                <w:lang w:val="cs-CZ"/>
              </w:rPr>
              <w:t>2369140</w:t>
            </w:r>
          </w:p>
          <w:p w14:paraId="3312B83C" w14:textId="77777777" w:rsidR="00766BB7" w:rsidRPr="00551F03" w:rsidRDefault="00766BB7">
            <w:pPr>
              <w:rPr>
                <w:lang w:val="cs-CZ"/>
              </w:rPr>
            </w:pPr>
          </w:p>
        </w:tc>
      </w:tr>
      <w:tr w:rsidR="007700AD" w:rsidRPr="00FF6B72" w14:paraId="373E9E0B" w14:textId="77777777">
        <w:trPr>
          <w:gridBefore w:val="1"/>
          <w:wBefore w:w="34" w:type="dxa"/>
          <w:cantSplit/>
        </w:trPr>
        <w:tc>
          <w:tcPr>
            <w:tcW w:w="4644" w:type="dxa"/>
          </w:tcPr>
          <w:p w14:paraId="62EAB8FF" w14:textId="77777777" w:rsidR="007700AD" w:rsidRPr="00551F03" w:rsidRDefault="007700AD">
            <w:pPr>
              <w:rPr>
                <w:b/>
                <w:bCs/>
                <w:lang w:val="cs-CZ"/>
              </w:rPr>
            </w:pPr>
            <w:r w:rsidRPr="00551F03">
              <w:rPr>
                <w:b/>
                <w:bCs/>
                <w:lang w:val="cs-CZ"/>
              </w:rPr>
              <w:t>България</w:t>
            </w:r>
          </w:p>
          <w:p w14:paraId="61C80AF1" w14:textId="77777777" w:rsidR="007700AD" w:rsidRPr="00551F03" w:rsidRDefault="0001141D">
            <w:pPr>
              <w:rPr>
                <w:noProof/>
                <w:lang w:val="cs-CZ"/>
              </w:rPr>
            </w:pPr>
            <w:r w:rsidRPr="007B604A">
              <w:rPr>
                <w:lang w:val="cs-CZ"/>
              </w:rPr>
              <w:t xml:space="preserve">Swixx Biopharma </w:t>
            </w:r>
            <w:r w:rsidR="007700AD" w:rsidRPr="00551F03">
              <w:rPr>
                <w:noProof/>
                <w:lang w:val="cs-CZ"/>
              </w:rPr>
              <w:t>EOOD</w:t>
            </w:r>
          </w:p>
          <w:p w14:paraId="5258A680" w14:textId="77777777" w:rsidR="007700AD" w:rsidRPr="00551F03" w:rsidRDefault="007700AD">
            <w:pPr>
              <w:rPr>
                <w:rFonts w:cs="Arial"/>
                <w:szCs w:val="22"/>
                <w:lang w:val="cs-CZ"/>
              </w:rPr>
            </w:pPr>
            <w:r w:rsidRPr="00551F03">
              <w:rPr>
                <w:bCs/>
                <w:szCs w:val="22"/>
                <w:lang w:val="cs-CZ"/>
              </w:rPr>
              <w:t>Тел.: +359 (0)2</w:t>
            </w:r>
            <w:r w:rsidRPr="00551F03">
              <w:rPr>
                <w:rFonts w:cs="Arial"/>
                <w:szCs w:val="22"/>
                <w:lang w:val="cs-CZ"/>
              </w:rPr>
              <w:t xml:space="preserve"> </w:t>
            </w:r>
            <w:r w:rsidR="0001141D">
              <w:rPr>
                <w:rFonts w:cs="Arial"/>
                <w:szCs w:val="22"/>
                <w:lang w:val="cs-CZ"/>
              </w:rPr>
              <w:t>4942 480</w:t>
            </w:r>
          </w:p>
          <w:p w14:paraId="2DF86C5F" w14:textId="77777777" w:rsidR="007700AD" w:rsidRPr="00551F03" w:rsidRDefault="007700AD">
            <w:pPr>
              <w:rPr>
                <w:lang w:val="cs-CZ"/>
              </w:rPr>
            </w:pPr>
          </w:p>
        </w:tc>
        <w:tc>
          <w:tcPr>
            <w:tcW w:w="4678" w:type="dxa"/>
          </w:tcPr>
          <w:p w14:paraId="2E623342" w14:textId="77777777" w:rsidR="007700AD" w:rsidRPr="00551F03" w:rsidRDefault="007700AD" w:rsidP="001E6F93">
            <w:pPr>
              <w:rPr>
                <w:b/>
                <w:bCs/>
                <w:lang w:val="cs-CZ"/>
              </w:rPr>
            </w:pPr>
            <w:r w:rsidRPr="00551F03">
              <w:rPr>
                <w:b/>
                <w:bCs/>
                <w:lang w:val="cs-CZ"/>
              </w:rPr>
              <w:t>Luxembourg/Luxemburg</w:t>
            </w:r>
          </w:p>
          <w:p w14:paraId="08552E0B" w14:textId="77777777" w:rsidR="007700AD" w:rsidRPr="00551F03" w:rsidRDefault="00C83E27" w:rsidP="001E6F93">
            <w:pPr>
              <w:rPr>
                <w:snapToGrid w:val="0"/>
                <w:lang w:val="cs-CZ"/>
              </w:rPr>
            </w:pPr>
            <w:r w:rsidRPr="00551F03">
              <w:rPr>
                <w:snapToGrid w:val="0"/>
                <w:lang w:val="cs-CZ"/>
              </w:rPr>
              <w:t>S</w:t>
            </w:r>
            <w:r w:rsidR="007700AD" w:rsidRPr="00551F03">
              <w:rPr>
                <w:snapToGrid w:val="0"/>
                <w:lang w:val="cs-CZ"/>
              </w:rPr>
              <w:t xml:space="preserve">anofi Belgium </w:t>
            </w:r>
          </w:p>
          <w:p w14:paraId="46D3FEEA" w14:textId="77777777" w:rsidR="007700AD" w:rsidRPr="00551F03" w:rsidRDefault="007700AD" w:rsidP="001E6F93">
            <w:pPr>
              <w:rPr>
                <w:lang w:val="cs-CZ"/>
              </w:rPr>
            </w:pPr>
            <w:r w:rsidRPr="00551F03">
              <w:rPr>
                <w:lang w:val="cs-CZ"/>
              </w:rPr>
              <w:t xml:space="preserve">Tél/Tel: </w:t>
            </w:r>
            <w:r w:rsidRPr="00551F03">
              <w:rPr>
                <w:snapToGrid w:val="0"/>
                <w:lang w:val="cs-CZ"/>
              </w:rPr>
              <w:t>+32 (0)2 710 54 00 (</w:t>
            </w:r>
            <w:r w:rsidRPr="00551F03">
              <w:rPr>
                <w:lang w:val="cs-CZ"/>
              </w:rPr>
              <w:t>Belgique/Belgien)</w:t>
            </w:r>
          </w:p>
          <w:p w14:paraId="4DE72336" w14:textId="77777777" w:rsidR="007700AD" w:rsidRPr="00551F03" w:rsidRDefault="007700AD">
            <w:pPr>
              <w:rPr>
                <w:lang w:val="cs-CZ"/>
              </w:rPr>
            </w:pPr>
          </w:p>
        </w:tc>
      </w:tr>
      <w:tr w:rsidR="007700AD" w:rsidRPr="00FF6B72" w14:paraId="7B5767F9" w14:textId="77777777">
        <w:trPr>
          <w:gridBefore w:val="1"/>
          <w:wBefore w:w="34" w:type="dxa"/>
          <w:cantSplit/>
        </w:trPr>
        <w:tc>
          <w:tcPr>
            <w:tcW w:w="4644" w:type="dxa"/>
          </w:tcPr>
          <w:p w14:paraId="7841D426" w14:textId="77777777" w:rsidR="007700AD" w:rsidRPr="00551F03" w:rsidRDefault="007700AD">
            <w:pPr>
              <w:rPr>
                <w:b/>
                <w:bCs/>
                <w:lang w:val="cs-CZ"/>
              </w:rPr>
            </w:pPr>
            <w:r w:rsidRPr="00551F03">
              <w:rPr>
                <w:b/>
                <w:bCs/>
                <w:lang w:val="cs-CZ"/>
              </w:rPr>
              <w:lastRenderedPageBreak/>
              <w:t>Česká republika</w:t>
            </w:r>
          </w:p>
          <w:p w14:paraId="1074B2F0" w14:textId="7FFB3A71" w:rsidR="007700AD" w:rsidRPr="00551F03" w:rsidRDefault="005B280D">
            <w:pPr>
              <w:rPr>
                <w:lang w:val="cs-CZ"/>
              </w:rPr>
            </w:pPr>
            <w:r>
              <w:rPr>
                <w:lang w:val="cs-CZ"/>
              </w:rPr>
              <w:t>S</w:t>
            </w:r>
            <w:r w:rsidR="007700AD" w:rsidRPr="00551F03">
              <w:rPr>
                <w:lang w:val="cs-CZ"/>
              </w:rPr>
              <w:t>anofi s.r.o.</w:t>
            </w:r>
          </w:p>
          <w:p w14:paraId="680161D9" w14:textId="77777777" w:rsidR="007700AD" w:rsidRPr="00551F03" w:rsidRDefault="007700AD">
            <w:pPr>
              <w:rPr>
                <w:lang w:val="cs-CZ"/>
              </w:rPr>
            </w:pPr>
            <w:r w:rsidRPr="00551F03">
              <w:rPr>
                <w:lang w:val="cs-CZ"/>
              </w:rPr>
              <w:t>Tel: +420 233 086 111</w:t>
            </w:r>
          </w:p>
          <w:p w14:paraId="1813B8AC" w14:textId="77777777" w:rsidR="007700AD" w:rsidRPr="00551F03" w:rsidRDefault="007700AD">
            <w:pPr>
              <w:rPr>
                <w:lang w:val="cs-CZ"/>
              </w:rPr>
            </w:pPr>
          </w:p>
        </w:tc>
        <w:tc>
          <w:tcPr>
            <w:tcW w:w="4678" w:type="dxa"/>
          </w:tcPr>
          <w:p w14:paraId="47A0551B" w14:textId="77777777" w:rsidR="007700AD" w:rsidRPr="00551F03" w:rsidRDefault="007700AD" w:rsidP="001E6F93">
            <w:pPr>
              <w:rPr>
                <w:b/>
                <w:bCs/>
                <w:lang w:val="cs-CZ"/>
              </w:rPr>
            </w:pPr>
            <w:r w:rsidRPr="00551F03">
              <w:rPr>
                <w:b/>
                <w:bCs/>
                <w:lang w:val="cs-CZ"/>
              </w:rPr>
              <w:t>Magyarország</w:t>
            </w:r>
          </w:p>
          <w:p w14:paraId="6CEDD69B" w14:textId="77777777" w:rsidR="007700AD" w:rsidRPr="00551F03" w:rsidRDefault="003A5AF6" w:rsidP="001E6F93">
            <w:pPr>
              <w:rPr>
                <w:lang w:val="cs-CZ"/>
              </w:rPr>
            </w:pPr>
            <w:r>
              <w:rPr>
                <w:lang w:val="cs-CZ"/>
              </w:rPr>
              <w:t>SANOFI-AVENTIS Zrt.</w:t>
            </w:r>
          </w:p>
          <w:p w14:paraId="7B4EE46D" w14:textId="77777777" w:rsidR="007700AD" w:rsidRPr="00551F03" w:rsidRDefault="007700AD" w:rsidP="001E6F93">
            <w:pPr>
              <w:rPr>
                <w:lang w:val="cs-CZ"/>
              </w:rPr>
            </w:pPr>
            <w:r w:rsidRPr="00551F03">
              <w:rPr>
                <w:lang w:val="cs-CZ"/>
              </w:rPr>
              <w:t>Tel.: +36 1 505 0050</w:t>
            </w:r>
          </w:p>
          <w:p w14:paraId="1C9E2E00" w14:textId="77777777" w:rsidR="007700AD" w:rsidRPr="00551F03" w:rsidRDefault="007700AD">
            <w:pPr>
              <w:rPr>
                <w:lang w:val="cs-CZ"/>
              </w:rPr>
            </w:pPr>
          </w:p>
        </w:tc>
      </w:tr>
      <w:tr w:rsidR="007700AD" w:rsidRPr="00551F03" w14:paraId="6BBF7CF3" w14:textId="77777777">
        <w:trPr>
          <w:gridBefore w:val="1"/>
          <w:wBefore w:w="34" w:type="dxa"/>
          <w:cantSplit/>
        </w:trPr>
        <w:tc>
          <w:tcPr>
            <w:tcW w:w="4644" w:type="dxa"/>
          </w:tcPr>
          <w:p w14:paraId="633CC194" w14:textId="77777777" w:rsidR="007700AD" w:rsidRPr="00551F03" w:rsidRDefault="007700AD">
            <w:pPr>
              <w:rPr>
                <w:b/>
                <w:bCs/>
                <w:lang w:val="cs-CZ"/>
              </w:rPr>
            </w:pPr>
            <w:r w:rsidRPr="00551F03">
              <w:rPr>
                <w:b/>
                <w:bCs/>
                <w:lang w:val="cs-CZ"/>
              </w:rPr>
              <w:t>Danmark</w:t>
            </w:r>
          </w:p>
          <w:p w14:paraId="2CDB2A00" w14:textId="77777777" w:rsidR="007700AD" w:rsidRPr="00551F03" w:rsidRDefault="00E055E7">
            <w:pPr>
              <w:rPr>
                <w:lang w:val="cs-CZ"/>
              </w:rPr>
            </w:pPr>
            <w:r>
              <w:rPr>
                <w:lang w:val="cs-CZ"/>
              </w:rPr>
              <w:t>Sanofi A/S</w:t>
            </w:r>
          </w:p>
          <w:p w14:paraId="6EE716AB" w14:textId="77777777" w:rsidR="007700AD" w:rsidRPr="00551F03" w:rsidRDefault="007700AD">
            <w:pPr>
              <w:rPr>
                <w:lang w:val="cs-CZ"/>
              </w:rPr>
            </w:pPr>
            <w:r w:rsidRPr="00551F03">
              <w:rPr>
                <w:lang w:val="cs-CZ"/>
              </w:rPr>
              <w:t>Tlf: +45 45 16 70 00</w:t>
            </w:r>
          </w:p>
          <w:p w14:paraId="325D81B4" w14:textId="77777777" w:rsidR="007700AD" w:rsidRPr="00551F03" w:rsidRDefault="007700AD">
            <w:pPr>
              <w:rPr>
                <w:lang w:val="cs-CZ"/>
              </w:rPr>
            </w:pPr>
          </w:p>
        </w:tc>
        <w:tc>
          <w:tcPr>
            <w:tcW w:w="4678" w:type="dxa"/>
          </w:tcPr>
          <w:p w14:paraId="4845994D" w14:textId="77777777" w:rsidR="007700AD" w:rsidRPr="00551F03" w:rsidRDefault="007700AD" w:rsidP="001E6F93">
            <w:pPr>
              <w:rPr>
                <w:b/>
                <w:bCs/>
                <w:lang w:val="cs-CZ"/>
              </w:rPr>
            </w:pPr>
            <w:r w:rsidRPr="00551F03">
              <w:rPr>
                <w:b/>
                <w:bCs/>
                <w:lang w:val="cs-CZ"/>
              </w:rPr>
              <w:t>Malta</w:t>
            </w:r>
          </w:p>
          <w:p w14:paraId="311700AE" w14:textId="77777777" w:rsidR="007700AD" w:rsidRPr="00551F03" w:rsidRDefault="003D141A" w:rsidP="001E6F93">
            <w:pPr>
              <w:rPr>
                <w:lang w:val="cs-CZ"/>
              </w:rPr>
            </w:pPr>
            <w:r>
              <w:rPr>
                <w:lang w:val="cs-CZ"/>
              </w:rPr>
              <w:t>Sanofi S.</w:t>
            </w:r>
            <w:r w:rsidR="00E566A7">
              <w:rPr>
                <w:lang w:val="cs-CZ"/>
              </w:rPr>
              <w:t>r.l.</w:t>
            </w:r>
            <w:r>
              <w:rPr>
                <w:lang w:val="cs-CZ"/>
              </w:rPr>
              <w:t>.</w:t>
            </w:r>
          </w:p>
          <w:p w14:paraId="5A81E7A7" w14:textId="77777777" w:rsidR="007700AD" w:rsidRPr="00551F03" w:rsidRDefault="00941434" w:rsidP="001E6F93">
            <w:pPr>
              <w:rPr>
                <w:lang w:val="cs-CZ"/>
              </w:rPr>
            </w:pPr>
            <w:r>
              <w:rPr>
                <w:lang w:val="cs-CZ"/>
              </w:rPr>
              <w:t>Tel: +39 02 39394275</w:t>
            </w:r>
          </w:p>
          <w:p w14:paraId="44A0E6B5" w14:textId="77777777" w:rsidR="007700AD" w:rsidRPr="00551F03" w:rsidRDefault="007700AD">
            <w:pPr>
              <w:rPr>
                <w:lang w:val="cs-CZ"/>
              </w:rPr>
            </w:pPr>
          </w:p>
        </w:tc>
      </w:tr>
      <w:tr w:rsidR="007700AD" w:rsidRPr="00FF6B72" w14:paraId="47ABD14F" w14:textId="77777777">
        <w:trPr>
          <w:gridBefore w:val="1"/>
          <w:wBefore w:w="34" w:type="dxa"/>
          <w:cantSplit/>
        </w:trPr>
        <w:tc>
          <w:tcPr>
            <w:tcW w:w="4644" w:type="dxa"/>
          </w:tcPr>
          <w:p w14:paraId="2C297642" w14:textId="77777777" w:rsidR="007700AD" w:rsidRPr="00551F03" w:rsidRDefault="007700AD">
            <w:pPr>
              <w:rPr>
                <w:b/>
                <w:bCs/>
                <w:lang w:val="cs-CZ"/>
              </w:rPr>
            </w:pPr>
            <w:r w:rsidRPr="00551F03">
              <w:rPr>
                <w:b/>
                <w:bCs/>
                <w:lang w:val="cs-CZ"/>
              </w:rPr>
              <w:t>Deutschland</w:t>
            </w:r>
          </w:p>
          <w:p w14:paraId="4DAA7EBE" w14:textId="77777777" w:rsidR="007700AD" w:rsidRPr="00551F03" w:rsidRDefault="007700AD">
            <w:pPr>
              <w:rPr>
                <w:lang w:val="cs-CZ"/>
              </w:rPr>
            </w:pPr>
            <w:r w:rsidRPr="00551F03">
              <w:rPr>
                <w:lang w:val="cs-CZ"/>
              </w:rPr>
              <w:t>Sanofi-Aventis Deutschland GmbH</w:t>
            </w:r>
          </w:p>
          <w:p w14:paraId="20CD24C7" w14:textId="77777777" w:rsidR="007700AD" w:rsidRDefault="00447E48" w:rsidP="00DF486A">
            <w:pPr>
              <w:rPr>
                <w:lang w:val="cs-CZ"/>
              </w:rPr>
            </w:pPr>
            <w:r>
              <w:rPr>
                <w:lang w:val="cs-CZ"/>
              </w:rPr>
              <w:t>Tel:0800 52 52</w:t>
            </w:r>
            <w:r w:rsidR="007F2FFB">
              <w:rPr>
                <w:lang w:val="cs-CZ"/>
              </w:rPr>
              <w:t> </w:t>
            </w:r>
            <w:r>
              <w:rPr>
                <w:lang w:val="cs-CZ"/>
              </w:rPr>
              <w:t>010</w:t>
            </w:r>
          </w:p>
          <w:p w14:paraId="7908B364" w14:textId="77777777" w:rsidR="007F2FFB" w:rsidRPr="00551F03" w:rsidRDefault="007F2FFB" w:rsidP="00DF486A">
            <w:pPr>
              <w:rPr>
                <w:lang w:val="cs-CZ"/>
              </w:rPr>
            </w:pPr>
            <w:r>
              <w:rPr>
                <w:lang w:val="cs-CZ"/>
              </w:rPr>
              <w:t>Tel aus dem Ausland: +49 69 305 21 131</w:t>
            </w:r>
          </w:p>
          <w:p w14:paraId="5DD70002" w14:textId="77777777" w:rsidR="007700AD" w:rsidRPr="00551F03" w:rsidRDefault="007700AD">
            <w:pPr>
              <w:rPr>
                <w:lang w:val="cs-CZ"/>
              </w:rPr>
            </w:pPr>
          </w:p>
        </w:tc>
        <w:tc>
          <w:tcPr>
            <w:tcW w:w="4678" w:type="dxa"/>
          </w:tcPr>
          <w:p w14:paraId="1C283029" w14:textId="77777777" w:rsidR="007700AD" w:rsidRPr="00551F03" w:rsidRDefault="007700AD" w:rsidP="001E6F93">
            <w:pPr>
              <w:rPr>
                <w:b/>
                <w:bCs/>
                <w:lang w:val="cs-CZ"/>
              </w:rPr>
            </w:pPr>
            <w:r w:rsidRPr="00551F03">
              <w:rPr>
                <w:b/>
                <w:bCs/>
                <w:lang w:val="cs-CZ"/>
              </w:rPr>
              <w:t>Nederland</w:t>
            </w:r>
          </w:p>
          <w:p w14:paraId="4CCC49CB" w14:textId="77777777" w:rsidR="007700AD" w:rsidRPr="00551F03" w:rsidRDefault="000E4AEF" w:rsidP="001E6F93">
            <w:pPr>
              <w:rPr>
                <w:lang w:val="cs-CZ"/>
              </w:rPr>
            </w:pPr>
            <w:r>
              <w:rPr>
                <w:lang w:val="cs-CZ"/>
              </w:rPr>
              <w:t>Sanofi B.V.</w:t>
            </w:r>
          </w:p>
          <w:p w14:paraId="5437D3BA" w14:textId="77777777" w:rsidR="007700AD" w:rsidRPr="00551F03" w:rsidRDefault="00941434" w:rsidP="001E6F93">
            <w:pPr>
              <w:rPr>
                <w:lang w:val="cs-CZ"/>
              </w:rPr>
            </w:pPr>
            <w:r>
              <w:rPr>
                <w:lang w:val="cs-CZ"/>
              </w:rPr>
              <w:t>Tel: +31 20 245 4000Tel: +31 20 245 4000</w:t>
            </w:r>
          </w:p>
          <w:p w14:paraId="7CC25E62" w14:textId="77777777" w:rsidR="007700AD" w:rsidRPr="00551F03" w:rsidRDefault="007700AD">
            <w:pPr>
              <w:rPr>
                <w:lang w:val="cs-CZ"/>
              </w:rPr>
            </w:pPr>
          </w:p>
        </w:tc>
      </w:tr>
      <w:tr w:rsidR="007700AD" w:rsidRPr="00551F03" w14:paraId="4D2DE368" w14:textId="77777777">
        <w:trPr>
          <w:gridBefore w:val="1"/>
          <w:wBefore w:w="34" w:type="dxa"/>
          <w:cantSplit/>
        </w:trPr>
        <w:tc>
          <w:tcPr>
            <w:tcW w:w="4644" w:type="dxa"/>
          </w:tcPr>
          <w:p w14:paraId="25899958" w14:textId="77777777" w:rsidR="007700AD" w:rsidRPr="00551F03" w:rsidRDefault="007700AD">
            <w:pPr>
              <w:rPr>
                <w:b/>
                <w:bCs/>
                <w:lang w:val="cs-CZ"/>
              </w:rPr>
            </w:pPr>
            <w:r w:rsidRPr="00551F03">
              <w:rPr>
                <w:b/>
                <w:bCs/>
                <w:lang w:val="cs-CZ"/>
              </w:rPr>
              <w:t>Eesti</w:t>
            </w:r>
          </w:p>
          <w:p w14:paraId="2ACC900C" w14:textId="77777777" w:rsidR="007700AD" w:rsidRPr="00551F03" w:rsidRDefault="0001141D">
            <w:pPr>
              <w:rPr>
                <w:lang w:val="cs-CZ"/>
              </w:rPr>
            </w:pPr>
            <w:r w:rsidRPr="000E4AEF">
              <w:rPr>
                <w:lang w:val="cs-CZ"/>
              </w:rPr>
              <w:t xml:space="preserve">Swixx Biopharma </w:t>
            </w:r>
            <w:r w:rsidR="007700AD" w:rsidRPr="00551F03">
              <w:rPr>
                <w:lang w:val="cs-CZ"/>
              </w:rPr>
              <w:t>OÜ</w:t>
            </w:r>
          </w:p>
          <w:p w14:paraId="04BEF65A" w14:textId="77777777" w:rsidR="007700AD" w:rsidRPr="00551F03" w:rsidRDefault="007700AD">
            <w:pPr>
              <w:rPr>
                <w:lang w:val="cs-CZ"/>
              </w:rPr>
            </w:pPr>
            <w:r w:rsidRPr="00551F03">
              <w:rPr>
                <w:lang w:val="cs-CZ"/>
              </w:rPr>
              <w:t xml:space="preserve">Tel: +372 </w:t>
            </w:r>
            <w:r w:rsidR="0001141D">
              <w:rPr>
                <w:lang w:val="cs-CZ"/>
              </w:rPr>
              <w:t>640 10 30</w:t>
            </w:r>
          </w:p>
          <w:p w14:paraId="2CFD93F1" w14:textId="77777777" w:rsidR="007700AD" w:rsidRPr="00551F03" w:rsidRDefault="007700AD">
            <w:pPr>
              <w:rPr>
                <w:lang w:val="cs-CZ"/>
              </w:rPr>
            </w:pPr>
          </w:p>
        </w:tc>
        <w:tc>
          <w:tcPr>
            <w:tcW w:w="4678" w:type="dxa"/>
          </w:tcPr>
          <w:p w14:paraId="172155B3" w14:textId="77777777" w:rsidR="007700AD" w:rsidRPr="00551F03" w:rsidRDefault="007700AD" w:rsidP="001E6F93">
            <w:pPr>
              <w:rPr>
                <w:b/>
                <w:bCs/>
                <w:lang w:val="cs-CZ"/>
              </w:rPr>
            </w:pPr>
            <w:r w:rsidRPr="00551F03">
              <w:rPr>
                <w:b/>
                <w:bCs/>
                <w:lang w:val="cs-CZ"/>
              </w:rPr>
              <w:t>Norge</w:t>
            </w:r>
          </w:p>
          <w:p w14:paraId="74E18300" w14:textId="77777777" w:rsidR="007700AD" w:rsidRPr="00551F03" w:rsidRDefault="007700AD" w:rsidP="001E6F93">
            <w:pPr>
              <w:rPr>
                <w:lang w:val="cs-CZ"/>
              </w:rPr>
            </w:pPr>
            <w:r w:rsidRPr="00551F03">
              <w:rPr>
                <w:lang w:val="cs-CZ"/>
              </w:rPr>
              <w:t>sanofi-aventis Norge AS</w:t>
            </w:r>
          </w:p>
          <w:p w14:paraId="0A6B8213" w14:textId="77777777" w:rsidR="007700AD" w:rsidRPr="00551F03" w:rsidRDefault="007700AD" w:rsidP="001E6F93">
            <w:pPr>
              <w:rPr>
                <w:lang w:val="cs-CZ"/>
              </w:rPr>
            </w:pPr>
            <w:r w:rsidRPr="00551F03">
              <w:rPr>
                <w:lang w:val="cs-CZ"/>
              </w:rPr>
              <w:t>Tlf: +47 67 10 71 00</w:t>
            </w:r>
          </w:p>
          <w:p w14:paraId="5969DC1B" w14:textId="77777777" w:rsidR="007700AD" w:rsidRPr="00551F03" w:rsidRDefault="007700AD">
            <w:pPr>
              <w:rPr>
                <w:lang w:val="cs-CZ"/>
              </w:rPr>
            </w:pPr>
          </w:p>
        </w:tc>
      </w:tr>
      <w:tr w:rsidR="007700AD" w:rsidRPr="00FF6B72" w14:paraId="5068BFE2" w14:textId="77777777">
        <w:trPr>
          <w:gridBefore w:val="1"/>
          <w:wBefore w:w="34" w:type="dxa"/>
          <w:cantSplit/>
        </w:trPr>
        <w:tc>
          <w:tcPr>
            <w:tcW w:w="4644" w:type="dxa"/>
          </w:tcPr>
          <w:p w14:paraId="7479E053" w14:textId="77777777" w:rsidR="007700AD" w:rsidRPr="00551F03" w:rsidRDefault="007700AD">
            <w:pPr>
              <w:rPr>
                <w:b/>
                <w:bCs/>
                <w:lang w:val="cs-CZ"/>
              </w:rPr>
            </w:pPr>
            <w:r w:rsidRPr="00551F03">
              <w:rPr>
                <w:b/>
                <w:bCs/>
                <w:lang w:val="cs-CZ"/>
              </w:rPr>
              <w:t>Ελλάδα</w:t>
            </w:r>
          </w:p>
          <w:p w14:paraId="029FBE4D" w14:textId="77777777" w:rsidR="00861009" w:rsidRPr="000E4AEF" w:rsidRDefault="000E4AEF" w:rsidP="00861009">
            <w:pPr>
              <w:rPr>
                <w:lang w:val="cs-CZ"/>
              </w:rPr>
            </w:pPr>
            <w:r>
              <w:rPr>
                <w:lang w:val="cs-CZ"/>
              </w:rPr>
              <w:t>Sanofi-Aventis Μονοπρόσωπη AEBE</w:t>
            </w:r>
          </w:p>
          <w:p w14:paraId="4554440C" w14:textId="77777777" w:rsidR="007700AD" w:rsidRPr="00551F03" w:rsidRDefault="007700AD">
            <w:pPr>
              <w:rPr>
                <w:lang w:val="cs-CZ"/>
              </w:rPr>
            </w:pPr>
            <w:r w:rsidRPr="00551F03">
              <w:rPr>
                <w:lang w:val="cs-CZ"/>
              </w:rPr>
              <w:t>Τηλ: +30 210 900 16 00</w:t>
            </w:r>
          </w:p>
          <w:p w14:paraId="4CC3636B" w14:textId="77777777" w:rsidR="007700AD" w:rsidRPr="00551F03" w:rsidRDefault="007700AD">
            <w:pPr>
              <w:rPr>
                <w:lang w:val="cs-CZ"/>
              </w:rPr>
            </w:pPr>
          </w:p>
        </w:tc>
        <w:tc>
          <w:tcPr>
            <w:tcW w:w="4678" w:type="dxa"/>
            <w:tcBorders>
              <w:top w:val="nil"/>
              <w:left w:val="nil"/>
              <w:bottom w:val="nil"/>
              <w:right w:val="nil"/>
            </w:tcBorders>
          </w:tcPr>
          <w:p w14:paraId="7EC9CF4B" w14:textId="77777777" w:rsidR="007700AD" w:rsidRPr="00551F03" w:rsidRDefault="007700AD" w:rsidP="001E6F93">
            <w:pPr>
              <w:rPr>
                <w:b/>
                <w:bCs/>
                <w:lang w:val="cs-CZ"/>
              </w:rPr>
            </w:pPr>
            <w:r w:rsidRPr="00551F03">
              <w:rPr>
                <w:b/>
                <w:bCs/>
                <w:lang w:val="cs-CZ"/>
              </w:rPr>
              <w:t>Österreich</w:t>
            </w:r>
          </w:p>
          <w:p w14:paraId="1F225EC5" w14:textId="77777777" w:rsidR="007700AD" w:rsidRPr="00551F03" w:rsidRDefault="007700AD" w:rsidP="001E6F93">
            <w:pPr>
              <w:rPr>
                <w:lang w:val="cs-CZ"/>
              </w:rPr>
            </w:pPr>
            <w:r w:rsidRPr="00551F03">
              <w:rPr>
                <w:lang w:val="cs-CZ"/>
              </w:rPr>
              <w:t>sanofi-aventis GmbH</w:t>
            </w:r>
          </w:p>
          <w:p w14:paraId="049A5C0D" w14:textId="77777777" w:rsidR="007700AD" w:rsidRPr="00551F03" w:rsidRDefault="007700AD" w:rsidP="001E6F93">
            <w:pPr>
              <w:rPr>
                <w:lang w:val="cs-CZ"/>
              </w:rPr>
            </w:pPr>
            <w:r w:rsidRPr="00551F03">
              <w:rPr>
                <w:lang w:val="cs-CZ"/>
              </w:rPr>
              <w:t>Tel: +43 1 80 185 – 0</w:t>
            </w:r>
          </w:p>
          <w:p w14:paraId="30C9FFD8" w14:textId="77777777" w:rsidR="007700AD" w:rsidRPr="00551F03" w:rsidRDefault="007700AD">
            <w:pPr>
              <w:rPr>
                <w:lang w:val="cs-CZ"/>
              </w:rPr>
            </w:pPr>
          </w:p>
        </w:tc>
      </w:tr>
      <w:tr w:rsidR="007700AD" w:rsidRPr="00551F03" w14:paraId="5C356624" w14:textId="77777777">
        <w:trPr>
          <w:gridBefore w:val="1"/>
          <w:wBefore w:w="34" w:type="dxa"/>
          <w:cantSplit/>
        </w:trPr>
        <w:tc>
          <w:tcPr>
            <w:tcW w:w="4644" w:type="dxa"/>
            <w:tcBorders>
              <w:top w:val="nil"/>
              <w:left w:val="nil"/>
              <w:bottom w:val="nil"/>
              <w:right w:val="nil"/>
            </w:tcBorders>
          </w:tcPr>
          <w:p w14:paraId="5D9626B4" w14:textId="77777777" w:rsidR="007700AD" w:rsidRPr="00551F03" w:rsidRDefault="007700AD">
            <w:pPr>
              <w:rPr>
                <w:b/>
                <w:bCs/>
                <w:lang w:val="cs-CZ"/>
              </w:rPr>
            </w:pPr>
            <w:r w:rsidRPr="00551F03">
              <w:rPr>
                <w:b/>
                <w:bCs/>
                <w:lang w:val="cs-CZ"/>
              </w:rPr>
              <w:t>España</w:t>
            </w:r>
          </w:p>
          <w:p w14:paraId="6457ACEB" w14:textId="77777777" w:rsidR="007700AD" w:rsidRPr="00551F03" w:rsidRDefault="007700AD">
            <w:pPr>
              <w:rPr>
                <w:smallCaps/>
                <w:lang w:val="cs-CZ"/>
              </w:rPr>
            </w:pPr>
            <w:r w:rsidRPr="00551F03">
              <w:rPr>
                <w:lang w:val="cs-CZ"/>
              </w:rPr>
              <w:t>sanofi-aventis, S.A.</w:t>
            </w:r>
          </w:p>
          <w:p w14:paraId="129191EF" w14:textId="77777777" w:rsidR="007700AD" w:rsidRPr="00551F03" w:rsidRDefault="007700AD">
            <w:pPr>
              <w:rPr>
                <w:lang w:val="cs-CZ"/>
              </w:rPr>
            </w:pPr>
            <w:r w:rsidRPr="00551F03">
              <w:rPr>
                <w:lang w:val="cs-CZ"/>
              </w:rPr>
              <w:t>Tel: +34 93 485 94 00</w:t>
            </w:r>
          </w:p>
          <w:p w14:paraId="75983A23" w14:textId="77777777" w:rsidR="007700AD" w:rsidRPr="00551F03" w:rsidRDefault="007700AD">
            <w:pPr>
              <w:rPr>
                <w:lang w:val="cs-CZ"/>
              </w:rPr>
            </w:pPr>
          </w:p>
        </w:tc>
        <w:tc>
          <w:tcPr>
            <w:tcW w:w="4678" w:type="dxa"/>
          </w:tcPr>
          <w:p w14:paraId="6BFB5962" w14:textId="77777777" w:rsidR="007700AD" w:rsidRPr="00551F03" w:rsidRDefault="007700AD" w:rsidP="001E6F93">
            <w:pPr>
              <w:rPr>
                <w:b/>
                <w:bCs/>
                <w:lang w:val="cs-CZ"/>
              </w:rPr>
            </w:pPr>
            <w:r w:rsidRPr="00551F03">
              <w:rPr>
                <w:b/>
                <w:bCs/>
                <w:lang w:val="cs-CZ"/>
              </w:rPr>
              <w:t>Polska</w:t>
            </w:r>
          </w:p>
          <w:p w14:paraId="24A0EA6E" w14:textId="2377414B" w:rsidR="007700AD" w:rsidRPr="00551F03" w:rsidRDefault="005B280D" w:rsidP="001E6F93">
            <w:pPr>
              <w:rPr>
                <w:lang w:val="cs-CZ"/>
              </w:rPr>
            </w:pPr>
            <w:r>
              <w:rPr>
                <w:lang w:val="cs-CZ"/>
              </w:rPr>
              <w:t>S</w:t>
            </w:r>
            <w:r w:rsidR="007700AD" w:rsidRPr="00551F03">
              <w:rPr>
                <w:lang w:val="cs-CZ"/>
              </w:rPr>
              <w:t>anofi Sp. z o.o.</w:t>
            </w:r>
          </w:p>
          <w:p w14:paraId="4C4E521B" w14:textId="77777777" w:rsidR="007700AD" w:rsidRPr="00551F03" w:rsidRDefault="007700AD" w:rsidP="001E6F93">
            <w:pPr>
              <w:rPr>
                <w:lang w:val="cs-CZ"/>
              </w:rPr>
            </w:pPr>
            <w:r w:rsidRPr="00551F03">
              <w:rPr>
                <w:lang w:val="cs-CZ"/>
              </w:rPr>
              <w:t>Tel.: +48 22 280 00 00</w:t>
            </w:r>
          </w:p>
          <w:p w14:paraId="73B0AEF8" w14:textId="77777777" w:rsidR="007700AD" w:rsidRPr="00551F03" w:rsidRDefault="007700AD">
            <w:pPr>
              <w:rPr>
                <w:lang w:val="cs-CZ"/>
              </w:rPr>
            </w:pPr>
          </w:p>
        </w:tc>
      </w:tr>
      <w:tr w:rsidR="007700AD" w:rsidRPr="00FF6B72" w14:paraId="5DD742DA" w14:textId="77777777">
        <w:trPr>
          <w:cantSplit/>
        </w:trPr>
        <w:tc>
          <w:tcPr>
            <w:tcW w:w="4678" w:type="dxa"/>
            <w:gridSpan w:val="2"/>
          </w:tcPr>
          <w:p w14:paraId="079C4B46" w14:textId="77777777" w:rsidR="007700AD" w:rsidRPr="00551F03" w:rsidRDefault="007700AD">
            <w:pPr>
              <w:rPr>
                <w:b/>
                <w:bCs/>
                <w:lang w:val="cs-CZ"/>
              </w:rPr>
            </w:pPr>
            <w:r w:rsidRPr="00551F03">
              <w:rPr>
                <w:b/>
                <w:bCs/>
                <w:lang w:val="cs-CZ"/>
              </w:rPr>
              <w:t>France</w:t>
            </w:r>
          </w:p>
          <w:p w14:paraId="120067E4" w14:textId="77777777" w:rsidR="007700AD" w:rsidRPr="00551F03" w:rsidRDefault="000E4AEF">
            <w:pPr>
              <w:rPr>
                <w:lang w:val="cs-CZ"/>
              </w:rPr>
            </w:pPr>
            <w:r>
              <w:rPr>
                <w:lang w:val="cs-CZ"/>
              </w:rPr>
              <w:t>Sanofi Winthrop Industrie</w:t>
            </w:r>
          </w:p>
          <w:p w14:paraId="349E56CB" w14:textId="77777777" w:rsidR="007700AD" w:rsidRPr="00551F03" w:rsidRDefault="007700AD">
            <w:pPr>
              <w:rPr>
                <w:lang w:val="cs-CZ"/>
              </w:rPr>
            </w:pPr>
            <w:r w:rsidRPr="00551F03">
              <w:rPr>
                <w:lang w:val="cs-CZ"/>
              </w:rPr>
              <w:t>Tél: 0 800 222 555</w:t>
            </w:r>
          </w:p>
          <w:p w14:paraId="39746FBB" w14:textId="77777777" w:rsidR="007700AD" w:rsidRPr="00551F03" w:rsidRDefault="007700AD">
            <w:pPr>
              <w:rPr>
                <w:lang w:val="cs-CZ"/>
              </w:rPr>
            </w:pPr>
            <w:r w:rsidRPr="00551F03">
              <w:rPr>
                <w:lang w:val="cs-CZ"/>
              </w:rPr>
              <w:t>Appel depuis l’étranger : +33 1 57 63 23 23</w:t>
            </w:r>
          </w:p>
          <w:p w14:paraId="42EF256F" w14:textId="77777777" w:rsidR="007700AD" w:rsidRPr="00551F03" w:rsidRDefault="007700AD">
            <w:pPr>
              <w:rPr>
                <w:lang w:val="cs-CZ"/>
              </w:rPr>
            </w:pPr>
          </w:p>
        </w:tc>
        <w:tc>
          <w:tcPr>
            <w:tcW w:w="4678" w:type="dxa"/>
          </w:tcPr>
          <w:p w14:paraId="6B7BFE9F" w14:textId="77777777" w:rsidR="007700AD" w:rsidRPr="00551F03" w:rsidRDefault="007700AD" w:rsidP="001E6F93">
            <w:pPr>
              <w:rPr>
                <w:b/>
                <w:bCs/>
                <w:lang w:val="cs-CZ"/>
              </w:rPr>
            </w:pPr>
            <w:r w:rsidRPr="00551F03">
              <w:rPr>
                <w:b/>
                <w:bCs/>
                <w:lang w:val="cs-CZ"/>
              </w:rPr>
              <w:t>Portugal</w:t>
            </w:r>
          </w:p>
          <w:p w14:paraId="0EE3F7CD" w14:textId="77777777" w:rsidR="007700AD" w:rsidRPr="00551F03" w:rsidRDefault="00C83E27" w:rsidP="001E6F93">
            <w:pPr>
              <w:rPr>
                <w:lang w:val="cs-CZ"/>
              </w:rPr>
            </w:pPr>
            <w:r w:rsidRPr="00551F03">
              <w:rPr>
                <w:lang w:val="cs-CZ"/>
              </w:rPr>
              <w:t>S</w:t>
            </w:r>
            <w:r w:rsidR="007700AD" w:rsidRPr="00551F03">
              <w:rPr>
                <w:lang w:val="cs-CZ"/>
              </w:rPr>
              <w:t>anofi - Produtos Farmacêuticos, Lda</w:t>
            </w:r>
          </w:p>
          <w:p w14:paraId="5AA62573" w14:textId="77777777" w:rsidR="007700AD" w:rsidRPr="00551F03" w:rsidRDefault="007700AD" w:rsidP="001E6F93">
            <w:pPr>
              <w:rPr>
                <w:lang w:val="cs-CZ"/>
              </w:rPr>
            </w:pPr>
            <w:r w:rsidRPr="00551F03">
              <w:rPr>
                <w:lang w:val="cs-CZ"/>
              </w:rPr>
              <w:t>Tel: +351 21 35 89 400</w:t>
            </w:r>
          </w:p>
          <w:p w14:paraId="32F78C89" w14:textId="77777777" w:rsidR="007700AD" w:rsidRPr="00551F03" w:rsidRDefault="007700AD">
            <w:pPr>
              <w:rPr>
                <w:lang w:val="cs-CZ"/>
              </w:rPr>
            </w:pPr>
          </w:p>
        </w:tc>
      </w:tr>
      <w:tr w:rsidR="007700AD" w:rsidRPr="00FF6B72" w14:paraId="3199F321" w14:textId="77777777">
        <w:trPr>
          <w:cantSplit/>
        </w:trPr>
        <w:tc>
          <w:tcPr>
            <w:tcW w:w="4678" w:type="dxa"/>
            <w:gridSpan w:val="2"/>
          </w:tcPr>
          <w:p w14:paraId="262C924B" w14:textId="77777777" w:rsidR="007700AD" w:rsidRPr="00551F03" w:rsidRDefault="007700AD" w:rsidP="007700AD">
            <w:pPr>
              <w:keepNext/>
              <w:rPr>
                <w:rFonts w:eastAsia="SimSun"/>
                <w:b/>
                <w:bCs/>
                <w:lang w:val="cs-CZ"/>
              </w:rPr>
            </w:pPr>
            <w:r w:rsidRPr="00551F03">
              <w:rPr>
                <w:rFonts w:eastAsia="SimSun"/>
                <w:b/>
                <w:bCs/>
                <w:lang w:val="cs-CZ"/>
              </w:rPr>
              <w:t>Hrvatska</w:t>
            </w:r>
          </w:p>
          <w:p w14:paraId="16F50CB5" w14:textId="77777777" w:rsidR="007700AD" w:rsidRPr="00551F03" w:rsidRDefault="0001141D" w:rsidP="007700AD">
            <w:pPr>
              <w:rPr>
                <w:rFonts w:eastAsia="SimSun"/>
                <w:lang w:val="cs-CZ"/>
              </w:rPr>
            </w:pPr>
            <w:r w:rsidRPr="007B604A">
              <w:rPr>
                <w:lang w:val="cs-CZ"/>
              </w:rPr>
              <w:t xml:space="preserve">Swixx Biopharma </w:t>
            </w:r>
            <w:r w:rsidR="007700AD" w:rsidRPr="00551F03">
              <w:rPr>
                <w:rFonts w:eastAsia="SimSun"/>
                <w:lang w:val="cs-CZ"/>
              </w:rPr>
              <w:t>d.o.o.</w:t>
            </w:r>
          </w:p>
          <w:p w14:paraId="51F53DD7" w14:textId="77777777" w:rsidR="007700AD" w:rsidRPr="00551F03" w:rsidRDefault="007700AD" w:rsidP="007700AD">
            <w:pPr>
              <w:rPr>
                <w:rFonts w:eastAsia="SimSun"/>
                <w:lang w:val="cs-CZ"/>
              </w:rPr>
            </w:pPr>
            <w:r w:rsidRPr="00551F03">
              <w:rPr>
                <w:rFonts w:eastAsia="SimSun"/>
                <w:lang w:val="cs-CZ"/>
              </w:rPr>
              <w:t xml:space="preserve">Tel: +385 1 </w:t>
            </w:r>
            <w:r w:rsidR="0001141D">
              <w:rPr>
                <w:rFonts w:eastAsia="SimSun"/>
                <w:lang w:val="cs-CZ"/>
              </w:rPr>
              <w:t>2078 500</w:t>
            </w:r>
          </w:p>
          <w:p w14:paraId="485242E3" w14:textId="77777777" w:rsidR="007700AD" w:rsidRPr="00551F03" w:rsidRDefault="007700AD" w:rsidP="007700AD">
            <w:pPr>
              <w:rPr>
                <w:b/>
                <w:bCs/>
                <w:lang w:val="cs-CZ"/>
              </w:rPr>
            </w:pPr>
          </w:p>
        </w:tc>
        <w:tc>
          <w:tcPr>
            <w:tcW w:w="4678" w:type="dxa"/>
          </w:tcPr>
          <w:p w14:paraId="16DCD9E1" w14:textId="77777777" w:rsidR="007700AD" w:rsidRPr="00551F03" w:rsidRDefault="007700AD" w:rsidP="001E6F93">
            <w:pPr>
              <w:tabs>
                <w:tab w:val="left" w:pos="-720"/>
                <w:tab w:val="left" w:pos="4536"/>
              </w:tabs>
              <w:suppressAutoHyphens/>
              <w:rPr>
                <w:b/>
                <w:noProof/>
                <w:szCs w:val="22"/>
                <w:lang w:val="cs-CZ"/>
              </w:rPr>
            </w:pPr>
            <w:r w:rsidRPr="00551F03">
              <w:rPr>
                <w:b/>
                <w:noProof/>
                <w:szCs w:val="22"/>
                <w:lang w:val="cs-CZ"/>
              </w:rPr>
              <w:t>România</w:t>
            </w:r>
          </w:p>
          <w:p w14:paraId="319F574B" w14:textId="77777777" w:rsidR="007700AD" w:rsidRPr="00551F03" w:rsidRDefault="00E11176" w:rsidP="001E6F93">
            <w:pPr>
              <w:tabs>
                <w:tab w:val="left" w:pos="-720"/>
                <w:tab w:val="left" w:pos="4536"/>
              </w:tabs>
              <w:suppressAutoHyphens/>
              <w:rPr>
                <w:noProof/>
                <w:szCs w:val="22"/>
                <w:lang w:val="cs-CZ"/>
              </w:rPr>
            </w:pPr>
            <w:r>
              <w:rPr>
                <w:bCs/>
                <w:szCs w:val="22"/>
                <w:lang w:val="cs-CZ"/>
              </w:rPr>
              <w:t>S</w:t>
            </w:r>
            <w:r w:rsidR="007700AD" w:rsidRPr="00551F03">
              <w:rPr>
                <w:bCs/>
                <w:szCs w:val="22"/>
                <w:lang w:val="cs-CZ"/>
              </w:rPr>
              <w:t>anofi Rom</w:t>
            </w:r>
            <w:r>
              <w:rPr>
                <w:bCs/>
                <w:szCs w:val="22"/>
                <w:lang w:val="cs-CZ"/>
              </w:rPr>
              <w:t>a</w:t>
            </w:r>
            <w:r w:rsidR="007700AD" w:rsidRPr="00551F03">
              <w:rPr>
                <w:bCs/>
                <w:szCs w:val="22"/>
                <w:lang w:val="cs-CZ"/>
              </w:rPr>
              <w:t>nia SRL</w:t>
            </w:r>
          </w:p>
          <w:p w14:paraId="48E4A7D2" w14:textId="77777777" w:rsidR="007700AD" w:rsidRPr="00551F03" w:rsidRDefault="007700AD" w:rsidP="001E6F93">
            <w:pPr>
              <w:rPr>
                <w:szCs w:val="22"/>
                <w:lang w:val="cs-CZ"/>
              </w:rPr>
            </w:pPr>
            <w:r w:rsidRPr="00551F03">
              <w:rPr>
                <w:noProof/>
                <w:szCs w:val="22"/>
                <w:lang w:val="cs-CZ"/>
              </w:rPr>
              <w:t xml:space="preserve">Tel: +40 </w:t>
            </w:r>
            <w:r w:rsidRPr="00551F03">
              <w:rPr>
                <w:szCs w:val="22"/>
                <w:lang w:val="cs-CZ"/>
              </w:rPr>
              <w:t>(0) 21 317 31 36</w:t>
            </w:r>
          </w:p>
          <w:p w14:paraId="0706F963" w14:textId="77777777" w:rsidR="007700AD" w:rsidRPr="00551F03" w:rsidRDefault="007700AD">
            <w:pPr>
              <w:tabs>
                <w:tab w:val="left" w:pos="-720"/>
                <w:tab w:val="left" w:pos="4536"/>
              </w:tabs>
              <w:suppressAutoHyphens/>
              <w:rPr>
                <w:b/>
                <w:noProof/>
                <w:szCs w:val="22"/>
                <w:lang w:val="cs-CZ"/>
              </w:rPr>
            </w:pPr>
          </w:p>
        </w:tc>
      </w:tr>
      <w:tr w:rsidR="007700AD" w:rsidRPr="00551F03" w14:paraId="59E7D147" w14:textId="77777777">
        <w:trPr>
          <w:gridBefore w:val="1"/>
          <w:wBefore w:w="34" w:type="dxa"/>
          <w:cantSplit/>
        </w:trPr>
        <w:tc>
          <w:tcPr>
            <w:tcW w:w="4644" w:type="dxa"/>
          </w:tcPr>
          <w:p w14:paraId="7A10FA3F" w14:textId="77777777" w:rsidR="007700AD" w:rsidRPr="00551F03" w:rsidRDefault="007700AD">
            <w:pPr>
              <w:rPr>
                <w:b/>
                <w:bCs/>
                <w:lang w:val="cs-CZ"/>
              </w:rPr>
            </w:pPr>
            <w:r w:rsidRPr="00551F03">
              <w:rPr>
                <w:b/>
                <w:bCs/>
                <w:lang w:val="cs-CZ"/>
              </w:rPr>
              <w:t>Ireland</w:t>
            </w:r>
          </w:p>
          <w:p w14:paraId="785D4B1A" w14:textId="77777777" w:rsidR="007700AD" w:rsidRPr="00551F03" w:rsidRDefault="007700AD">
            <w:pPr>
              <w:rPr>
                <w:lang w:val="cs-CZ"/>
              </w:rPr>
            </w:pPr>
            <w:r w:rsidRPr="00551F03">
              <w:rPr>
                <w:lang w:val="cs-CZ"/>
              </w:rPr>
              <w:t>sanofi-aventis Ireland Ltd. T/A SANOFI</w:t>
            </w:r>
          </w:p>
          <w:p w14:paraId="2E172D57" w14:textId="77777777" w:rsidR="007700AD" w:rsidRPr="00551F03" w:rsidRDefault="007700AD">
            <w:pPr>
              <w:rPr>
                <w:lang w:val="cs-CZ"/>
              </w:rPr>
            </w:pPr>
            <w:r w:rsidRPr="00551F03">
              <w:rPr>
                <w:lang w:val="cs-CZ"/>
              </w:rPr>
              <w:t>Tel: +353 (0) 1 403 56 00</w:t>
            </w:r>
          </w:p>
          <w:p w14:paraId="4A33370D" w14:textId="77777777" w:rsidR="007700AD" w:rsidRPr="00551F03" w:rsidRDefault="007700AD">
            <w:pPr>
              <w:rPr>
                <w:lang w:val="cs-CZ"/>
              </w:rPr>
            </w:pPr>
          </w:p>
        </w:tc>
        <w:tc>
          <w:tcPr>
            <w:tcW w:w="4678" w:type="dxa"/>
          </w:tcPr>
          <w:p w14:paraId="29D3BC66" w14:textId="77777777" w:rsidR="007700AD" w:rsidRPr="00551F03" w:rsidRDefault="007700AD">
            <w:pPr>
              <w:rPr>
                <w:b/>
                <w:bCs/>
                <w:lang w:val="cs-CZ"/>
              </w:rPr>
            </w:pPr>
            <w:r w:rsidRPr="00551F03">
              <w:rPr>
                <w:b/>
                <w:bCs/>
                <w:lang w:val="cs-CZ"/>
              </w:rPr>
              <w:t>Slovenija</w:t>
            </w:r>
          </w:p>
          <w:p w14:paraId="3AEF6441" w14:textId="77777777" w:rsidR="007700AD" w:rsidRPr="00551F03" w:rsidRDefault="0001141D">
            <w:pPr>
              <w:rPr>
                <w:lang w:val="cs-CZ"/>
              </w:rPr>
            </w:pPr>
            <w:r w:rsidRPr="007B604A">
              <w:rPr>
                <w:lang w:val="cs-CZ"/>
              </w:rPr>
              <w:t xml:space="preserve">Swixx Biopharma </w:t>
            </w:r>
            <w:r w:rsidR="007700AD" w:rsidRPr="00551F03">
              <w:rPr>
                <w:lang w:val="cs-CZ"/>
              </w:rPr>
              <w:t>d.o.o.</w:t>
            </w:r>
          </w:p>
          <w:p w14:paraId="0CE5EB3B" w14:textId="77777777" w:rsidR="007700AD" w:rsidRPr="00551F03" w:rsidRDefault="007700AD">
            <w:pPr>
              <w:rPr>
                <w:lang w:val="cs-CZ"/>
              </w:rPr>
            </w:pPr>
            <w:r w:rsidRPr="00551F03">
              <w:rPr>
                <w:lang w:val="cs-CZ"/>
              </w:rPr>
              <w:t xml:space="preserve">Tel: +386 1 </w:t>
            </w:r>
            <w:r w:rsidR="0001141D">
              <w:rPr>
                <w:lang w:val="cs-CZ"/>
              </w:rPr>
              <w:t>235 51 00</w:t>
            </w:r>
          </w:p>
          <w:p w14:paraId="6B7DF333" w14:textId="77777777" w:rsidR="007700AD" w:rsidRPr="00551F03" w:rsidRDefault="007700AD">
            <w:pPr>
              <w:rPr>
                <w:lang w:val="cs-CZ"/>
              </w:rPr>
            </w:pPr>
          </w:p>
        </w:tc>
      </w:tr>
      <w:tr w:rsidR="007700AD" w:rsidRPr="00FF6B72" w14:paraId="17414EC3" w14:textId="77777777">
        <w:trPr>
          <w:gridBefore w:val="1"/>
          <w:wBefore w:w="34" w:type="dxa"/>
          <w:cantSplit/>
        </w:trPr>
        <w:tc>
          <w:tcPr>
            <w:tcW w:w="4644" w:type="dxa"/>
          </w:tcPr>
          <w:p w14:paraId="2D548469" w14:textId="77777777" w:rsidR="007700AD" w:rsidRPr="00551F03" w:rsidRDefault="007700AD">
            <w:pPr>
              <w:rPr>
                <w:b/>
                <w:bCs/>
                <w:szCs w:val="22"/>
                <w:lang w:val="cs-CZ"/>
              </w:rPr>
            </w:pPr>
            <w:r w:rsidRPr="00551F03">
              <w:rPr>
                <w:b/>
                <w:bCs/>
                <w:szCs w:val="22"/>
                <w:lang w:val="cs-CZ"/>
              </w:rPr>
              <w:t>Ísland</w:t>
            </w:r>
          </w:p>
          <w:p w14:paraId="1E686E0A" w14:textId="5794B04C" w:rsidR="007700AD" w:rsidRPr="00551F03" w:rsidRDefault="007700AD">
            <w:pPr>
              <w:rPr>
                <w:szCs w:val="22"/>
                <w:lang w:val="cs-CZ"/>
              </w:rPr>
            </w:pPr>
            <w:r w:rsidRPr="00551F03">
              <w:rPr>
                <w:szCs w:val="22"/>
                <w:lang w:val="cs-CZ"/>
              </w:rPr>
              <w:t xml:space="preserve">Vistor </w:t>
            </w:r>
            <w:ins w:id="273" w:author="Author">
              <w:r w:rsidR="005D1441">
                <w:rPr>
                  <w:szCs w:val="22"/>
                  <w:lang w:val="cs-CZ"/>
                </w:rPr>
                <w:t>e</w:t>
              </w:r>
            </w:ins>
            <w:r w:rsidRPr="00551F03">
              <w:rPr>
                <w:szCs w:val="22"/>
                <w:lang w:val="cs-CZ"/>
              </w:rPr>
              <w:t>hf.</w:t>
            </w:r>
          </w:p>
          <w:p w14:paraId="27522A76" w14:textId="77777777" w:rsidR="007700AD" w:rsidRPr="00551F03" w:rsidRDefault="007700AD">
            <w:pPr>
              <w:rPr>
                <w:szCs w:val="22"/>
                <w:lang w:val="cs-CZ"/>
              </w:rPr>
            </w:pPr>
            <w:r w:rsidRPr="00551F03">
              <w:rPr>
                <w:noProof/>
                <w:szCs w:val="22"/>
                <w:lang w:val="cs-CZ"/>
              </w:rPr>
              <w:t>Sími</w:t>
            </w:r>
            <w:r w:rsidRPr="00551F03">
              <w:rPr>
                <w:szCs w:val="22"/>
                <w:lang w:val="cs-CZ"/>
              </w:rPr>
              <w:t>: +354 535 7000</w:t>
            </w:r>
          </w:p>
          <w:p w14:paraId="1633A685" w14:textId="77777777" w:rsidR="007700AD" w:rsidRPr="00551F03" w:rsidRDefault="007700AD">
            <w:pPr>
              <w:rPr>
                <w:szCs w:val="22"/>
                <w:lang w:val="cs-CZ"/>
              </w:rPr>
            </w:pPr>
          </w:p>
        </w:tc>
        <w:tc>
          <w:tcPr>
            <w:tcW w:w="4678" w:type="dxa"/>
          </w:tcPr>
          <w:p w14:paraId="5687F1E4" w14:textId="77777777" w:rsidR="007700AD" w:rsidRPr="00551F03" w:rsidRDefault="007700AD">
            <w:pPr>
              <w:rPr>
                <w:b/>
                <w:bCs/>
                <w:szCs w:val="22"/>
                <w:lang w:val="cs-CZ"/>
              </w:rPr>
            </w:pPr>
            <w:r w:rsidRPr="00551F03">
              <w:rPr>
                <w:b/>
                <w:bCs/>
                <w:szCs w:val="22"/>
                <w:lang w:val="cs-CZ"/>
              </w:rPr>
              <w:t>Slovenská republika</w:t>
            </w:r>
          </w:p>
          <w:p w14:paraId="38578CCC" w14:textId="77777777" w:rsidR="007700AD" w:rsidRPr="00551F03" w:rsidRDefault="0001141D">
            <w:pPr>
              <w:rPr>
                <w:szCs w:val="22"/>
                <w:lang w:val="cs-CZ"/>
              </w:rPr>
            </w:pPr>
            <w:r w:rsidRPr="007B604A">
              <w:rPr>
                <w:lang w:val="cs-CZ"/>
              </w:rPr>
              <w:t xml:space="preserve">Swixx Biopharma </w:t>
            </w:r>
            <w:r w:rsidR="007700AD" w:rsidRPr="00551F03">
              <w:rPr>
                <w:szCs w:val="22"/>
                <w:lang w:val="cs-CZ"/>
              </w:rPr>
              <w:t>s.r.o.</w:t>
            </w:r>
          </w:p>
          <w:p w14:paraId="11C14734" w14:textId="77777777" w:rsidR="007700AD" w:rsidRPr="00551F03" w:rsidRDefault="007700AD">
            <w:pPr>
              <w:rPr>
                <w:szCs w:val="22"/>
                <w:lang w:val="cs-CZ"/>
              </w:rPr>
            </w:pPr>
            <w:r w:rsidRPr="00551F03">
              <w:rPr>
                <w:szCs w:val="22"/>
                <w:lang w:val="cs-CZ"/>
              </w:rPr>
              <w:t xml:space="preserve">Tel: +421 2 </w:t>
            </w:r>
            <w:r w:rsidR="0001141D">
              <w:rPr>
                <w:szCs w:val="22"/>
                <w:lang w:val="cs-CZ"/>
              </w:rPr>
              <w:t>208 33 600</w:t>
            </w:r>
          </w:p>
          <w:p w14:paraId="3ED5483E" w14:textId="77777777" w:rsidR="007700AD" w:rsidRPr="00551F03" w:rsidRDefault="007700AD">
            <w:pPr>
              <w:rPr>
                <w:szCs w:val="22"/>
                <w:lang w:val="cs-CZ"/>
              </w:rPr>
            </w:pPr>
          </w:p>
        </w:tc>
      </w:tr>
      <w:tr w:rsidR="007700AD" w:rsidRPr="00FF6B72" w14:paraId="0C90654D" w14:textId="77777777">
        <w:trPr>
          <w:gridBefore w:val="1"/>
          <w:wBefore w:w="34" w:type="dxa"/>
          <w:cantSplit/>
        </w:trPr>
        <w:tc>
          <w:tcPr>
            <w:tcW w:w="4644" w:type="dxa"/>
          </w:tcPr>
          <w:p w14:paraId="3F775952" w14:textId="77777777" w:rsidR="007700AD" w:rsidRPr="00551F03" w:rsidRDefault="007700AD">
            <w:pPr>
              <w:rPr>
                <w:b/>
                <w:bCs/>
                <w:lang w:val="cs-CZ"/>
              </w:rPr>
            </w:pPr>
            <w:r w:rsidRPr="00551F03">
              <w:rPr>
                <w:b/>
                <w:bCs/>
                <w:lang w:val="cs-CZ"/>
              </w:rPr>
              <w:t>Italia</w:t>
            </w:r>
          </w:p>
          <w:p w14:paraId="60AA6765" w14:textId="77777777" w:rsidR="007700AD" w:rsidRPr="00551F03" w:rsidRDefault="00C07B35">
            <w:pPr>
              <w:rPr>
                <w:lang w:val="cs-CZ"/>
              </w:rPr>
            </w:pPr>
            <w:r>
              <w:rPr>
                <w:lang w:val="cs-CZ"/>
              </w:rPr>
              <w:t>S</w:t>
            </w:r>
            <w:r w:rsidR="007700AD" w:rsidRPr="00551F03">
              <w:rPr>
                <w:lang w:val="cs-CZ"/>
              </w:rPr>
              <w:t>anofi S.</w:t>
            </w:r>
            <w:r w:rsidR="00B65E2E">
              <w:rPr>
                <w:lang w:val="cs-CZ"/>
              </w:rPr>
              <w:t>r.l</w:t>
            </w:r>
            <w:r w:rsidR="007700AD" w:rsidRPr="00551F03">
              <w:rPr>
                <w:lang w:val="cs-CZ"/>
              </w:rPr>
              <w:t>.</w:t>
            </w:r>
          </w:p>
          <w:p w14:paraId="044D67E9" w14:textId="77777777" w:rsidR="007700AD" w:rsidRPr="00551F03" w:rsidRDefault="007700AD">
            <w:pPr>
              <w:rPr>
                <w:lang w:val="cs-CZ"/>
              </w:rPr>
            </w:pPr>
            <w:r w:rsidRPr="00551F03">
              <w:rPr>
                <w:lang w:val="cs-CZ"/>
              </w:rPr>
              <w:t xml:space="preserve">Tel: </w:t>
            </w:r>
            <w:r w:rsidR="00E11176">
              <w:rPr>
                <w:lang w:val="cs-CZ"/>
              </w:rPr>
              <w:t>800</w:t>
            </w:r>
            <w:r w:rsidR="00CC312D">
              <w:rPr>
                <w:lang w:val="cs-CZ"/>
              </w:rPr>
              <w:t xml:space="preserve"> </w:t>
            </w:r>
            <w:r w:rsidR="00E11176">
              <w:rPr>
                <w:lang w:val="cs-CZ"/>
              </w:rPr>
              <w:t>536389</w:t>
            </w:r>
          </w:p>
          <w:p w14:paraId="2897FD6F" w14:textId="77777777" w:rsidR="007700AD" w:rsidRPr="00551F03" w:rsidRDefault="007700AD">
            <w:pPr>
              <w:rPr>
                <w:lang w:val="cs-CZ"/>
              </w:rPr>
            </w:pPr>
          </w:p>
        </w:tc>
        <w:tc>
          <w:tcPr>
            <w:tcW w:w="4678" w:type="dxa"/>
          </w:tcPr>
          <w:p w14:paraId="69E2501B" w14:textId="77777777" w:rsidR="007700AD" w:rsidRPr="00551F03" w:rsidRDefault="007700AD">
            <w:pPr>
              <w:rPr>
                <w:b/>
                <w:bCs/>
                <w:lang w:val="cs-CZ"/>
              </w:rPr>
            </w:pPr>
            <w:r w:rsidRPr="00551F03">
              <w:rPr>
                <w:b/>
                <w:bCs/>
                <w:lang w:val="cs-CZ"/>
              </w:rPr>
              <w:t>Suomi/Finland</w:t>
            </w:r>
          </w:p>
          <w:p w14:paraId="2A281246" w14:textId="77777777" w:rsidR="007700AD" w:rsidRPr="00551F03" w:rsidRDefault="00DF486A">
            <w:pPr>
              <w:rPr>
                <w:lang w:val="cs-CZ"/>
              </w:rPr>
            </w:pPr>
            <w:r>
              <w:rPr>
                <w:lang w:val="cs-CZ"/>
              </w:rPr>
              <w:t>Sanofi</w:t>
            </w:r>
            <w:r w:rsidR="007700AD" w:rsidRPr="00551F03">
              <w:rPr>
                <w:lang w:val="cs-CZ"/>
              </w:rPr>
              <w:t xml:space="preserve"> Oy</w:t>
            </w:r>
          </w:p>
          <w:p w14:paraId="5E51C193" w14:textId="77777777" w:rsidR="007700AD" w:rsidRPr="00551F03" w:rsidRDefault="007700AD">
            <w:pPr>
              <w:rPr>
                <w:lang w:val="cs-CZ"/>
              </w:rPr>
            </w:pPr>
            <w:r w:rsidRPr="00551F03">
              <w:rPr>
                <w:lang w:val="cs-CZ"/>
              </w:rPr>
              <w:t>Puh/Tel: +358 (0) 201 200 300</w:t>
            </w:r>
          </w:p>
          <w:p w14:paraId="017BFC72" w14:textId="77777777" w:rsidR="007700AD" w:rsidRPr="00551F03" w:rsidRDefault="007700AD">
            <w:pPr>
              <w:rPr>
                <w:lang w:val="cs-CZ"/>
              </w:rPr>
            </w:pPr>
          </w:p>
        </w:tc>
      </w:tr>
      <w:tr w:rsidR="007700AD" w:rsidRPr="00551F03" w14:paraId="2AEF4524" w14:textId="77777777">
        <w:trPr>
          <w:gridBefore w:val="1"/>
          <w:wBefore w:w="34" w:type="dxa"/>
          <w:cantSplit/>
        </w:trPr>
        <w:tc>
          <w:tcPr>
            <w:tcW w:w="4644" w:type="dxa"/>
          </w:tcPr>
          <w:p w14:paraId="1A8B042E" w14:textId="77777777" w:rsidR="007700AD" w:rsidRPr="00551F03" w:rsidRDefault="007700AD">
            <w:pPr>
              <w:rPr>
                <w:b/>
                <w:bCs/>
                <w:lang w:val="cs-CZ"/>
              </w:rPr>
            </w:pPr>
            <w:r w:rsidRPr="00551F03">
              <w:rPr>
                <w:b/>
                <w:bCs/>
                <w:lang w:val="cs-CZ"/>
              </w:rPr>
              <w:t>Κύπρος</w:t>
            </w:r>
          </w:p>
          <w:p w14:paraId="622C2972" w14:textId="77777777" w:rsidR="007700AD" w:rsidRPr="00551F03" w:rsidRDefault="0001141D">
            <w:pPr>
              <w:rPr>
                <w:lang w:val="cs-CZ"/>
              </w:rPr>
            </w:pPr>
            <w:r w:rsidRPr="003B6388">
              <w:rPr>
                <w:lang w:val="es-ES_tradnl"/>
              </w:rPr>
              <w:t xml:space="preserve">C.A. Papaellinas </w:t>
            </w:r>
            <w:r w:rsidR="007700AD" w:rsidRPr="00551F03">
              <w:rPr>
                <w:lang w:val="cs-CZ"/>
              </w:rPr>
              <w:t>Ltd.</w:t>
            </w:r>
          </w:p>
          <w:p w14:paraId="533EDC9B" w14:textId="77777777" w:rsidR="007700AD" w:rsidRPr="00551F03" w:rsidRDefault="007700AD">
            <w:pPr>
              <w:rPr>
                <w:lang w:val="cs-CZ"/>
              </w:rPr>
            </w:pPr>
            <w:r w:rsidRPr="00551F03">
              <w:rPr>
                <w:lang w:val="cs-CZ"/>
              </w:rPr>
              <w:t xml:space="preserve">Τηλ: +357 22 </w:t>
            </w:r>
            <w:r w:rsidR="0001141D">
              <w:rPr>
                <w:lang w:val="cs-CZ"/>
              </w:rPr>
              <w:t>741741</w:t>
            </w:r>
          </w:p>
          <w:p w14:paraId="2DA214E7" w14:textId="77777777" w:rsidR="007700AD" w:rsidRPr="00551F03" w:rsidRDefault="007700AD">
            <w:pPr>
              <w:rPr>
                <w:lang w:val="cs-CZ"/>
              </w:rPr>
            </w:pPr>
          </w:p>
        </w:tc>
        <w:tc>
          <w:tcPr>
            <w:tcW w:w="4678" w:type="dxa"/>
          </w:tcPr>
          <w:p w14:paraId="3E08BFA7" w14:textId="77777777" w:rsidR="007700AD" w:rsidRPr="00551F03" w:rsidRDefault="007700AD">
            <w:pPr>
              <w:rPr>
                <w:b/>
                <w:bCs/>
                <w:lang w:val="cs-CZ"/>
              </w:rPr>
            </w:pPr>
            <w:r w:rsidRPr="00551F03">
              <w:rPr>
                <w:b/>
                <w:bCs/>
                <w:lang w:val="cs-CZ"/>
              </w:rPr>
              <w:t>Sverige</w:t>
            </w:r>
          </w:p>
          <w:p w14:paraId="70AD4C6C" w14:textId="77777777" w:rsidR="007700AD" w:rsidRPr="00551F03" w:rsidRDefault="00DF486A">
            <w:pPr>
              <w:rPr>
                <w:lang w:val="cs-CZ"/>
              </w:rPr>
            </w:pPr>
            <w:r>
              <w:rPr>
                <w:lang w:val="cs-CZ"/>
              </w:rPr>
              <w:t>Sanofi</w:t>
            </w:r>
            <w:r w:rsidRPr="00551F03">
              <w:rPr>
                <w:lang w:val="cs-CZ"/>
              </w:rPr>
              <w:t xml:space="preserve"> </w:t>
            </w:r>
            <w:r w:rsidR="007700AD" w:rsidRPr="00551F03">
              <w:rPr>
                <w:lang w:val="cs-CZ"/>
              </w:rPr>
              <w:t>AB</w:t>
            </w:r>
          </w:p>
          <w:p w14:paraId="4359B482" w14:textId="77777777" w:rsidR="007700AD" w:rsidRPr="00551F03" w:rsidRDefault="007700AD">
            <w:pPr>
              <w:rPr>
                <w:lang w:val="cs-CZ"/>
              </w:rPr>
            </w:pPr>
            <w:r w:rsidRPr="00551F03">
              <w:rPr>
                <w:lang w:val="cs-CZ"/>
              </w:rPr>
              <w:t>Tel: +46 (0)8 634 50 00</w:t>
            </w:r>
          </w:p>
          <w:p w14:paraId="636EC102" w14:textId="77777777" w:rsidR="007700AD" w:rsidRPr="00551F03" w:rsidRDefault="007700AD">
            <w:pPr>
              <w:rPr>
                <w:lang w:val="cs-CZ"/>
              </w:rPr>
            </w:pPr>
          </w:p>
        </w:tc>
      </w:tr>
      <w:tr w:rsidR="007700AD" w:rsidRPr="00551F03" w14:paraId="4D341F73" w14:textId="77777777">
        <w:trPr>
          <w:gridBefore w:val="1"/>
          <w:wBefore w:w="34" w:type="dxa"/>
          <w:cantSplit/>
        </w:trPr>
        <w:tc>
          <w:tcPr>
            <w:tcW w:w="4644" w:type="dxa"/>
          </w:tcPr>
          <w:p w14:paraId="383C40A2" w14:textId="77777777" w:rsidR="007700AD" w:rsidRPr="00551F03" w:rsidRDefault="007700AD">
            <w:pPr>
              <w:rPr>
                <w:b/>
                <w:bCs/>
                <w:lang w:val="cs-CZ"/>
              </w:rPr>
            </w:pPr>
            <w:r w:rsidRPr="00551F03">
              <w:rPr>
                <w:b/>
                <w:bCs/>
                <w:lang w:val="cs-CZ"/>
              </w:rPr>
              <w:t>Latvija</w:t>
            </w:r>
          </w:p>
          <w:p w14:paraId="7A88566C" w14:textId="77777777" w:rsidR="007700AD" w:rsidRPr="00551F03" w:rsidRDefault="0001141D">
            <w:pPr>
              <w:rPr>
                <w:lang w:val="cs-CZ"/>
              </w:rPr>
            </w:pPr>
            <w:r w:rsidRPr="007B604A">
              <w:rPr>
                <w:lang w:val="es-ES"/>
              </w:rPr>
              <w:t xml:space="preserve">Swixx Biopharma </w:t>
            </w:r>
            <w:r w:rsidR="007700AD" w:rsidRPr="00551F03">
              <w:rPr>
                <w:lang w:val="cs-CZ"/>
              </w:rPr>
              <w:t>SIA</w:t>
            </w:r>
          </w:p>
          <w:p w14:paraId="5B6869B0" w14:textId="77777777" w:rsidR="007700AD" w:rsidRPr="00551F03" w:rsidRDefault="007700AD">
            <w:pPr>
              <w:rPr>
                <w:lang w:val="cs-CZ"/>
              </w:rPr>
            </w:pPr>
            <w:r w:rsidRPr="00551F03">
              <w:rPr>
                <w:lang w:val="cs-CZ"/>
              </w:rPr>
              <w:t>Tel: +371 6</w:t>
            </w:r>
            <w:r w:rsidR="0001141D">
              <w:rPr>
                <w:lang w:val="cs-CZ"/>
              </w:rPr>
              <w:t>616 47 50</w:t>
            </w:r>
          </w:p>
          <w:p w14:paraId="4FAB79E6" w14:textId="77777777" w:rsidR="007700AD" w:rsidRPr="00551F03" w:rsidRDefault="007700AD">
            <w:pPr>
              <w:rPr>
                <w:lang w:val="cs-CZ"/>
              </w:rPr>
            </w:pPr>
          </w:p>
        </w:tc>
        <w:tc>
          <w:tcPr>
            <w:tcW w:w="4678" w:type="dxa"/>
          </w:tcPr>
          <w:p w14:paraId="00705B27" w14:textId="4452B04E" w:rsidR="007700AD" w:rsidRPr="00551F03" w:rsidDel="005D1441" w:rsidRDefault="007700AD">
            <w:pPr>
              <w:rPr>
                <w:del w:id="274" w:author="Author"/>
                <w:b/>
                <w:bCs/>
                <w:lang w:val="cs-CZ"/>
              </w:rPr>
            </w:pPr>
            <w:del w:id="275" w:author="Author">
              <w:r w:rsidRPr="00551F03" w:rsidDel="005D1441">
                <w:rPr>
                  <w:b/>
                  <w:bCs/>
                  <w:lang w:val="cs-CZ"/>
                </w:rPr>
                <w:delText>United Kingdom</w:delText>
              </w:r>
              <w:r w:rsidR="00CE3BC0" w:rsidRPr="000E4AEF" w:rsidDel="005D1441">
                <w:rPr>
                  <w:b/>
                  <w:bCs/>
                  <w:lang w:val="en-US"/>
                </w:rPr>
                <w:delText>(Northern Ireland)</w:delText>
              </w:r>
            </w:del>
          </w:p>
          <w:p w14:paraId="71659E8A" w14:textId="381CF0EF" w:rsidR="00CE3BC0" w:rsidRPr="003B6388" w:rsidDel="005D1441" w:rsidRDefault="00CE3BC0" w:rsidP="00CE3BC0">
            <w:pPr>
              <w:rPr>
                <w:del w:id="276" w:author="Author"/>
                <w:lang w:val="it-IT"/>
              </w:rPr>
            </w:pPr>
            <w:del w:id="277" w:author="Author">
              <w:r w:rsidRPr="000E4AEF" w:rsidDel="005D1441">
                <w:rPr>
                  <w:lang w:val="en-US"/>
                </w:rPr>
                <w:delText xml:space="preserve">sanofi-aventis Ireland Ltd. </w:delText>
              </w:r>
              <w:r w:rsidRPr="003B6388" w:rsidDel="005D1441">
                <w:rPr>
                  <w:lang w:val="it-IT"/>
                </w:rPr>
                <w:delText>T/A SANOFI</w:delText>
              </w:r>
            </w:del>
          </w:p>
          <w:p w14:paraId="627FF6E3" w14:textId="315FA520" w:rsidR="007700AD" w:rsidRPr="00DF486A" w:rsidDel="005D1441" w:rsidRDefault="007700AD">
            <w:pPr>
              <w:rPr>
                <w:del w:id="278" w:author="Author"/>
                <w:lang w:val="cs-CZ"/>
              </w:rPr>
            </w:pPr>
            <w:del w:id="279" w:author="Author">
              <w:r w:rsidRPr="00DF486A" w:rsidDel="005D1441">
                <w:rPr>
                  <w:lang w:val="cs-CZ"/>
                </w:rPr>
                <w:delText xml:space="preserve">Tel: </w:delText>
              </w:r>
              <w:r w:rsidR="00DF486A" w:rsidRPr="00DF486A" w:rsidDel="005D1441">
                <w:rPr>
                  <w:lang w:val="cs-CZ"/>
                </w:rPr>
                <w:delText xml:space="preserve">+44 (0) </w:delText>
              </w:r>
              <w:r w:rsidR="00CE3BC0" w:rsidDel="005D1441">
                <w:rPr>
                  <w:lang w:val="cs-CZ"/>
                </w:rPr>
                <w:delText>800 035 2525</w:delText>
              </w:r>
            </w:del>
          </w:p>
          <w:p w14:paraId="622F5747" w14:textId="77777777" w:rsidR="007700AD" w:rsidRPr="00551F03" w:rsidRDefault="007700AD" w:rsidP="005D1441">
            <w:pPr>
              <w:rPr>
                <w:lang w:val="cs-CZ"/>
              </w:rPr>
            </w:pPr>
          </w:p>
        </w:tc>
      </w:tr>
    </w:tbl>
    <w:p w14:paraId="63A764C1" w14:textId="77777777" w:rsidR="00766BB7" w:rsidRPr="00551F03" w:rsidRDefault="00766BB7">
      <w:pPr>
        <w:rPr>
          <w:lang w:val="cs-CZ"/>
        </w:rPr>
      </w:pPr>
    </w:p>
    <w:p w14:paraId="27D1221F" w14:textId="77777777" w:rsidR="00766BB7" w:rsidRPr="00551F03" w:rsidRDefault="00766BB7" w:rsidP="00766BB7">
      <w:pPr>
        <w:pStyle w:val="EMEABodyText"/>
        <w:rPr>
          <w:b/>
          <w:lang w:val="cs-CZ"/>
        </w:rPr>
      </w:pPr>
      <w:r w:rsidRPr="00551F03">
        <w:rPr>
          <w:b/>
          <w:lang w:val="cs-CZ"/>
        </w:rPr>
        <w:t xml:space="preserve">Tato příbalová informace byla naposledy </w:t>
      </w:r>
      <w:r w:rsidR="007700AD" w:rsidRPr="00551F03">
        <w:rPr>
          <w:b/>
          <w:lang w:val="cs-CZ"/>
        </w:rPr>
        <w:t>revidována</w:t>
      </w:r>
    </w:p>
    <w:p w14:paraId="1D16C938" w14:textId="77777777" w:rsidR="00766BB7" w:rsidRPr="00551F03" w:rsidRDefault="00766BB7" w:rsidP="00766BB7">
      <w:pPr>
        <w:pStyle w:val="EMEABodyText"/>
        <w:rPr>
          <w:lang w:val="cs-CZ"/>
        </w:rPr>
      </w:pPr>
    </w:p>
    <w:p w14:paraId="0E32278A" w14:textId="77777777" w:rsidR="00766BB7" w:rsidRPr="00551F03" w:rsidRDefault="00766BB7" w:rsidP="00766BB7">
      <w:pPr>
        <w:pStyle w:val="EMEABodyText"/>
        <w:rPr>
          <w:lang w:val="cs-CZ"/>
        </w:rPr>
      </w:pPr>
      <w:r w:rsidRPr="00551F03">
        <w:rPr>
          <w:lang w:val="cs-CZ"/>
        </w:rPr>
        <w:lastRenderedPageBreak/>
        <w:t xml:space="preserve">Podrobné informace o tomto přípravku jsou </w:t>
      </w:r>
      <w:r w:rsidR="007700AD" w:rsidRPr="00551F03">
        <w:rPr>
          <w:lang w:val="cs-CZ"/>
        </w:rPr>
        <w:t xml:space="preserve">k dispozici </w:t>
      </w:r>
      <w:r w:rsidRPr="00551F03">
        <w:rPr>
          <w:lang w:val="cs-CZ"/>
        </w:rPr>
        <w:t>na webových stránkách Evropsk</w:t>
      </w:r>
      <w:r w:rsidR="007700AD" w:rsidRPr="00551F03">
        <w:rPr>
          <w:lang w:val="cs-CZ"/>
        </w:rPr>
        <w:t>é</w:t>
      </w:r>
      <w:r w:rsidRPr="00551F03">
        <w:rPr>
          <w:lang w:val="cs-CZ"/>
        </w:rPr>
        <w:t xml:space="preserve"> agentur</w:t>
      </w:r>
      <w:r w:rsidR="007700AD" w:rsidRPr="00551F03">
        <w:rPr>
          <w:lang w:val="cs-CZ"/>
        </w:rPr>
        <w:t>y pro léčivé přípravky</w:t>
      </w:r>
      <w:r w:rsidRPr="00551F03">
        <w:rPr>
          <w:lang w:val="cs-CZ"/>
        </w:rPr>
        <w:t xml:space="preserve"> http://www.ema.europa.eu/</w:t>
      </w:r>
    </w:p>
    <w:p w14:paraId="35238378" w14:textId="77777777" w:rsidR="00E01B75" w:rsidRPr="00551F03" w:rsidRDefault="00E01B75" w:rsidP="00766BB7">
      <w:pPr>
        <w:pStyle w:val="EMEABodyText"/>
        <w:rPr>
          <w:lang w:val="cs-CZ"/>
        </w:rPr>
      </w:pPr>
    </w:p>
    <w:p w14:paraId="2E775E1F" w14:textId="77777777" w:rsidR="00766BB7" w:rsidRPr="00551F03" w:rsidRDefault="00E01B75" w:rsidP="00E01B75">
      <w:pPr>
        <w:pStyle w:val="EMEATitle"/>
        <w:rPr>
          <w:noProof/>
          <w:lang w:val="cs-CZ"/>
        </w:rPr>
      </w:pPr>
      <w:r w:rsidRPr="00551F03">
        <w:rPr>
          <w:lang w:val="cs-CZ"/>
        </w:rPr>
        <w:br w:type="page"/>
      </w:r>
      <w:r w:rsidRPr="00551F03">
        <w:rPr>
          <w:noProof/>
          <w:lang w:val="cs-CZ"/>
        </w:rPr>
        <w:lastRenderedPageBreak/>
        <w:t>Příbalová informace: informace pro uživatele</w:t>
      </w:r>
    </w:p>
    <w:p w14:paraId="3462A8B3" w14:textId="77777777" w:rsidR="00766BB7" w:rsidRPr="00551F03" w:rsidRDefault="00766BB7" w:rsidP="00766BB7">
      <w:pPr>
        <w:pStyle w:val="EMEATitle"/>
        <w:rPr>
          <w:lang w:val="cs-CZ"/>
        </w:rPr>
      </w:pPr>
      <w:r w:rsidRPr="00551F03">
        <w:rPr>
          <w:noProof/>
          <w:lang w:val="cs-CZ"/>
        </w:rPr>
        <w:t xml:space="preserve">Aprovel </w:t>
      </w:r>
      <w:r w:rsidRPr="00551F03">
        <w:rPr>
          <w:lang w:val="cs-CZ"/>
        </w:rPr>
        <w:t>150 mg tablety</w:t>
      </w:r>
    </w:p>
    <w:p w14:paraId="47EEA1E9" w14:textId="77777777" w:rsidR="00766BB7" w:rsidRPr="00551F03" w:rsidRDefault="00766BB7" w:rsidP="00766BB7">
      <w:pPr>
        <w:pStyle w:val="EMEABodyText"/>
        <w:jc w:val="center"/>
        <w:rPr>
          <w:noProof/>
          <w:lang w:val="cs-CZ"/>
        </w:rPr>
      </w:pPr>
      <w:r w:rsidRPr="00551F03">
        <w:rPr>
          <w:lang w:val="cs-CZ"/>
        </w:rPr>
        <w:t>irbesartan</w:t>
      </w:r>
      <w:del w:id="280" w:author="Author">
        <w:r w:rsidRPr="00551F03" w:rsidDel="005D1441">
          <w:rPr>
            <w:lang w:val="cs-CZ"/>
          </w:rPr>
          <w:delText>um</w:delText>
        </w:r>
      </w:del>
    </w:p>
    <w:p w14:paraId="28C63B0B" w14:textId="77777777" w:rsidR="00766BB7" w:rsidRPr="00551F03" w:rsidRDefault="00766BB7">
      <w:pPr>
        <w:pStyle w:val="EMEABodyText"/>
        <w:rPr>
          <w:noProof/>
          <w:lang w:val="cs-CZ"/>
        </w:rPr>
      </w:pPr>
    </w:p>
    <w:p w14:paraId="57D3CED7" w14:textId="72A4FC83" w:rsidR="00384A10" w:rsidRPr="00551F03" w:rsidRDefault="00384A10" w:rsidP="00384A10">
      <w:pPr>
        <w:pStyle w:val="EMEAHeading3"/>
        <w:rPr>
          <w:noProof/>
          <w:lang w:val="cs-CZ"/>
        </w:rPr>
      </w:pPr>
      <w:r w:rsidRPr="00551F03">
        <w:rPr>
          <w:noProof/>
          <w:lang w:val="cs-CZ"/>
        </w:rPr>
        <w:t>Přečtěte si pozorně celou příbalovou informaci dříve, než začnete tento přípravek užívat, protože obsahuje pro Vás důležité údaje.</w:t>
      </w:r>
      <w:r w:rsidR="00792A1F">
        <w:rPr>
          <w:noProof/>
          <w:lang w:val="cs-CZ"/>
        </w:rPr>
        <w:fldChar w:fldCharType="begin"/>
      </w:r>
      <w:r w:rsidR="00792A1F">
        <w:rPr>
          <w:noProof/>
          <w:lang w:val="cs-CZ"/>
        </w:rPr>
        <w:instrText xml:space="preserve"> DOCVARIABLE vault_nd_1371dc76-66f4-4ebd-89c5-f10234dc2f8d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73B2F0A2" w14:textId="77777777" w:rsidR="00384A10" w:rsidRPr="00551F03" w:rsidRDefault="00384A10" w:rsidP="00384A10">
      <w:pPr>
        <w:pStyle w:val="EMEABodyTextIndent"/>
        <w:numPr>
          <w:ilvl w:val="0"/>
          <w:numId w:val="0"/>
        </w:numPr>
        <w:ind w:left="567" w:hanging="567"/>
        <w:rPr>
          <w:noProof/>
          <w:lang w:val="cs-CZ"/>
        </w:rPr>
      </w:pPr>
      <w:r w:rsidRPr="00551F03">
        <w:rPr>
          <w:rFonts w:ascii="Wingdings" w:hAnsi="Wingdings"/>
          <w:noProof/>
          <w:lang w:val="cs-CZ"/>
        </w:rPr>
        <w:t></w:t>
      </w:r>
      <w:r w:rsidRPr="00551F03">
        <w:rPr>
          <w:rFonts w:ascii="Wingdings" w:hAnsi="Wingdings"/>
          <w:noProof/>
          <w:lang w:val="cs-CZ"/>
        </w:rPr>
        <w:tab/>
      </w:r>
      <w:r w:rsidRPr="00551F03">
        <w:rPr>
          <w:noProof/>
          <w:lang w:val="cs-CZ"/>
        </w:rPr>
        <w:t>Ponechte si příbalovou informaci pro případ, že si ji budete potřebovat přečíst znovu.</w:t>
      </w:r>
    </w:p>
    <w:p w14:paraId="32C67196" w14:textId="77777777" w:rsidR="00384A10" w:rsidRPr="00551F03" w:rsidRDefault="00384A10" w:rsidP="00384A10">
      <w:pPr>
        <w:pStyle w:val="EMEABodyTextIndent"/>
        <w:numPr>
          <w:ilvl w:val="0"/>
          <w:numId w:val="0"/>
        </w:numPr>
        <w:ind w:left="567" w:hanging="567"/>
        <w:rPr>
          <w:lang w:val="cs-CZ"/>
        </w:rPr>
      </w:pPr>
      <w:r w:rsidRPr="00551F03">
        <w:rPr>
          <w:rFonts w:ascii="Wingdings" w:hAnsi="Wingdings"/>
          <w:lang w:val="cs-CZ"/>
        </w:rPr>
        <w:t></w:t>
      </w:r>
      <w:r w:rsidRPr="00551F03">
        <w:rPr>
          <w:rFonts w:ascii="Wingdings" w:hAnsi="Wingdings"/>
          <w:lang w:val="cs-CZ"/>
        </w:rPr>
        <w:tab/>
      </w:r>
      <w:r w:rsidRPr="00551F03">
        <w:rPr>
          <w:lang w:val="cs-CZ"/>
        </w:rPr>
        <w:t>Máte</w:t>
      </w:r>
      <w:r w:rsidRPr="00551F03">
        <w:rPr>
          <w:lang w:val="cs-CZ"/>
        </w:rPr>
        <w:noBreakHyphen/>
        <w:t>li jakékoli další otázky, zeptejte se svého lékaře nebo lékárníka.</w:t>
      </w:r>
    </w:p>
    <w:p w14:paraId="02004F5A" w14:textId="77777777" w:rsidR="00384A10" w:rsidRPr="00551F03" w:rsidRDefault="00384A10" w:rsidP="00384A10">
      <w:pPr>
        <w:pStyle w:val="EMEABodyTextIndent"/>
        <w:numPr>
          <w:ilvl w:val="0"/>
          <w:numId w:val="0"/>
        </w:numPr>
        <w:ind w:left="567" w:hanging="567"/>
        <w:rPr>
          <w:lang w:val="cs-CZ"/>
        </w:rPr>
      </w:pPr>
      <w:r w:rsidRPr="00551F03">
        <w:rPr>
          <w:rFonts w:ascii="Wingdings" w:hAnsi="Wingdings"/>
          <w:lang w:val="cs-CZ"/>
        </w:rPr>
        <w:t></w:t>
      </w:r>
      <w:r w:rsidRPr="00551F03">
        <w:rPr>
          <w:rFonts w:ascii="Wingdings" w:hAnsi="Wingdings"/>
          <w:lang w:val="cs-CZ"/>
        </w:rPr>
        <w:tab/>
      </w:r>
      <w:r w:rsidRPr="00551F03">
        <w:rPr>
          <w:lang w:val="cs-CZ"/>
        </w:rPr>
        <w:t>Tento přípravek byl předepsán výhradně Vám. Nedávejte jej žádné další osobě. Mohl by jí ublížit a to i tehdy, má</w:t>
      </w:r>
      <w:r w:rsidRPr="00551F03">
        <w:rPr>
          <w:lang w:val="cs-CZ"/>
        </w:rPr>
        <w:noBreakHyphen/>
        <w:t xml:space="preserve">li stejné </w:t>
      </w:r>
      <w:r w:rsidR="00843829">
        <w:rPr>
          <w:lang w:val="cs-CZ"/>
        </w:rPr>
        <w:t>známky onemocnění</w:t>
      </w:r>
      <w:r w:rsidR="00843829" w:rsidRPr="00551F03">
        <w:rPr>
          <w:lang w:val="cs-CZ"/>
        </w:rPr>
        <w:t xml:space="preserve"> </w:t>
      </w:r>
      <w:r w:rsidRPr="00551F03">
        <w:rPr>
          <w:lang w:val="cs-CZ"/>
        </w:rPr>
        <w:t>jako Vy.</w:t>
      </w:r>
    </w:p>
    <w:p w14:paraId="60F0EA96" w14:textId="77777777" w:rsidR="00384A10" w:rsidRPr="00551F03" w:rsidRDefault="00384A10" w:rsidP="00384A10">
      <w:pPr>
        <w:pStyle w:val="EMEABodyTextIndent"/>
        <w:tabs>
          <w:tab w:val="clear" w:pos="360"/>
        </w:tabs>
        <w:ind w:left="550" w:hanging="550"/>
        <w:rPr>
          <w:lang w:val="cs-CZ"/>
        </w:rPr>
      </w:pPr>
      <w:r w:rsidRPr="00551F03">
        <w:rPr>
          <w:lang w:val="cs-CZ"/>
        </w:rPr>
        <w:t>Pokud se kterýkoli z nežádoucích účinků, sdělte to svému lékaři, lékárníkovi nebo zdravotní sestře. Stejně postupujte v případě jakýchkoli nežádoucích účinků, které nejsou uvedeny v této příbalové informaci. Viz bod 4.</w:t>
      </w:r>
    </w:p>
    <w:p w14:paraId="156473DC" w14:textId="77777777" w:rsidR="00766BB7" w:rsidRPr="00551F03" w:rsidRDefault="00766BB7">
      <w:pPr>
        <w:pStyle w:val="EMEABodyText"/>
        <w:rPr>
          <w:lang w:val="cs-CZ"/>
        </w:rPr>
      </w:pPr>
    </w:p>
    <w:p w14:paraId="49BD7099" w14:textId="10E95382" w:rsidR="00384A10" w:rsidRPr="00551F03" w:rsidRDefault="00384A10" w:rsidP="00384A10">
      <w:pPr>
        <w:pStyle w:val="EMEAHeading3"/>
        <w:rPr>
          <w:noProof/>
          <w:u w:val="single"/>
          <w:lang w:val="cs-CZ"/>
        </w:rPr>
      </w:pPr>
      <w:r w:rsidRPr="002D35DB">
        <w:rPr>
          <w:noProof/>
          <w:lang w:val="cs-CZ"/>
        </w:rPr>
        <w:t>Co naleznete v této příbalové informaci</w:t>
      </w:r>
      <w:r w:rsidR="00792A1F">
        <w:rPr>
          <w:noProof/>
          <w:lang w:val="cs-CZ"/>
        </w:rPr>
        <w:fldChar w:fldCharType="begin"/>
      </w:r>
      <w:r w:rsidR="00792A1F">
        <w:rPr>
          <w:noProof/>
          <w:lang w:val="cs-CZ"/>
        </w:rPr>
        <w:instrText xml:space="preserve"> DOCVARIABLE vault_nd_ae02e515-4a25-4129-88e4-e147e5adc3e4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039587D6" w14:textId="77777777" w:rsidR="00384A10" w:rsidRPr="00551F03" w:rsidRDefault="00384A10" w:rsidP="00384A10">
      <w:pPr>
        <w:pStyle w:val="EMEABodyText"/>
        <w:rPr>
          <w:noProof/>
          <w:lang w:val="cs-CZ"/>
        </w:rPr>
      </w:pPr>
      <w:r w:rsidRPr="00551F03">
        <w:rPr>
          <w:noProof/>
          <w:lang w:val="cs-CZ"/>
        </w:rPr>
        <w:t>1.</w:t>
      </w:r>
      <w:r w:rsidRPr="00551F03">
        <w:rPr>
          <w:noProof/>
          <w:lang w:val="cs-CZ"/>
        </w:rPr>
        <w:tab/>
        <w:t>Co je Aprovel a k čemu se používá</w:t>
      </w:r>
    </w:p>
    <w:p w14:paraId="1A88BF96" w14:textId="77777777" w:rsidR="00384A10" w:rsidRPr="00551F03" w:rsidRDefault="00384A10" w:rsidP="00384A10">
      <w:pPr>
        <w:pStyle w:val="EMEABodyText"/>
        <w:rPr>
          <w:noProof/>
          <w:lang w:val="cs-CZ"/>
        </w:rPr>
      </w:pPr>
      <w:r w:rsidRPr="00551F03">
        <w:rPr>
          <w:noProof/>
          <w:lang w:val="cs-CZ"/>
        </w:rPr>
        <w:t>2.</w:t>
      </w:r>
      <w:r w:rsidRPr="00551F03">
        <w:rPr>
          <w:noProof/>
          <w:lang w:val="cs-CZ"/>
        </w:rPr>
        <w:tab/>
        <w:t>Čemu musíte věnovat pozornost, než začnete Aprovel užívat</w:t>
      </w:r>
    </w:p>
    <w:p w14:paraId="0B2AA2BB" w14:textId="77777777" w:rsidR="00384A10" w:rsidRPr="00551F03" w:rsidRDefault="00384A10" w:rsidP="00384A10">
      <w:pPr>
        <w:pStyle w:val="EMEABodyText"/>
        <w:rPr>
          <w:noProof/>
          <w:lang w:val="cs-CZ"/>
        </w:rPr>
      </w:pPr>
      <w:r w:rsidRPr="00551F03">
        <w:rPr>
          <w:noProof/>
          <w:lang w:val="cs-CZ"/>
        </w:rPr>
        <w:t>3.</w:t>
      </w:r>
      <w:r w:rsidRPr="00551F03">
        <w:rPr>
          <w:noProof/>
          <w:lang w:val="cs-CZ"/>
        </w:rPr>
        <w:tab/>
        <w:t>Jak se Aprovel užívá</w:t>
      </w:r>
    </w:p>
    <w:p w14:paraId="7DB18D1D" w14:textId="77777777" w:rsidR="00384A10" w:rsidRPr="00551F03" w:rsidRDefault="00384A10" w:rsidP="00384A10">
      <w:pPr>
        <w:pStyle w:val="EMEABodyText"/>
        <w:rPr>
          <w:noProof/>
          <w:lang w:val="cs-CZ"/>
        </w:rPr>
      </w:pPr>
      <w:r w:rsidRPr="00551F03">
        <w:rPr>
          <w:noProof/>
          <w:lang w:val="cs-CZ"/>
        </w:rPr>
        <w:t>4.</w:t>
      </w:r>
      <w:r w:rsidRPr="00551F03">
        <w:rPr>
          <w:noProof/>
          <w:lang w:val="cs-CZ"/>
        </w:rPr>
        <w:tab/>
        <w:t>Možné nežádoucí účinky</w:t>
      </w:r>
    </w:p>
    <w:p w14:paraId="1F7F7FAF" w14:textId="77777777" w:rsidR="00384A10" w:rsidRPr="00551F03" w:rsidRDefault="00384A10" w:rsidP="00384A10">
      <w:pPr>
        <w:pStyle w:val="EMEABodyText"/>
        <w:rPr>
          <w:noProof/>
          <w:lang w:val="cs-CZ"/>
        </w:rPr>
      </w:pPr>
      <w:r w:rsidRPr="00551F03">
        <w:rPr>
          <w:noProof/>
          <w:lang w:val="cs-CZ"/>
        </w:rPr>
        <w:t>5.</w:t>
      </w:r>
      <w:r w:rsidRPr="00551F03">
        <w:rPr>
          <w:noProof/>
          <w:lang w:val="cs-CZ"/>
        </w:rPr>
        <w:tab/>
        <w:t>Jak přípravek Aprovel uchovávat</w:t>
      </w:r>
    </w:p>
    <w:p w14:paraId="795210A5" w14:textId="77777777" w:rsidR="00384A10" w:rsidRPr="00551F03" w:rsidRDefault="00384A10" w:rsidP="00384A10">
      <w:pPr>
        <w:pStyle w:val="EMEABodyText"/>
        <w:rPr>
          <w:noProof/>
          <w:lang w:val="cs-CZ"/>
        </w:rPr>
      </w:pPr>
      <w:r w:rsidRPr="00551F03">
        <w:rPr>
          <w:noProof/>
          <w:lang w:val="cs-CZ"/>
        </w:rPr>
        <w:t>6.</w:t>
      </w:r>
      <w:r w:rsidRPr="00551F03">
        <w:rPr>
          <w:noProof/>
          <w:lang w:val="cs-CZ"/>
        </w:rPr>
        <w:tab/>
        <w:t>Obsah balení a další informace</w:t>
      </w:r>
    </w:p>
    <w:p w14:paraId="5C55935C" w14:textId="77777777" w:rsidR="00384A10" w:rsidRPr="00551F03" w:rsidRDefault="00384A10" w:rsidP="00384A10">
      <w:pPr>
        <w:pStyle w:val="EMEABodyText"/>
        <w:rPr>
          <w:noProof/>
          <w:lang w:val="cs-CZ"/>
        </w:rPr>
      </w:pPr>
    </w:p>
    <w:p w14:paraId="5A030F5B" w14:textId="77777777" w:rsidR="00384A10" w:rsidRPr="00551F03" w:rsidRDefault="00384A10" w:rsidP="00384A10">
      <w:pPr>
        <w:pStyle w:val="EMEABodyText"/>
        <w:rPr>
          <w:lang w:val="cs-CZ"/>
        </w:rPr>
      </w:pPr>
    </w:p>
    <w:p w14:paraId="4270F538" w14:textId="56B6FB96" w:rsidR="00384A10" w:rsidRPr="00551F03" w:rsidRDefault="00384A10" w:rsidP="00384A10">
      <w:pPr>
        <w:pStyle w:val="EMEAHeading1"/>
        <w:rPr>
          <w:lang w:val="cs-CZ"/>
        </w:rPr>
      </w:pPr>
      <w:r w:rsidRPr="00551F03">
        <w:rPr>
          <w:lang w:val="cs-CZ"/>
        </w:rPr>
        <w:t>1.</w:t>
      </w:r>
      <w:r w:rsidRPr="00551F03">
        <w:rPr>
          <w:lang w:val="cs-CZ"/>
        </w:rPr>
        <w:tab/>
      </w:r>
      <w:r w:rsidRPr="00551F03">
        <w:rPr>
          <w:rFonts w:ascii="Times New Roman Bold" w:hAnsi="Times New Roman Bold"/>
          <w:caps w:val="0"/>
          <w:szCs w:val="22"/>
          <w:lang w:val="cs-CZ"/>
        </w:rPr>
        <w:t>Co je Aprovel a k čemu se používá</w:t>
      </w:r>
      <w:r w:rsidR="00792A1F">
        <w:rPr>
          <w:rFonts w:ascii="Times New Roman Bold" w:hAnsi="Times New Roman Bold"/>
          <w:caps w:val="0"/>
          <w:szCs w:val="22"/>
          <w:lang w:val="cs-CZ"/>
        </w:rPr>
        <w:fldChar w:fldCharType="begin"/>
      </w:r>
      <w:r w:rsidR="00792A1F">
        <w:rPr>
          <w:rFonts w:ascii="Times New Roman Bold" w:hAnsi="Times New Roman Bold"/>
          <w:caps w:val="0"/>
          <w:szCs w:val="22"/>
          <w:lang w:val="cs-CZ"/>
        </w:rPr>
        <w:instrText xml:space="preserve"> DOCVARIABLE vault_nd_68c126ff-525d-422d-94cf-42eed13f4bf0 \* MERGEFORMAT </w:instrText>
      </w:r>
      <w:r w:rsidR="00792A1F">
        <w:rPr>
          <w:rFonts w:ascii="Times New Roman Bold" w:hAnsi="Times New Roman Bold"/>
          <w:caps w:val="0"/>
          <w:szCs w:val="22"/>
          <w:lang w:val="cs-CZ"/>
        </w:rPr>
        <w:fldChar w:fldCharType="separate"/>
      </w:r>
      <w:r w:rsidR="00792A1F">
        <w:rPr>
          <w:rFonts w:ascii="Times New Roman Bold" w:hAnsi="Times New Roman Bold"/>
          <w:caps w:val="0"/>
          <w:szCs w:val="22"/>
          <w:lang w:val="cs-CZ"/>
        </w:rPr>
        <w:t xml:space="preserve"> </w:t>
      </w:r>
      <w:r w:rsidR="00792A1F">
        <w:rPr>
          <w:rFonts w:ascii="Times New Roman Bold" w:hAnsi="Times New Roman Bold"/>
          <w:caps w:val="0"/>
          <w:szCs w:val="22"/>
          <w:lang w:val="cs-CZ"/>
        </w:rPr>
        <w:fldChar w:fldCharType="end"/>
      </w:r>
    </w:p>
    <w:p w14:paraId="027C330C" w14:textId="77777777" w:rsidR="00766BB7" w:rsidRPr="007F53CF" w:rsidRDefault="00766BB7" w:rsidP="00766BB7">
      <w:pPr>
        <w:pStyle w:val="EMEAHeading1"/>
        <w:rPr>
          <w:noProof/>
          <w:lang w:val="cs-CZ"/>
        </w:rPr>
      </w:pPr>
    </w:p>
    <w:p w14:paraId="71BF14B2" w14:textId="77777777" w:rsidR="00766BB7" w:rsidRPr="00551F03" w:rsidRDefault="00766BB7">
      <w:pPr>
        <w:pStyle w:val="EMEABodyText"/>
        <w:rPr>
          <w:noProof/>
          <w:lang w:val="cs-CZ"/>
        </w:rPr>
      </w:pPr>
      <w:r w:rsidRPr="00551F03">
        <w:rPr>
          <w:noProof/>
          <w:lang w:val="cs-CZ"/>
        </w:rPr>
        <w:t xml:space="preserve">Aprovel patří do skupiny léků známých jako antagonisté receptoru pro </w:t>
      </w:r>
      <w:r w:rsidRPr="00551F03">
        <w:rPr>
          <w:lang w:val="cs-CZ"/>
        </w:rPr>
        <w:t>angiotensin</w:t>
      </w:r>
      <w:r w:rsidR="005B4A42" w:rsidRPr="00551F03">
        <w:rPr>
          <w:lang w:val="cs-CZ"/>
        </w:rPr>
        <w:t>-</w:t>
      </w:r>
      <w:r w:rsidRPr="00551F03">
        <w:rPr>
          <w:lang w:val="cs-CZ"/>
        </w:rPr>
        <w:t>II</w:t>
      </w:r>
      <w:r w:rsidRPr="00551F03">
        <w:rPr>
          <w:noProof/>
          <w:lang w:val="cs-CZ"/>
        </w:rPr>
        <w:t xml:space="preserve">. </w:t>
      </w:r>
      <w:r w:rsidRPr="00551F03">
        <w:rPr>
          <w:lang w:val="cs-CZ"/>
        </w:rPr>
        <w:t>Angiotensin</w:t>
      </w:r>
      <w:r w:rsidR="005B4A42" w:rsidRPr="00551F03">
        <w:rPr>
          <w:lang w:val="cs-CZ"/>
        </w:rPr>
        <w:t>-</w:t>
      </w:r>
      <w:r w:rsidRPr="00551F03">
        <w:rPr>
          <w:lang w:val="cs-CZ"/>
        </w:rPr>
        <w:t>II</w:t>
      </w:r>
      <w:r w:rsidRPr="00551F03">
        <w:rPr>
          <w:noProof/>
          <w:lang w:val="cs-CZ"/>
        </w:rPr>
        <w:t xml:space="preserve"> je látka vytvářená v těle, která se váže na receptory v krevních cévách a vyvolá zúžení cév. To vede ke zvýšení krevního tlaku. Aprovel zabraňuje vazbě angiotensinu</w:t>
      </w:r>
      <w:r w:rsidR="005B4A42" w:rsidRPr="00551F03">
        <w:rPr>
          <w:noProof/>
          <w:lang w:val="cs-CZ"/>
        </w:rPr>
        <w:t>-</w:t>
      </w:r>
      <w:r w:rsidRPr="00551F03">
        <w:rPr>
          <w:noProof/>
          <w:lang w:val="cs-CZ"/>
        </w:rPr>
        <w:t>II na tyto receptory, tím způsobí, že se krevní cévy rozšíří a krevní tlak sníží. Aprovel zpomaluje snížení funkce ledvin u pacientů s vysokým krevním tlakem a cukrovkou (diabetem) typu 2.</w:t>
      </w:r>
    </w:p>
    <w:p w14:paraId="4A89D97E" w14:textId="77777777" w:rsidR="00766BB7" w:rsidRPr="00551F03" w:rsidRDefault="00766BB7">
      <w:pPr>
        <w:pStyle w:val="EMEABodyText"/>
        <w:rPr>
          <w:noProof/>
          <w:lang w:val="cs-CZ"/>
        </w:rPr>
      </w:pPr>
    </w:p>
    <w:p w14:paraId="256985AD" w14:textId="77777777" w:rsidR="00766BB7" w:rsidRPr="00551F03" w:rsidRDefault="00766BB7" w:rsidP="00766BB7">
      <w:pPr>
        <w:pStyle w:val="EMEABodyText"/>
        <w:rPr>
          <w:lang w:val="cs-CZ"/>
        </w:rPr>
      </w:pPr>
      <w:r w:rsidRPr="00551F03">
        <w:rPr>
          <w:lang w:val="cs-CZ"/>
        </w:rPr>
        <w:t>Aprovel se užívá u dospělých pacientů</w:t>
      </w:r>
    </w:p>
    <w:p w14:paraId="5C39FB96" w14:textId="77777777" w:rsidR="00766BB7" w:rsidRPr="00551F03" w:rsidRDefault="00766BB7" w:rsidP="00766BB7">
      <w:pPr>
        <w:pStyle w:val="EMEABodyTextIndent"/>
        <w:rPr>
          <w:lang w:val="cs-CZ"/>
        </w:rPr>
      </w:pPr>
      <w:r w:rsidRPr="00551F03">
        <w:rPr>
          <w:lang w:val="cs-CZ"/>
        </w:rPr>
        <w:t>k léčbě vysokého krevního tlaku (</w:t>
      </w:r>
      <w:r w:rsidRPr="00551F03">
        <w:rPr>
          <w:i/>
          <w:lang w:val="cs-CZ"/>
        </w:rPr>
        <w:t>esenciální hypertenze</w:t>
      </w:r>
      <w:r w:rsidRPr="00551F03">
        <w:rPr>
          <w:lang w:val="cs-CZ"/>
        </w:rPr>
        <w:t>)</w:t>
      </w:r>
    </w:p>
    <w:p w14:paraId="37759D1B" w14:textId="77777777" w:rsidR="00766BB7" w:rsidRPr="00551F03" w:rsidRDefault="00766BB7" w:rsidP="00766BB7">
      <w:pPr>
        <w:pStyle w:val="EMEABodyTextIndent"/>
        <w:rPr>
          <w:lang w:val="cs-CZ"/>
        </w:rPr>
      </w:pPr>
      <w:r w:rsidRPr="00551F03">
        <w:rPr>
          <w:lang w:val="cs-CZ"/>
        </w:rPr>
        <w:t>k ochraně ledvin u pacientů s vysokým krevním tlakem, s cukrovkou (diabetem) typu 2 a s laboratorními známkami zhoršené funkce ledvin.</w:t>
      </w:r>
    </w:p>
    <w:p w14:paraId="3618F910" w14:textId="77777777" w:rsidR="00766BB7" w:rsidRPr="00551F03" w:rsidRDefault="00766BB7">
      <w:pPr>
        <w:pStyle w:val="EMEABodyText"/>
        <w:rPr>
          <w:lang w:val="cs-CZ"/>
        </w:rPr>
      </w:pPr>
    </w:p>
    <w:p w14:paraId="7717B5FF" w14:textId="77777777" w:rsidR="00766BB7" w:rsidRPr="00551F03" w:rsidRDefault="00766BB7">
      <w:pPr>
        <w:pStyle w:val="EMEABodyText"/>
        <w:rPr>
          <w:noProof/>
          <w:lang w:val="cs-CZ"/>
        </w:rPr>
      </w:pPr>
    </w:p>
    <w:p w14:paraId="63ADFA03" w14:textId="7EA4B3EB" w:rsidR="00384A10" w:rsidRPr="00551F03" w:rsidRDefault="00384A10" w:rsidP="00384A10">
      <w:pPr>
        <w:pStyle w:val="EMEAHeading1"/>
        <w:rPr>
          <w:noProof/>
          <w:lang w:val="cs-CZ"/>
        </w:rPr>
      </w:pPr>
      <w:r w:rsidRPr="002D35DB">
        <w:rPr>
          <w:noProof/>
          <w:lang w:val="cs-CZ"/>
        </w:rPr>
        <w:t>2.</w:t>
      </w:r>
      <w:r w:rsidRPr="002D35DB">
        <w:rPr>
          <w:noProof/>
          <w:lang w:val="cs-CZ"/>
        </w:rPr>
        <w:tab/>
      </w:r>
      <w:r w:rsidRPr="002D35DB">
        <w:rPr>
          <w:rFonts w:ascii="Times New Roman Bold" w:hAnsi="Times New Roman Bold"/>
          <w:caps w:val="0"/>
          <w:noProof/>
          <w:szCs w:val="22"/>
          <w:lang w:val="cs-CZ"/>
        </w:rPr>
        <w:t>Čemu musíte věnovat pozornost, než začnete Aprovel užívat</w:t>
      </w:r>
      <w:r w:rsidR="00792A1F">
        <w:rPr>
          <w:rFonts w:ascii="Times New Roman Bold" w:hAnsi="Times New Roman Bold"/>
          <w:caps w:val="0"/>
          <w:noProof/>
          <w:szCs w:val="22"/>
          <w:lang w:val="cs-CZ"/>
        </w:rPr>
        <w:fldChar w:fldCharType="begin"/>
      </w:r>
      <w:r w:rsidR="00792A1F">
        <w:rPr>
          <w:rFonts w:ascii="Times New Roman Bold" w:hAnsi="Times New Roman Bold"/>
          <w:caps w:val="0"/>
          <w:noProof/>
          <w:szCs w:val="22"/>
          <w:lang w:val="cs-CZ"/>
        </w:rPr>
        <w:instrText xml:space="preserve"> DOCVARIABLE vault_nd_aa9fee92-be80-48b4-999f-edcb55d60505 \* MERGEFORMAT </w:instrText>
      </w:r>
      <w:r w:rsidR="00792A1F">
        <w:rPr>
          <w:rFonts w:ascii="Times New Roman Bold" w:hAnsi="Times New Roman Bold"/>
          <w:caps w:val="0"/>
          <w:noProof/>
          <w:szCs w:val="22"/>
          <w:lang w:val="cs-CZ"/>
        </w:rPr>
        <w:fldChar w:fldCharType="separate"/>
      </w:r>
      <w:r w:rsidR="00792A1F">
        <w:rPr>
          <w:rFonts w:ascii="Times New Roman Bold" w:hAnsi="Times New Roman Bold"/>
          <w:caps w:val="0"/>
          <w:noProof/>
          <w:szCs w:val="22"/>
          <w:lang w:val="cs-CZ"/>
        </w:rPr>
        <w:t xml:space="preserve"> </w:t>
      </w:r>
      <w:r w:rsidR="00792A1F">
        <w:rPr>
          <w:rFonts w:ascii="Times New Roman Bold" w:hAnsi="Times New Roman Bold"/>
          <w:caps w:val="0"/>
          <w:noProof/>
          <w:szCs w:val="22"/>
          <w:lang w:val="cs-CZ"/>
        </w:rPr>
        <w:fldChar w:fldCharType="end"/>
      </w:r>
    </w:p>
    <w:p w14:paraId="245D2107" w14:textId="77777777" w:rsidR="00384A10" w:rsidRPr="007F53CF" w:rsidRDefault="00384A10" w:rsidP="00384A10">
      <w:pPr>
        <w:pStyle w:val="EMEAHeading1"/>
        <w:rPr>
          <w:noProof/>
          <w:lang w:val="cs-CZ"/>
        </w:rPr>
      </w:pPr>
    </w:p>
    <w:p w14:paraId="23C8DE84" w14:textId="06E70D47" w:rsidR="00384A10" w:rsidRPr="00551F03" w:rsidRDefault="00384A10" w:rsidP="00384A10">
      <w:pPr>
        <w:pStyle w:val="EMEAHeading3"/>
        <w:rPr>
          <w:noProof/>
          <w:lang w:val="cs-CZ"/>
        </w:rPr>
      </w:pPr>
      <w:r w:rsidRPr="00551F03">
        <w:rPr>
          <w:noProof/>
          <w:lang w:val="cs-CZ"/>
        </w:rPr>
        <w:t xml:space="preserve">Neužívejte </w:t>
      </w:r>
      <w:r w:rsidRPr="00551F03">
        <w:rPr>
          <w:lang w:val="cs-CZ"/>
        </w:rPr>
        <w:t>přípravek</w:t>
      </w:r>
      <w:r w:rsidRPr="00551F03">
        <w:rPr>
          <w:noProof/>
          <w:lang w:val="cs-CZ"/>
        </w:rPr>
        <w:t xml:space="preserve"> Aprovel</w:t>
      </w:r>
      <w:r w:rsidR="00792A1F">
        <w:rPr>
          <w:noProof/>
          <w:lang w:val="cs-CZ"/>
        </w:rPr>
        <w:fldChar w:fldCharType="begin"/>
      </w:r>
      <w:r w:rsidR="00792A1F">
        <w:rPr>
          <w:noProof/>
          <w:lang w:val="cs-CZ"/>
        </w:rPr>
        <w:instrText xml:space="preserve"> DOCVARIABLE vault_nd_645fb5cf-7efb-44f9-af68-499c28c8a14b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6C0D20AD" w14:textId="77777777" w:rsidR="00384A10" w:rsidRPr="00551F03" w:rsidRDefault="00384A10" w:rsidP="00384A10">
      <w:pPr>
        <w:pStyle w:val="EMEABodyTextIndent"/>
        <w:numPr>
          <w:ilvl w:val="0"/>
          <w:numId w:val="0"/>
        </w:numPr>
        <w:ind w:left="567" w:hanging="567"/>
        <w:rPr>
          <w:noProof/>
          <w:lang w:val="cs-CZ"/>
        </w:rPr>
      </w:pPr>
      <w:r w:rsidRPr="00551F03">
        <w:rPr>
          <w:rFonts w:ascii="Wingdings" w:hAnsi="Wingdings"/>
          <w:noProof/>
          <w:lang w:val="cs-CZ"/>
        </w:rPr>
        <w:t></w:t>
      </w:r>
      <w:r w:rsidRPr="00551F03">
        <w:rPr>
          <w:rFonts w:ascii="Wingdings" w:hAnsi="Wingdings"/>
          <w:noProof/>
          <w:lang w:val="cs-CZ"/>
        </w:rPr>
        <w:tab/>
      </w:r>
      <w:r w:rsidRPr="00551F03">
        <w:rPr>
          <w:noProof/>
          <w:lang w:val="cs-CZ"/>
        </w:rPr>
        <w:t xml:space="preserve">jestliže jste </w:t>
      </w:r>
      <w:r w:rsidRPr="00551F03">
        <w:rPr>
          <w:b/>
          <w:noProof/>
          <w:lang w:val="cs-CZ"/>
        </w:rPr>
        <w:t>alergický</w:t>
      </w:r>
      <w:r w:rsidR="00DD1CF4">
        <w:rPr>
          <w:b/>
          <w:noProof/>
          <w:lang w:val="cs-CZ"/>
        </w:rPr>
        <w:t>(</w:t>
      </w:r>
      <w:r w:rsidRPr="00551F03">
        <w:rPr>
          <w:b/>
          <w:noProof/>
          <w:lang w:val="cs-CZ"/>
        </w:rPr>
        <w:t>á</w:t>
      </w:r>
      <w:r w:rsidR="00DD1CF4">
        <w:rPr>
          <w:b/>
          <w:noProof/>
          <w:lang w:val="cs-CZ"/>
        </w:rPr>
        <w:t>)</w:t>
      </w:r>
      <w:r w:rsidRPr="00551F03">
        <w:rPr>
          <w:noProof/>
          <w:lang w:val="cs-CZ"/>
        </w:rPr>
        <w:t xml:space="preserve"> na irbesartan nebo kteroukoli další složku tohoto přípravku </w:t>
      </w:r>
      <w:r w:rsidRPr="00551F03">
        <w:rPr>
          <w:lang w:val="cs-CZ"/>
        </w:rPr>
        <w:t>(uvedenou v bodě 6).</w:t>
      </w:r>
    </w:p>
    <w:p w14:paraId="4EAB8BED" w14:textId="77777777" w:rsidR="00384A10" w:rsidRPr="00551F03" w:rsidRDefault="00384A10" w:rsidP="002D35DB">
      <w:pPr>
        <w:pStyle w:val="EMEABodyTextIndent"/>
        <w:tabs>
          <w:tab w:val="clear" w:pos="360"/>
        </w:tabs>
        <w:ind w:left="567" w:hanging="567"/>
        <w:rPr>
          <w:lang w:val="cs-CZ"/>
        </w:rPr>
      </w:pPr>
      <w:r w:rsidRPr="00551F03">
        <w:rPr>
          <w:lang w:val="cs-CZ"/>
        </w:rPr>
        <w:t xml:space="preserve">jestliže jste </w:t>
      </w:r>
      <w:r w:rsidRPr="002D35DB">
        <w:rPr>
          <w:b/>
          <w:lang w:val="cs-CZ"/>
        </w:rPr>
        <w:t>po 3. měsíci těhotenství</w:t>
      </w:r>
      <w:r w:rsidRPr="00551F03">
        <w:rPr>
          <w:lang w:val="cs-CZ"/>
        </w:rPr>
        <w:t xml:space="preserve"> (vyvarujte se raději také užívání přípravku Aprovel v časném těhotenství – viz bod Těhotenství)</w:t>
      </w:r>
    </w:p>
    <w:p w14:paraId="2623DF56" w14:textId="77777777" w:rsidR="00384A10" w:rsidRPr="00551F03" w:rsidDel="001B34C1" w:rsidRDefault="00384A10" w:rsidP="002D35DB">
      <w:pPr>
        <w:pStyle w:val="EMEABodyTextIndent"/>
        <w:tabs>
          <w:tab w:val="clear" w:pos="360"/>
        </w:tabs>
        <w:ind w:left="567" w:hanging="567"/>
        <w:rPr>
          <w:lang w:val="cs-CZ"/>
        </w:rPr>
      </w:pPr>
      <w:r w:rsidRPr="002D35DB">
        <w:rPr>
          <w:b/>
          <w:lang w:val="cs-CZ"/>
        </w:rPr>
        <w:t>jestliže trpíte cukrovkou nebo poruchou funkce ledvin</w:t>
      </w:r>
      <w:r w:rsidRPr="00551F03">
        <w:rPr>
          <w:lang w:val="cs-CZ"/>
        </w:rPr>
        <w:t xml:space="preserve"> a jste léčen(a) </w:t>
      </w:r>
      <w:r w:rsidR="00FF78A3">
        <w:rPr>
          <w:lang w:val="cs-CZ"/>
        </w:rPr>
        <w:t xml:space="preserve">přípravkem ke snížení krevního tlaku obsahujícím </w:t>
      </w:r>
      <w:r w:rsidRPr="00551F03">
        <w:rPr>
          <w:lang w:val="cs-CZ"/>
        </w:rPr>
        <w:t>alisk</w:t>
      </w:r>
      <w:r w:rsidR="00FF78A3">
        <w:rPr>
          <w:lang w:val="cs-CZ"/>
        </w:rPr>
        <w:t>i</w:t>
      </w:r>
      <w:r w:rsidRPr="00551F03">
        <w:rPr>
          <w:lang w:val="cs-CZ"/>
        </w:rPr>
        <w:t>ren</w:t>
      </w:r>
      <w:r w:rsidR="00CC312D">
        <w:rPr>
          <w:lang w:val="cs-CZ"/>
        </w:rPr>
        <w:t>.</w:t>
      </w:r>
    </w:p>
    <w:p w14:paraId="493BB0B8" w14:textId="77777777" w:rsidR="00384A10" w:rsidRPr="00551F03" w:rsidRDefault="00384A10" w:rsidP="002D35DB">
      <w:pPr>
        <w:pStyle w:val="EMEABodyTextIndent"/>
        <w:numPr>
          <w:ilvl w:val="0"/>
          <w:numId w:val="0"/>
        </w:numPr>
        <w:rPr>
          <w:lang w:val="cs-CZ"/>
        </w:rPr>
      </w:pPr>
    </w:p>
    <w:p w14:paraId="11F771D1" w14:textId="48E7B9CD" w:rsidR="00384A10" w:rsidRPr="00551F03" w:rsidRDefault="00384A10" w:rsidP="00384A10">
      <w:pPr>
        <w:pStyle w:val="EMEAHeading3"/>
        <w:rPr>
          <w:noProof/>
          <w:lang w:val="cs-CZ"/>
        </w:rPr>
      </w:pPr>
      <w:r w:rsidRPr="00551F03">
        <w:rPr>
          <w:noProof/>
          <w:lang w:val="cs-CZ"/>
        </w:rPr>
        <w:t>Upozornění a opatření</w:t>
      </w:r>
      <w:r w:rsidR="00792A1F">
        <w:rPr>
          <w:noProof/>
          <w:lang w:val="cs-CZ"/>
        </w:rPr>
        <w:fldChar w:fldCharType="begin"/>
      </w:r>
      <w:r w:rsidR="00792A1F">
        <w:rPr>
          <w:noProof/>
          <w:lang w:val="cs-CZ"/>
        </w:rPr>
        <w:instrText xml:space="preserve"> DOCVARIABLE vault_nd_2cc3ab93-225a-4987-879e-6631fbd9ac34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5CD612C6" w14:textId="77777777" w:rsidR="007A1348" w:rsidRPr="002D35DB" w:rsidRDefault="007A1348" w:rsidP="007A1348">
      <w:pPr>
        <w:pStyle w:val="EMEABodyText"/>
        <w:rPr>
          <w:b/>
          <w:noProof/>
          <w:lang w:val="cs-CZ"/>
        </w:rPr>
      </w:pPr>
      <w:r w:rsidRPr="002D35DB">
        <w:rPr>
          <w:noProof/>
          <w:lang w:val="cs-CZ"/>
        </w:rPr>
        <w:t>Informujte svého lékaře před užitím přípravku Aprovel</w:t>
      </w:r>
      <w:r w:rsidRPr="00551F03">
        <w:rPr>
          <w:noProof/>
          <w:lang w:val="cs-CZ"/>
        </w:rPr>
        <w:t xml:space="preserve">, </w:t>
      </w:r>
      <w:r w:rsidRPr="002D35DB">
        <w:rPr>
          <w:b/>
          <w:noProof/>
          <w:lang w:val="cs-CZ"/>
        </w:rPr>
        <w:t>pokud se Vás týká některé z následujících upozornění:</w:t>
      </w:r>
    </w:p>
    <w:p w14:paraId="1B9B2A72" w14:textId="77777777" w:rsidR="007A1348" w:rsidRPr="00551F03" w:rsidRDefault="007A1348" w:rsidP="007A1348">
      <w:pPr>
        <w:pStyle w:val="EMEABodyTextIndent"/>
        <w:numPr>
          <w:ilvl w:val="0"/>
          <w:numId w:val="0"/>
        </w:numPr>
        <w:ind w:left="567" w:hanging="567"/>
        <w:rPr>
          <w:noProof/>
          <w:lang w:val="cs-CZ"/>
        </w:rPr>
      </w:pPr>
      <w:r w:rsidRPr="00551F03">
        <w:rPr>
          <w:rFonts w:ascii="Wingdings" w:hAnsi="Wingdings"/>
          <w:noProof/>
          <w:lang w:val="cs-CZ"/>
        </w:rPr>
        <w:t></w:t>
      </w:r>
      <w:r w:rsidRPr="00551F03">
        <w:rPr>
          <w:rFonts w:ascii="Wingdings" w:hAnsi="Wingdings"/>
          <w:noProof/>
          <w:lang w:val="cs-CZ"/>
        </w:rPr>
        <w:tab/>
      </w:r>
      <w:r w:rsidRPr="00551F03">
        <w:rPr>
          <w:noProof/>
          <w:lang w:val="cs-CZ"/>
        </w:rPr>
        <w:t>trpíte</w:t>
      </w:r>
      <w:r w:rsidRPr="00551F03">
        <w:rPr>
          <w:noProof/>
          <w:lang w:val="cs-CZ"/>
        </w:rPr>
        <w:noBreakHyphen/>
        <w:t xml:space="preserve">li </w:t>
      </w:r>
      <w:r w:rsidRPr="00551F03">
        <w:rPr>
          <w:b/>
          <w:noProof/>
          <w:lang w:val="cs-CZ"/>
        </w:rPr>
        <w:t>nadměrným zvracením nebo průjmy</w:t>
      </w:r>
    </w:p>
    <w:p w14:paraId="2AB81C33" w14:textId="77777777" w:rsidR="007A1348" w:rsidRPr="00551F03" w:rsidRDefault="007A1348" w:rsidP="007A1348">
      <w:pPr>
        <w:pStyle w:val="EMEABodyTextIndent"/>
        <w:numPr>
          <w:ilvl w:val="0"/>
          <w:numId w:val="0"/>
        </w:numPr>
        <w:ind w:left="567" w:hanging="567"/>
        <w:rPr>
          <w:lang w:val="cs-CZ"/>
        </w:rPr>
      </w:pPr>
      <w:r w:rsidRPr="00551F03">
        <w:rPr>
          <w:rFonts w:ascii="Wingdings" w:hAnsi="Wingdings"/>
          <w:lang w:val="cs-CZ"/>
        </w:rPr>
        <w:t></w:t>
      </w:r>
      <w:r w:rsidRPr="00551F03">
        <w:rPr>
          <w:rFonts w:ascii="Wingdings" w:hAnsi="Wingdings"/>
          <w:lang w:val="cs-CZ"/>
        </w:rPr>
        <w:tab/>
      </w:r>
      <w:r w:rsidRPr="00551F03">
        <w:rPr>
          <w:lang w:val="cs-CZ"/>
        </w:rPr>
        <w:t>máte</w:t>
      </w:r>
      <w:r w:rsidRPr="00551F03">
        <w:rPr>
          <w:lang w:val="cs-CZ"/>
        </w:rPr>
        <w:noBreakHyphen/>
        <w:t xml:space="preserve">li </w:t>
      </w:r>
      <w:r w:rsidRPr="00551F03">
        <w:rPr>
          <w:b/>
          <w:lang w:val="cs-CZ"/>
        </w:rPr>
        <w:t>problémy s ledvinami</w:t>
      </w:r>
    </w:p>
    <w:p w14:paraId="741EA09F" w14:textId="77777777" w:rsidR="007A1348" w:rsidRPr="00551F03" w:rsidRDefault="007A1348" w:rsidP="007A1348">
      <w:pPr>
        <w:pStyle w:val="EMEABodyTextIndent"/>
        <w:numPr>
          <w:ilvl w:val="0"/>
          <w:numId w:val="0"/>
        </w:numPr>
        <w:ind w:left="567" w:hanging="567"/>
        <w:rPr>
          <w:lang w:val="cs-CZ"/>
        </w:rPr>
      </w:pPr>
      <w:r w:rsidRPr="00551F03">
        <w:rPr>
          <w:rFonts w:ascii="Wingdings" w:hAnsi="Wingdings"/>
          <w:lang w:val="cs-CZ"/>
        </w:rPr>
        <w:t></w:t>
      </w:r>
      <w:r w:rsidRPr="00551F03">
        <w:rPr>
          <w:rFonts w:ascii="Wingdings" w:hAnsi="Wingdings"/>
          <w:lang w:val="cs-CZ"/>
        </w:rPr>
        <w:tab/>
      </w:r>
      <w:r w:rsidRPr="00551F03">
        <w:rPr>
          <w:lang w:val="cs-CZ"/>
        </w:rPr>
        <w:t>máte</w:t>
      </w:r>
      <w:r w:rsidRPr="00551F03">
        <w:rPr>
          <w:lang w:val="cs-CZ"/>
        </w:rPr>
        <w:noBreakHyphen/>
        <w:t xml:space="preserve">li </w:t>
      </w:r>
      <w:r w:rsidRPr="00551F03">
        <w:rPr>
          <w:b/>
          <w:lang w:val="cs-CZ"/>
        </w:rPr>
        <w:t>problémy se srdcem</w:t>
      </w:r>
    </w:p>
    <w:p w14:paraId="5604FAA2" w14:textId="77777777" w:rsidR="007A1348" w:rsidRDefault="007A1348" w:rsidP="002D35DB">
      <w:pPr>
        <w:pStyle w:val="EMEABodyTextIndent"/>
        <w:tabs>
          <w:tab w:val="clear" w:pos="360"/>
        </w:tabs>
        <w:ind w:left="550" w:hanging="550"/>
        <w:rPr>
          <w:lang w:val="cs-CZ"/>
        </w:rPr>
      </w:pPr>
      <w:r w:rsidRPr="00551F03">
        <w:rPr>
          <w:lang w:val="cs-CZ"/>
        </w:rPr>
        <w:t xml:space="preserve">užíváte-li přípravek Aprovel pro </w:t>
      </w:r>
      <w:r w:rsidRPr="00551F03">
        <w:rPr>
          <w:b/>
          <w:lang w:val="cs-CZ"/>
        </w:rPr>
        <w:t>diabetické ledvinové onemocnění</w:t>
      </w:r>
      <w:r w:rsidRPr="00551F03">
        <w:rPr>
          <w:lang w:val="cs-CZ"/>
        </w:rPr>
        <w:t>. V tomto případě Váš lékař může provádět pravidelné krevní testy, zejména kvůli měření hladiny draslíku v krvi v případě špatné funkce ledvin</w:t>
      </w:r>
    </w:p>
    <w:p w14:paraId="180FF0E5" w14:textId="77777777" w:rsidR="00E566A7" w:rsidRPr="00AF4D93" w:rsidRDefault="00E566A7" w:rsidP="00E566A7">
      <w:pPr>
        <w:pStyle w:val="EMEABodyTextIndent"/>
        <w:tabs>
          <w:tab w:val="clear" w:pos="360"/>
        </w:tabs>
        <w:ind w:left="550" w:hanging="550"/>
        <w:rPr>
          <w:lang w:val="cs-CZ"/>
        </w:rPr>
      </w:pPr>
      <w:bookmarkStart w:id="281" w:name="_Hlk64290761"/>
      <w:r w:rsidRPr="00E566A7">
        <w:rPr>
          <w:lang w:val="cs-CZ"/>
        </w:rPr>
        <w:lastRenderedPageBreak/>
        <w:t xml:space="preserve">pokud se u vás objeví </w:t>
      </w:r>
      <w:r w:rsidRPr="00E566A7">
        <w:rPr>
          <w:b/>
          <w:bCs/>
          <w:lang w:val="cs-CZ"/>
        </w:rPr>
        <w:t>nízká hladina cukru v krvi</w:t>
      </w:r>
      <w:r w:rsidRPr="00E566A7">
        <w:rPr>
          <w:lang w:val="cs-CZ"/>
        </w:rPr>
        <w:t xml:space="preserve"> (příznaky mohou zahrnovat pocení, slabost, hlad, závratě, třes, bolest</w:t>
      </w:r>
      <w:r w:rsidRPr="00AF4D93">
        <w:rPr>
          <w:lang w:val="cs-CZ"/>
        </w:rPr>
        <w:t xml:space="preserve"> hlavy, zrudnutí nebo zblednutí, necitlivost, zrychlené bušení srdce), zvláště pokud se léčíte s cukrovkou</w:t>
      </w:r>
      <w:bookmarkEnd w:id="281"/>
      <w:r w:rsidRPr="00AF4D93">
        <w:rPr>
          <w:lang w:val="cs-CZ"/>
        </w:rPr>
        <w:t>.</w:t>
      </w:r>
    </w:p>
    <w:p w14:paraId="36994514" w14:textId="77777777" w:rsidR="007A1348" w:rsidRPr="00551F03" w:rsidRDefault="007A1348" w:rsidP="002D35DB">
      <w:pPr>
        <w:pStyle w:val="EMEABodyTextIndent"/>
        <w:numPr>
          <w:ilvl w:val="0"/>
          <w:numId w:val="4"/>
        </w:numPr>
        <w:tabs>
          <w:tab w:val="clear" w:pos="780"/>
        </w:tabs>
        <w:ind w:left="567" w:hanging="567"/>
        <w:rPr>
          <w:b/>
          <w:lang w:val="cs-CZ"/>
        </w:rPr>
      </w:pPr>
      <w:r w:rsidRPr="002D35DB">
        <w:rPr>
          <w:b/>
          <w:lang w:val="cs-CZ"/>
        </w:rPr>
        <w:t>máte-li podstoupit jakoukoli operaci nebo máte-li dostat anestetika</w:t>
      </w:r>
    </w:p>
    <w:p w14:paraId="30FBD979" w14:textId="77777777" w:rsidR="00FF78A3" w:rsidRDefault="007A1348" w:rsidP="002D35DB">
      <w:pPr>
        <w:pStyle w:val="EMEABodyTextIndent"/>
        <w:numPr>
          <w:ilvl w:val="0"/>
          <w:numId w:val="4"/>
        </w:numPr>
        <w:tabs>
          <w:tab w:val="clear" w:pos="780"/>
        </w:tabs>
        <w:ind w:left="567" w:hanging="567"/>
        <w:rPr>
          <w:lang w:val="cs-CZ"/>
        </w:rPr>
      </w:pPr>
      <w:r w:rsidRPr="00551F03">
        <w:rPr>
          <w:lang w:val="cs-CZ"/>
        </w:rPr>
        <w:t xml:space="preserve">pokud užíváte </w:t>
      </w:r>
      <w:r w:rsidR="00FF78A3">
        <w:rPr>
          <w:lang w:val="cs-CZ"/>
        </w:rPr>
        <w:t>některý z následujících přípravků používaných k léčbě vysokého krevního tlaku:</w:t>
      </w:r>
    </w:p>
    <w:p w14:paraId="48D2BC31" w14:textId="77777777" w:rsidR="00FF78A3" w:rsidRPr="00FF78A3" w:rsidRDefault="00FF78A3" w:rsidP="00525D7C">
      <w:pPr>
        <w:pStyle w:val="EMEABodyTextIndent"/>
        <w:numPr>
          <w:ilvl w:val="1"/>
          <w:numId w:val="4"/>
        </w:numPr>
        <w:rPr>
          <w:lang w:val="cs-CZ"/>
        </w:rPr>
      </w:pPr>
      <w:r>
        <w:rPr>
          <w:lang w:val="cs-CZ"/>
        </w:rPr>
        <w:t>inhibitor ACE</w:t>
      </w:r>
      <w:r w:rsidRPr="00525D7C">
        <w:rPr>
          <w:bCs/>
          <w:szCs w:val="22"/>
          <w:lang w:val="cs-CZ"/>
        </w:rPr>
        <w:t>(například enalapril, lisinopril, ramipril), a to zejména pokud máte problémy s ledvinami související s</w:t>
      </w:r>
      <w:r>
        <w:rPr>
          <w:bCs/>
          <w:szCs w:val="22"/>
          <w:lang w:val="cs-CZ"/>
        </w:rPr>
        <w:t> </w:t>
      </w:r>
      <w:r w:rsidRPr="00525D7C">
        <w:rPr>
          <w:bCs/>
          <w:szCs w:val="22"/>
          <w:lang w:val="cs-CZ"/>
        </w:rPr>
        <w:t>diabetem</w:t>
      </w:r>
      <w:r>
        <w:rPr>
          <w:bCs/>
          <w:szCs w:val="22"/>
          <w:lang w:val="cs-CZ"/>
        </w:rPr>
        <w:t>.</w:t>
      </w:r>
    </w:p>
    <w:p w14:paraId="578A7758" w14:textId="77777777" w:rsidR="007A1348" w:rsidRPr="00551F03" w:rsidRDefault="007A1348" w:rsidP="00525D7C">
      <w:pPr>
        <w:pStyle w:val="EMEABodyTextIndent"/>
        <w:numPr>
          <w:ilvl w:val="1"/>
          <w:numId w:val="4"/>
        </w:numPr>
        <w:rPr>
          <w:lang w:val="cs-CZ"/>
        </w:rPr>
      </w:pPr>
      <w:r w:rsidRPr="00551F03">
        <w:rPr>
          <w:lang w:val="cs-CZ"/>
        </w:rPr>
        <w:t>alisk</w:t>
      </w:r>
      <w:r w:rsidR="00FF78A3">
        <w:rPr>
          <w:lang w:val="cs-CZ"/>
        </w:rPr>
        <w:t>i</w:t>
      </w:r>
      <w:r w:rsidRPr="00551F03">
        <w:rPr>
          <w:lang w:val="cs-CZ"/>
        </w:rPr>
        <w:t>ren.</w:t>
      </w:r>
    </w:p>
    <w:p w14:paraId="7611591C" w14:textId="77777777" w:rsidR="007A1348" w:rsidRPr="00FF78A3" w:rsidRDefault="007A1348" w:rsidP="00766BB7">
      <w:pPr>
        <w:pStyle w:val="EMEABodyTextIndent"/>
        <w:numPr>
          <w:ilvl w:val="0"/>
          <w:numId w:val="0"/>
        </w:numPr>
        <w:rPr>
          <w:lang w:val="cs-CZ"/>
        </w:rPr>
      </w:pPr>
    </w:p>
    <w:p w14:paraId="672B7ED8" w14:textId="7D6F7283" w:rsidR="00FF78A3" w:rsidRDefault="00FF78A3" w:rsidP="00FF78A3">
      <w:pPr>
        <w:tabs>
          <w:tab w:val="left" w:pos="1695"/>
        </w:tabs>
        <w:rPr>
          <w:bCs/>
          <w:szCs w:val="22"/>
          <w:lang w:val="cs-CZ"/>
        </w:rPr>
      </w:pPr>
      <w:r w:rsidRPr="00525D7C">
        <w:rPr>
          <w:bCs/>
          <w:szCs w:val="22"/>
          <w:lang w:val="cs-CZ"/>
        </w:rPr>
        <w:t>Váš lékař může v pravidelných intervalech kontrolovat funkci ledvin, krevní tlak a množství elektrolytů (např. draslíku) v krvi.</w:t>
      </w:r>
    </w:p>
    <w:p w14:paraId="2D9F3D0B" w14:textId="77777777" w:rsidR="009A050D" w:rsidRPr="00525D7C" w:rsidRDefault="009A050D" w:rsidP="009A050D">
      <w:pPr>
        <w:tabs>
          <w:tab w:val="left" w:pos="1695"/>
        </w:tabs>
        <w:rPr>
          <w:bCs/>
          <w:szCs w:val="22"/>
          <w:lang w:val="cs-CZ"/>
        </w:rPr>
      </w:pPr>
      <w:r w:rsidRPr="00450A5C">
        <w:rPr>
          <w:bCs/>
          <w:szCs w:val="22"/>
          <w:lang w:val="cs-CZ"/>
        </w:rPr>
        <w:t xml:space="preserve">Poraďte se se svým lékařem, jestliže se u Vás po užití přípravku </w:t>
      </w:r>
      <w:r>
        <w:rPr>
          <w:bCs/>
          <w:szCs w:val="22"/>
          <w:lang w:val="cs-CZ"/>
        </w:rPr>
        <w:t>Aprovel</w:t>
      </w:r>
      <w:r w:rsidRPr="00450A5C">
        <w:rPr>
          <w:bCs/>
          <w:szCs w:val="22"/>
          <w:lang w:val="cs-CZ"/>
        </w:rPr>
        <w:t xml:space="preserve"> objeví bolest břicha, pocit na zvracení, zvracení nebo průjem. Váš lékař rozhodne o další léčbě. Nepřestávejte užívat přípravek </w:t>
      </w:r>
      <w:r>
        <w:rPr>
          <w:bCs/>
          <w:szCs w:val="22"/>
          <w:lang w:val="cs-CZ"/>
        </w:rPr>
        <w:t>Aprovel</w:t>
      </w:r>
      <w:r w:rsidRPr="00450A5C">
        <w:rPr>
          <w:bCs/>
          <w:szCs w:val="22"/>
          <w:lang w:val="cs-CZ"/>
        </w:rPr>
        <w:t xml:space="preserve"> bez porady s lékařem.</w:t>
      </w:r>
    </w:p>
    <w:p w14:paraId="4F601CA7" w14:textId="77777777" w:rsidR="009A050D" w:rsidRPr="00525D7C" w:rsidRDefault="009A050D" w:rsidP="00FF78A3">
      <w:pPr>
        <w:tabs>
          <w:tab w:val="left" w:pos="1695"/>
        </w:tabs>
        <w:rPr>
          <w:bCs/>
          <w:szCs w:val="22"/>
          <w:lang w:val="cs-CZ"/>
        </w:rPr>
      </w:pPr>
    </w:p>
    <w:p w14:paraId="0AAE1278" w14:textId="77777777" w:rsidR="00FF78A3" w:rsidRPr="00FF78A3" w:rsidRDefault="00FF78A3" w:rsidP="00FF78A3">
      <w:pPr>
        <w:tabs>
          <w:tab w:val="left" w:pos="1695"/>
        </w:tabs>
        <w:rPr>
          <w:bCs/>
          <w:szCs w:val="22"/>
          <w:lang w:val="cs-CZ"/>
        </w:rPr>
      </w:pPr>
      <w:r w:rsidRPr="00525D7C">
        <w:rPr>
          <w:bCs/>
          <w:szCs w:val="22"/>
          <w:lang w:val="cs-CZ"/>
        </w:rPr>
        <w:t xml:space="preserve">Viz také informace v bodě: </w:t>
      </w:r>
      <w:r>
        <w:rPr>
          <w:bCs/>
          <w:szCs w:val="22"/>
          <w:lang w:val="cs-CZ"/>
        </w:rPr>
        <w:t>„</w:t>
      </w:r>
      <w:r w:rsidRPr="00FF78A3">
        <w:rPr>
          <w:bCs/>
          <w:szCs w:val="22"/>
          <w:lang w:val="cs-CZ"/>
        </w:rPr>
        <w:t>Neužívejte</w:t>
      </w:r>
      <w:r>
        <w:rPr>
          <w:bCs/>
          <w:szCs w:val="22"/>
          <w:lang w:val="cs-CZ"/>
        </w:rPr>
        <w:t xml:space="preserve"> </w:t>
      </w:r>
      <w:r w:rsidRPr="00FF78A3">
        <w:rPr>
          <w:bCs/>
          <w:szCs w:val="22"/>
          <w:lang w:val="cs-CZ"/>
        </w:rPr>
        <w:t>přípravek</w:t>
      </w:r>
      <w:r>
        <w:rPr>
          <w:bCs/>
          <w:szCs w:val="22"/>
          <w:lang w:val="cs-CZ"/>
        </w:rPr>
        <w:t xml:space="preserve"> Aprovel“.</w:t>
      </w:r>
    </w:p>
    <w:p w14:paraId="53072B95" w14:textId="77777777" w:rsidR="00FF78A3" w:rsidRPr="00FF78A3" w:rsidRDefault="00FF78A3" w:rsidP="00525D7C">
      <w:pPr>
        <w:pStyle w:val="EMEABodyText"/>
        <w:rPr>
          <w:lang w:val="cs-CZ"/>
        </w:rPr>
      </w:pPr>
    </w:p>
    <w:p w14:paraId="551FD07D" w14:textId="77777777" w:rsidR="00766BB7" w:rsidRPr="00551F03" w:rsidRDefault="00766BB7" w:rsidP="00766BB7">
      <w:pPr>
        <w:pStyle w:val="EMEABodyTextIndent"/>
        <w:numPr>
          <w:ilvl w:val="0"/>
          <w:numId w:val="0"/>
        </w:numPr>
        <w:rPr>
          <w:lang w:val="cs-CZ"/>
        </w:rPr>
      </w:pPr>
      <w:r w:rsidRPr="00551F03">
        <w:rPr>
          <w:lang w:val="cs-CZ"/>
        </w:rPr>
        <w:t>Musíte sdělit svému lékaři, pokud se domníváte, že jste (</w:t>
      </w:r>
      <w:r w:rsidRPr="00551F03">
        <w:rPr>
          <w:u w:val="single"/>
          <w:lang w:val="cs-CZ"/>
        </w:rPr>
        <w:t>nebo můžete být</w:t>
      </w:r>
      <w:r w:rsidRPr="00551F03">
        <w:rPr>
          <w:lang w:val="cs-CZ"/>
        </w:rPr>
        <w:t>) těhotná. Podávání přípravku Aprovel se nedoporučuje v časném těhotenství a nesmí být podáván, pokud jste po 3. měsíci těhotenství, protože v tomto stádiu může způsobit závažná poškození dítěte (viz bod Těhotenství).</w:t>
      </w:r>
    </w:p>
    <w:p w14:paraId="408E31B0" w14:textId="77777777" w:rsidR="00766BB7" w:rsidRPr="00551F03" w:rsidRDefault="00766BB7" w:rsidP="00766BB7">
      <w:pPr>
        <w:pStyle w:val="EMEABodyText"/>
        <w:rPr>
          <w:lang w:val="cs-CZ"/>
        </w:rPr>
      </w:pPr>
    </w:p>
    <w:p w14:paraId="2A150475" w14:textId="77777777" w:rsidR="007A1348" w:rsidRPr="00551F03" w:rsidRDefault="007A1348" w:rsidP="007A1348">
      <w:pPr>
        <w:pStyle w:val="EMEABodyText"/>
        <w:rPr>
          <w:b/>
          <w:bCs/>
          <w:lang w:val="cs-CZ"/>
        </w:rPr>
      </w:pPr>
      <w:r w:rsidRPr="00551F03">
        <w:rPr>
          <w:b/>
          <w:bCs/>
          <w:lang w:val="cs-CZ"/>
        </w:rPr>
        <w:t>Děti a dospívající</w:t>
      </w:r>
    </w:p>
    <w:p w14:paraId="0358B5FA" w14:textId="77777777" w:rsidR="00766BB7" w:rsidRPr="00551F03" w:rsidRDefault="00766BB7" w:rsidP="00766BB7">
      <w:pPr>
        <w:pStyle w:val="EMEABodyText"/>
        <w:rPr>
          <w:lang w:val="cs-CZ"/>
        </w:rPr>
      </w:pPr>
      <w:r w:rsidRPr="00551F03">
        <w:rPr>
          <w:lang w:val="cs-CZ"/>
        </w:rPr>
        <w:t>Tento léčivý přípravek se nemá dětem ani dospívajícím podávat, protože bezpečnost a účinnost nebyla ještě stanovena.</w:t>
      </w:r>
    </w:p>
    <w:p w14:paraId="7D49F782" w14:textId="77777777" w:rsidR="00766BB7" w:rsidRPr="00551F03" w:rsidRDefault="00766BB7" w:rsidP="00766BB7">
      <w:pPr>
        <w:pStyle w:val="EMEABodyText"/>
        <w:rPr>
          <w:lang w:val="cs-CZ"/>
        </w:rPr>
      </w:pPr>
    </w:p>
    <w:p w14:paraId="19A91F34" w14:textId="36916917" w:rsidR="007A1348" w:rsidRPr="00551F03" w:rsidRDefault="007A1348" w:rsidP="007A1348">
      <w:pPr>
        <w:pStyle w:val="EMEAHeading3"/>
        <w:rPr>
          <w:noProof/>
          <w:lang w:val="cs-CZ"/>
        </w:rPr>
      </w:pPr>
      <w:r w:rsidRPr="00551F03">
        <w:rPr>
          <w:noProof/>
          <w:lang w:val="cs-CZ"/>
        </w:rPr>
        <w:t>Další léčivé přípravky a Aprovel</w:t>
      </w:r>
      <w:r w:rsidR="00792A1F">
        <w:rPr>
          <w:noProof/>
          <w:lang w:val="cs-CZ"/>
        </w:rPr>
        <w:fldChar w:fldCharType="begin"/>
      </w:r>
      <w:r w:rsidR="00792A1F">
        <w:rPr>
          <w:noProof/>
          <w:lang w:val="cs-CZ"/>
        </w:rPr>
        <w:instrText xml:space="preserve"> DOCVARIABLE vault_nd_1a4eb99f-6d63-4187-bc7d-cf3ec5422f65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081ED3CD" w14:textId="77777777" w:rsidR="007A1348" w:rsidRPr="00551F03" w:rsidRDefault="007A1348" w:rsidP="007A1348">
      <w:pPr>
        <w:pStyle w:val="EMEABodyText"/>
        <w:rPr>
          <w:lang w:val="cs-CZ"/>
        </w:rPr>
      </w:pPr>
      <w:r w:rsidRPr="00551F03">
        <w:rPr>
          <w:lang w:val="cs-CZ"/>
        </w:rPr>
        <w:t>Informujte svého lékaře nebo lékárníka o všech lécích, které užíváte, které jste v nedávné době užíval(a), nebo které možná budete užívat.</w:t>
      </w:r>
    </w:p>
    <w:p w14:paraId="21B02502" w14:textId="77777777" w:rsidR="007A1348" w:rsidRPr="00FF78A3" w:rsidRDefault="007A1348" w:rsidP="007A1348">
      <w:pPr>
        <w:pStyle w:val="EMEABodyText"/>
        <w:rPr>
          <w:lang w:val="cs-CZ"/>
        </w:rPr>
      </w:pPr>
    </w:p>
    <w:p w14:paraId="7D8886C7" w14:textId="77777777" w:rsidR="00FF78A3" w:rsidRPr="00525D7C" w:rsidRDefault="00FF78A3" w:rsidP="00FF78A3">
      <w:pPr>
        <w:rPr>
          <w:bCs/>
          <w:szCs w:val="22"/>
          <w:lang w:val="cs-CZ"/>
        </w:rPr>
      </w:pPr>
      <w:r w:rsidRPr="00525D7C">
        <w:rPr>
          <w:bCs/>
          <w:szCs w:val="22"/>
          <w:lang w:val="cs-CZ"/>
        </w:rPr>
        <w:t xml:space="preserve">Možná bude nutné, aby Váš lékař změnil Vaši dávku a/nebo udělal jiná opatření: </w:t>
      </w:r>
    </w:p>
    <w:p w14:paraId="79A78450" w14:textId="77777777" w:rsidR="007A1348" w:rsidRPr="00FF78A3" w:rsidRDefault="00FF78A3" w:rsidP="00FF78A3">
      <w:pPr>
        <w:pStyle w:val="EMEABodyText"/>
        <w:rPr>
          <w:lang w:val="cs-CZ"/>
        </w:rPr>
      </w:pPr>
      <w:r w:rsidRPr="00525D7C">
        <w:rPr>
          <w:bCs/>
          <w:szCs w:val="22"/>
          <w:lang w:val="cs-CZ"/>
        </w:rPr>
        <w:t xml:space="preserve">Pokud užíváte </w:t>
      </w:r>
      <w:r w:rsidRPr="00525D7C">
        <w:rPr>
          <w:szCs w:val="22"/>
          <w:lang w:val="cs-CZ"/>
        </w:rPr>
        <w:t>inhibitory ACE</w:t>
      </w:r>
      <w:r w:rsidRPr="00525D7C">
        <w:rPr>
          <w:bCs/>
          <w:szCs w:val="22"/>
          <w:lang w:val="cs-CZ"/>
        </w:rPr>
        <w:t xml:space="preserve"> nebo aliskiren (viz také informace v bodě </w:t>
      </w:r>
      <w:r>
        <w:rPr>
          <w:bCs/>
          <w:szCs w:val="22"/>
          <w:lang w:val="cs-CZ"/>
        </w:rPr>
        <w:t>„</w:t>
      </w:r>
      <w:r w:rsidRPr="00FF78A3">
        <w:rPr>
          <w:bCs/>
          <w:szCs w:val="22"/>
          <w:lang w:val="cs-CZ"/>
        </w:rPr>
        <w:t>Neužívejte</w:t>
      </w:r>
      <w:r>
        <w:rPr>
          <w:bCs/>
          <w:szCs w:val="22"/>
          <w:lang w:val="cs-CZ"/>
        </w:rPr>
        <w:t xml:space="preserve"> </w:t>
      </w:r>
      <w:r w:rsidRPr="00FF78A3">
        <w:rPr>
          <w:bCs/>
          <w:szCs w:val="22"/>
          <w:lang w:val="cs-CZ"/>
        </w:rPr>
        <w:t>přípravek</w:t>
      </w:r>
      <w:r>
        <w:rPr>
          <w:bCs/>
          <w:szCs w:val="22"/>
          <w:lang w:val="cs-CZ"/>
        </w:rPr>
        <w:t xml:space="preserve"> Aprovel“</w:t>
      </w:r>
      <w:r w:rsidRPr="00525D7C">
        <w:rPr>
          <w:bCs/>
          <w:szCs w:val="22"/>
          <w:lang w:val="cs-CZ"/>
        </w:rPr>
        <w:t xml:space="preserve"> a </w:t>
      </w:r>
      <w:r>
        <w:rPr>
          <w:bCs/>
          <w:szCs w:val="22"/>
          <w:lang w:val="cs-CZ"/>
        </w:rPr>
        <w:t>„</w:t>
      </w:r>
      <w:r w:rsidRPr="00FF78A3">
        <w:rPr>
          <w:bCs/>
          <w:szCs w:val="22"/>
          <w:lang w:val="cs-CZ"/>
        </w:rPr>
        <w:t>Upozornění a opatření</w:t>
      </w:r>
      <w:r>
        <w:rPr>
          <w:bCs/>
          <w:szCs w:val="22"/>
          <w:lang w:val="cs-CZ"/>
        </w:rPr>
        <w:t>“</w:t>
      </w:r>
      <w:r w:rsidRPr="00525D7C">
        <w:rPr>
          <w:bCs/>
          <w:szCs w:val="22"/>
          <w:lang w:val="cs-CZ"/>
        </w:rPr>
        <w:t>).</w:t>
      </w:r>
    </w:p>
    <w:p w14:paraId="2A8BF35D" w14:textId="77777777" w:rsidR="00766BB7" w:rsidRPr="00551F03" w:rsidRDefault="00766BB7" w:rsidP="00766BB7">
      <w:pPr>
        <w:pStyle w:val="EMEABodyText"/>
        <w:rPr>
          <w:lang w:val="cs-CZ"/>
        </w:rPr>
      </w:pPr>
    </w:p>
    <w:p w14:paraId="56040BD4" w14:textId="2CA06908" w:rsidR="00766BB7" w:rsidRPr="00551F03" w:rsidRDefault="00766BB7" w:rsidP="00766BB7">
      <w:pPr>
        <w:pStyle w:val="EMEAHeading3"/>
        <w:rPr>
          <w:lang w:val="cs-CZ"/>
        </w:rPr>
      </w:pPr>
      <w:r w:rsidRPr="00551F03">
        <w:rPr>
          <w:lang w:val="cs-CZ"/>
        </w:rPr>
        <w:t xml:space="preserve">Bude u </w:t>
      </w:r>
      <w:r w:rsidR="007A1348" w:rsidRPr="00551F03">
        <w:rPr>
          <w:lang w:val="cs-CZ"/>
        </w:rPr>
        <w:t>V</w:t>
      </w:r>
      <w:r w:rsidRPr="00551F03">
        <w:rPr>
          <w:lang w:val="cs-CZ"/>
        </w:rPr>
        <w:t>ás potřeba zkontrolovat krevní testy, užíváte</w:t>
      </w:r>
      <w:r w:rsidRPr="00551F03">
        <w:rPr>
          <w:lang w:val="cs-CZ"/>
        </w:rPr>
        <w:noBreakHyphen/>
        <w:t>li:</w:t>
      </w:r>
      <w:r w:rsidR="00792A1F">
        <w:rPr>
          <w:lang w:val="cs-CZ"/>
        </w:rPr>
        <w:fldChar w:fldCharType="begin"/>
      </w:r>
      <w:r w:rsidR="00792A1F">
        <w:rPr>
          <w:lang w:val="cs-CZ"/>
        </w:rPr>
        <w:instrText xml:space="preserve"> DOCVARIABLE vault_nd_eb0da726-035e-4657-a1d6-51102e33262d \* MERGEFORMAT </w:instrText>
      </w:r>
      <w:r w:rsidR="00792A1F">
        <w:rPr>
          <w:lang w:val="cs-CZ"/>
        </w:rPr>
        <w:fldChar w:fldCharType="separate"/>
      </w:r>
      <w:r w:rsidR="00792A1F">
        <w:rPr>
          <w:lang w:val="cs-CZ"/>
        </w:rPr>
        <w:t xml:space="preserve"> </w:t>
      </w:r>
      <w:r w:rsidR="00792A1F">
        <w:rPr>
          <w:lang w:val="cs-CZ"/>
        </w:rPr>
        <w:fldChar w:fldCharType="end"/>
      </w:r>
    </w:p>
    <w:p w14:paraId="7446A412" w14:textId="77777777" w:rsidR="00766BB7" w:rsidRPr="00551F03" w:rsidRDefault="00766BB7" w:rsidP="001E6F93">
      <w:pPr>
        <w:pStyle w:val="EMEABodyText"/>
        <w:numPr>
          <w:ilvl w:val="0"/>
          <w:numId w:val="7"/>
        </w:numPr>
        <w:tabs>
          <w:tab w:val="clear" w:pos="780"/>
          <w:tab w:val="num" w:pos="567"/>
        </w:tabs>
        <w:ind w:left="567" w:hanging="567"/>
        <w:rPr>
          <w:lang w:val="cs-CZ"/>
        </w:rPr>
      </w:pPr>
      <w:r w:rsidRPr="00551F03">
        <w:rPr>
          <w:lang w:val="cs-CZ"/>
        </w:rPr>
        <w:t>draslíkové doplňky</w:t>
      </w:r>
    </w:p>
    <w:p w14:paraId="5511417F" w14:textId="77777777" w:rsidR="00766BB7" w:rsidRPr="00551F03" w:rsidRDefault="00766BB7" w:rsidP="001E6F93">
      <w:pPr>
        <w:pStyle w:val="EMEABodyText"/>
        <w:numPr>
          <w:ilvl w:val="0"/>
          <w:numId w:val="7"/>
        </w:numPr>
        <w:tabs>
          <w:tab w:val="clear" w:pos="780"/>
          <w:tab w:val="num" w:pos="567"/>
        </w:tabs>
        <w:ind w:left="567" w:hanging="567"/>
        <w:rPr>
          <w:lang w:val="cs-CZ"/>
        </w:rPr>
      </w:pPr>
      <w:r w:rsidRPr="00551F03">
        <w:rPr>
          <w:lang w:val="cs-CZ"/>
        </w:rPr>
        <w:t>náhražky soli obsahující draslík</w:t>
      </w:r>
    </w:p>
    <w:p w14:paraId="120A81D3" w14:textId="77777777" w:rsidR="00766BB7" w:rsidRPr="00551F03" w:rsidRDefault="00766BB7" w:rsidP="001E6F93">
      <w:pPr>
        <w:pStyle w:val="EMEABodyText"/>
        <w:numPr>
          <w:ilvl w:val="0"/>
          <w:numId w:val="7"/>
        </w:numPr>
        <w:tabs>
          <w:tab w:val="clear" w:pos="780"/>
          <w:tab w:val="num" w:pos="567"/>
        </w:tabs>
        <w:ind w:left="567" w:hanging="567"/>
        <w:rPr>
          <w:lang w:val="cs-CZ"/>
        </w:rPr>
      </w:pPr>
      <w:r w:rsidRPr="00551F03">
        <w:rPr>
          <w:lang w:val="cs-CZ"/>
        </w:rPr>
        <w:t>draslík šetřící léky (jako jsou určitá diuretika)</w:t>
      </w:r>
    </w:p>
    <w:p w14:paraId="38234994" w14:textId="77777777" w:rsidR="00AF4D93" w:rsidRDefault="00766BB7" w:rsidP="001E6F93">
      <w:pPr>
        <w:pStyle w:val="EMEABodyText"/>
        <w:numPr>
          <w:ilvl w:val="0"/>
          <w:numId w:val="7"/>
        </w:numPr>
        <w:tabs>
          <w:tab w:val="clear" w:pos="780"/>
          <w:tab w:val="num" w:pos="567"/>
        </w:tabs>
        <w:ind w:left="567" w:hanging="567"/>
        <w:rPr>
          <w:lang w:val="cs-CZ"/>
        </w:rPr>
      </w:pPr>
      <w:r w:rsidRPr="00551F03">
        <w:rPr>
          <w:lang w:val="cs-CZ"/>
        </w:rPr>
        <w:t>léky obsahující lithium</w:t>
      </w:r>
    </w:p>
    <w:p w14:paraId="3CCA8902" w14:textId="77777777" w:rsidR="00766BB7" w:rsidRPr="00551F03" w:rsidRDefault="00AF4D93" w:rsidP="001E6F93">
      <w:pPr>
        <w:pStyle w:val="EMEABodyText"/>
        <w:numPr>
          <w:ilvl w:val="0"/>
          <w:numId w:val="7"/>
        </w:numPr>
        <w:tabs>
          <w:tab w:val="clear" w:pos="780"/>
          <w:tab w:val="num" w:pos="567"/>
        </w:tabs>
        <w:ind w:left="567" w:hanging="567"/>
        <w:rPr>
          <w:lang w:val="cs-CZ"/>
        </w:rPr>
      </w:pPr>
      <w:bookmarkStart w:id="282" w:name="_Hlk64290801"/>
      <w:r w:rsidRPr="00AF4D93">
        <w:rPr>
          <w:lang w:val="cs-CZ"/>
        </w:rPr>
        <w:t>repaglinid (lék používaný ke snížení hladiny cukru v krvi)</w:t>
      </w:r>
      <w:bookmarkEnd w:id="282"/>
      <w:r w:rsidR="00766BB7" w:rsidRPr="00551F03">
        <w:rPr>
          <w:lang w:val="cs-CZ"/>
        </w:rPr>
        <w:t>.</w:t>
      </w:r>
    </w:p>
    <w:p w14:paraId="40F6EE30" w14:textId="77777777" w:rsidR="00766BB7" w:rsidRPr="00551F03" w:rsidRDefault="00766BB7" w:rsidP="00766BB7">
      <w:pPr>
        <w:pStyle w:val="EMEABodyText"/>
        <w:rPr>
          <w:lang w:val="cs-CZ"/>
        </w:rPr>
      </w:pPr>
    </w:p>
    <w:p w14:paraId="5C1C86D2" w14:textId="77777777" w:rsidR="00766BB7" w:rsidRPr="00551F03" w:rsidRDefault="00766BB7" w:rsidP="00766BB7">
      <w:pPr>
        <w:pStyle w:val="EMEABodyText"/>
        <w:rPr>
          <w:lang w:val="cs-CZ"/>
        </w:rPr>
      </w:pPr>
      <w:r w:rsidRPr="00551F03">
        <w:rPr>
          <w:lang w:val="cs-CZ"/>
        </w:rPr>
        <w:t>Účinek irbesartanu může být snížen, jestliže užíváte určité léky proti bolestem, zvané nesteroidní protizánětlivé léky.</w:t>
      </w:r>
    </w:p>
    <w:p w14:paraId="4D6D08E5" w14:textId="77777777" w:rsidR="00766BB7" w:rsidRPr="00551F03" w:rsidRDefault="00766BB7" w:rsidP="00766BB7">
      <w:pPr>
        <w:pStyle w:val="EMEABodyText"/>
        <w:rPr>
          <w:b/>
          <w:lang w:val="cs-CZ"/>
        </w:rPr>
      </w:pPr>
    </w:p>
    <w:p w14:paraId="6AFB1487" w14:textId="5E8D2060" w:rsidR="00766BB7" w:rsidRPr="00551F03" w:rsidRDefault="00766BB7" w:rsidP="00766BB7">
      <w:pPr>
        <w:pStyle w:val="EMEAHeading3"/>
        <w:rPr>
          <w:noProof/>
          <w:lang w:val="cs-CZ"/>
        </w:rPr>
      </w:pPr>
      <w:r w:rsidRPr="00551F03">
        <w:rPr>
          <w:noProof/>
          <w:lang w:val="cs-CZ"/>
        </w:rPr>
        <w:t>Aprovel s jídlem a pitím</w:t>
      </w:r>
      <w:r w:rsidR="00792A1F">
        <w:rPr>
          <w:noProof/>
          <w:lang w:val="cs-CZ"/>
        </w:rPr>
        <w:fldChar w:fldCharType="begin"/>
      </w:r>
      <w:r w:rsidR="00792A1F">
        <w:rPr>
          <w:noProof/>
          <w:lang w:val="cs-CZ"/>
        </w:rPr>
        <w:instrText xml:space="preserve"> DOCVARIABLE vault_nd_ac72de44-78f1-4531-8e96-821b110539d6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3D4F68FE" w14:textId="77777777" w:rsidR="00766BB7" w:rsidRPr="00551F03" w:rsidRDefault="00766BB7" w:rsidP="00766BB7">
      <w:pPr>
        <w:pStyle w:val="EMEABodyText"/>
        <w:rPr>
          <w:lang w:val="cs-CZ"/>
        </w:rPr>
      </w:pPr>
      <w:r w:rsidRPr="00551F03">
        <w:rPr>
          <w:lang w:val="cs-CZ"/>
        </w:rPr>
        <w:t>Aprovel může být užíván s jídlem nebo bez jídla.</w:t>
      </w:r>
    </w:p>
    <w:p w14:paraId="2A7BAC1F" w14:textId="77777777" w:rsidR="00766BB7" w:rsidRPr="00551F03" w:rsidRDefault="00766BB7">
      <w:pPr>
        <w:pStyle w:val="EMEABodyText"/>
        <w:rPr>
          <w:noProof/>
          <w:lang w:val="cs-CZ"/>
        </w:rPr>
      </w:pPr>
    </w:p>
    <w:p w14:paraId="6586DE8D" w14:textId="21CF5C65" w:rsidR="00766BB7" w:rsidRPr="00551F03" w:rsidRDefault="00766BB7" w:rsidP="00766BB7">
      <w:pPr>
        <w:pStyle w:val="EMEAHeading3"/>
        <w:rPr>
          <w:noProof/>
          <w:lang w:val="cs-CZ"/>
        </w:rPr>
      </w:pPr>
      <w:r w:rsidRPr="00551F03">
        <w:rPr>
          <w:noProof/>
          <w:lang w:val="cs-CZ"/>
        </w:rPr>
        <w:t>Těhotenství a kojení</w:t>
      </w:r>
      <w:r w:rsidR="00792A1F">
        <w:rPr>
          <w:noProof/>
          <w:lang w:val="cs-CZ"/>
        </w:rPr>
        <w:fldChar w:fldCharType="begin"/>
      </w:r>
      <w:r w:rsidR="00792A1F">
        <w:rPr>
          <w:noProof/>
          <w:lang w:val="cs-CZ"/>
        </w:rPr>
        <w:instrText xml:space="preserve"> DOCVARIABLE vault_nd_16fe00a9-2fef-4358-8678-0d4f8c8853f6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0214B765" w14:textId="7E5BAAEF" w:rsidR="00766BB7" w:rsidRPr="00551F03" w:rsidRDefault="00766BB7" w:rsidP="00766BB7">
      <w:pPr>
        <w:pStyle w:val="EMEAHeading3"/>
        <w:rPr>
          <w:lang w:val="cs-CZ"/>
        </w:rPr>
      </w:pPr>
      <w:r w:rsidRPr="00551F03">
        <w:rPr>
          <w:lang w:val="cs-CZ"/>
        </w:rPr>
        <w:t>Těhotenství</w:t>
      </w:r>
      <w:r w:rsidR="00792A1F">
        <w:rPr>
          <w:lang w:val="cs-CZ"/>
        </w:rPr>
        <w:fldChar w:fldCharType="begin"/>
      </w:r>
      <w:r w:rsidR="00792A1F">
        <w:rPr>
          <w:lang w:val="cs-CZ"/>
        </w:rPr>
        <w:instrText xml:space="preserve"> DOCVARIABLE vault_nd_e081a125-ef3f-4486-ae69-24226e05b21e \* MERGEFORMAT </w:instrText>
      </w:r>
      <w:r w:rsidR="00792A1F">
        <w:rPr>
          <w:lang w:val="cs-CZ"/>
        </w:rPr>
        <w:fldChar w:fldCharType="separate"/>
      </w:r>
      <w:r w:rsidR="00792A1F">
        <w:rPr>
          <w:lang w:val="cs-CZ"/>
        </w:rPr>
        <w:t xml:space="preserve"> </w:t>
      </w:r>
      <w:r w:rsidR="00792A1F">
        <w:rPr>
          <w:lang w:val="cs-CZ"/>
        </w:rPr>
        <w:fldChar w:fldCharType="end"/>
      </w:r>
    </w:p>
    <w:p w14:paraId="6FCC4DF1" w14:textId="77777777" w:rsidR="00766BB7" w:rsidRPr="00551F03" w:rsidRDefault="00766BB7" w:rsidP="00766BB7">
      <w:pPr>
        <w:pStyle w:val="EMEABodyText"/>
        <w:rPr>
          <w:lang w:val="cs-CZ"/>
        </w:rPr>
      </w:pPr>
      <w:r w:rsidRPr="00551F03">
        <w:rPr>
          <w:lang w:val="cs-CZ"/>
        </w:rPr>
        <w:t>Musíte sdělit svému lékaři, pokud se domníváte, že jste (</w:t>
      </w:r>
      <w:r w:rsidRPr="00551F03">
        <w:rPr>
          <w:u w:val="single"/>
          <w:lang w:val="cs-CZ"/>
        </w:rPr>
        <w:t>nebo můžete být</w:t>
      </w:r>
      <w:r w:rsidRPr="00551F03">
        <w:rPr>
          <w:lang w:val="cs-CZ"/>
        </w:rPr>
        <w:t>) těhotná. Lékař Vám obvykle poradí, abyste přestala užívat Aprovel dříve, než otěhotníte, nebo jakmile si budete jistá, že jste těhotná a poradí Vám užívání jiného léku místo přípravku Aprovel. Podávání přípravku Aprovel se v časném těhotenství nedoporučuje a nesmí být podáván po 3. měsíci těhotenství, protože pokud je užíván po 3. měsíci těhotenství, může způsobit závažné poškození dítěte.</w:t>
      </w:r>
    </w:p>
    <w:p w14:paraId="0BD715DC" w14:textId="77777777" w:rsidR="00766BB7" w:rsidRPr="00551F03" w:rsidRDefault="00766BB7" w:rsidP="00766BB7">
      <w:pPr>
        <w:pStyle w:val="EMEABodyText"/>
        <w:rPr>
          <w:szCs w:val="22"/>
          <w:lang w:val="cs-CZ"/>
        </w:rPr>
      </w:pPr>
    </w:p>
    <w:p w14:paraId="556E5457" w14:textId="0D3DBAC3" w:rsidR="00766BB7" w:rsidRPr="00551F03" w:rsidRDefault="00766BB7" w:rsidP="00766BB7">
      <w:pPr>
        <w:pStyle w:val="EMEAHeading3"/>
        <w:rPr>
          <w:lang w:val="cs-CZ"/>
        </w:rPr>
      </w:pPr>
      <w:r w:rsidRPr="00551F03">
        <w:rPr>
          <w:lang w:val="cs-CZ"/>
        </w:rPr>
        <w:lastRenderedPageBreak/>
        <w:t>Kojení</w:t>
      </w:r>
      <w:r w:rsidR="00792A1F">
        <w:rPr>
          <w:lang w:val="cs-CZ"/>
        </w:rPr>
        <w:fldChar w:fldCharType="begin"/>
      </w:r>
      <w:r w:rsidR="00792A1F">
        <w:rPr>
          <w:lang w:val="cs-CZ"/>
        </w:rPr>
        <w:instrText xml:space="preserve"> DOCVARIABLE vault_nd_03a07015-d4c0-4b19-925d-9a28230fb770 \* MERGEFORMAT </w:instrText>
      </w:r>
      <w:r w:rsidR="00792A1F">
        <w:rPr>
          <w:lang w:val="cs-CZ"/>
        </w:rPr>
        <w:fldChar w:fldCharType="separate"/>
      </w:r>
      <w:r w:rsidR="00792A1F">
        <w:rPr>
          <w:lang w:val="cs-CZ"/>
        </w:rPr>
        <w:t xml:space="preserve"> </w:t>
      </w:r>
      <w:r w:rsidR="00792A1F">
        <w:rPr>
          <w:lang w:val="cs-CZ"/>
        </w:rPr>
        <w:fldChar w:fldCharType="end"/>
      </w:r>
    </w:p>
    <w:p w14:paraId="04A66906" w14:textId="77777777" w:rsidR="00766BB7" w:rsidRPr="00551F03" w:rsidRDefault="00766BB7">
      <w:pPr>
        <w:pStyle w:val="EMEABodyText"/>
        <w:rPr>
          <w:noProof/>
          <w:lang w:val="cs-CZ"/>
        </w:rPr>
      </w:pPr>
      <w:r w:rsidRPr="00551F03">
        <w:rPr>
          <w:lang w:val="cs-CZ"/>
        </w:rPr>
        <w:t>Sdělte svému lékaři, pokud kojíte nebo pokud se chystáte začít kojit. Aprovel se nedoporučuje pro kojící matky a lékař pro Vás může zvolit jiný způsob léčby, pokud si přejete kojit, obzvláště, jestliže Vaše dítě je novorozenec nebo se narodilo předčasně.</w:t>
      </w:r>
    </w:p>
    <w:p w14:paraId="7F17AF5E" w14:textId="77777777" w:rsidR="00766BB7" w:rsidRPr="00551F03" w:rsidRDefault="00766BB7">
      <w:pPr>
        <w:pStyle w:val="EMEABodyText"/>
        <w:rPr>
          <w:noProof/>
          <w:lang w:val="cs-CZ"/>
        </w:rPr>
      </w:pPr>
    </w:p>
    <w:p w14:paraId="4AAF9F16" w14:textId="267D6F37" w:rsidR="00766BB7" w:rsidRPr="00551F03" w:rsidRDefault="00766BB7" w:rsidP="00766BB7">
      <w:pPr>
        <w:pStyle w:val="EMEAHeading3"/>
        <w:rPr>
          <w:noProof/>
          <w:lang w:val="cs-CZ"/>
        </w:rPr>
      </w:pPr>
      <w:r w:rsidRPr="00551F03">
        <w:rPr>
          <w:noProof/>
          <w:lang w:val="cs-CZ"/>
        </w:rPr>
        <w:t>Řízení dopravních prostředků a obsluha strojů</w:t>
      </w:r>
      <w:r w:rsidR="00792A1F">
        <w:rPr>
          <w:noProof/>
          <w:lang w:val="cs-CZ"/>
        </w:rPr>
        <w:fldChar w:fldCharType="begin"/>
      </w:r>
      <w:r w:rsidR="00792A1F">
        <w:rPr>
          <w:noProof/>
          <w:lang w:val="cs-CZ"/>
        </w:rPr>
        <w:instrText xml:space="preserve"> DOCVARIABLE vault_nd_64000f6d-cbc6-41d7-b5b3-192dddaa32f3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4E76E53C" w14:textId="77777777" w:rsidR="00766BB7" w:rsidRPr="00551F03" w:rsidRDefault="00766BB7">
      <w:pPr>
        <w:pStyle w:val="EMEABodyText"/>
        <w:rPr>
          <w:lang w:val="cs-CZ"/>
        </w:rPr>
      </w:pPr>
      <w:r w:rsidRPr="00551F03">
        <w:rPr>
          <w:lang w:val="cs-CZ"/>
        </w:rPr>
        <w:t>Není pravděpodobné, že by Aprovel ovlivňoval schopnost řídit nebo obsluhovat stroje. V průběhu léčby vysokého krevního tlaku se někdy mohou objevit závratě nebo únava. Pokud tyto projevy pociťujete, promluvte si se svým lékařem dříve, než budete řídit nebo obsluhovat stroje.</w:t>
      </w:r>
    </w:p>
    <w:p w14:paraId="42450B42" w14:textId="77777777" w:rsidR="00766BB7" w:rsidRPr="00551F03" w:rsidRDefault="00766BB7">
      <w:pPr>
        <w:pStyle w:val="EMEABodyText"/>
        <w:rPr>
          <w:lang w:val="cs-CZ"/>
        </w:rPr>
      </w:pPr>
    </w:p>
    <w:p w14:paraId="6DCDC25C" w14:textId="77777777" w:rsidR="00766BB7" w:rsidRDefault="00766BB7">
      <w:pPr>
        <w:pStyle w:val="EMEABodyText"/>
        <w:rPr>
          <w:lang w:val="cs-CZ"/>
        </w:rPr>
      </w:pPr>
      <w:r w:rsidRPr="00551F03">
        <w:rPr>
          <w:b/>
          <w:lang w:val="cs-CZ"/>
        </w:rPr>
        <w:t>Přípravek Aprovel obsahuje laktosu.</w:t>
      </w:r>
      <w:r w:rsidRPr="00551F03">
        <w:rPr>
          <w:lang w:val="cs-CZ"/>
        </w:rPr>
        <w:t xml:space="preserve"> </w:t>
      </w:r>
      <w:r w:rsidR="00F370B6" w:rsidRPr="005E7F6E">
        <w:rPr>
          <w:lang w:val="cs-CZ"/>
        </w:rPr>
        <w:t>Pokud Vám lékař sdělil, že nesnášíte některé cukry</w:t>
      </w:r>
      <w:r w:rsidR="00F370B6">
        <w:rPr>
          <w:lang w:val="cs-CZ"/>
        </w:rPr>
        <w:t xml:space="preserve"> (např. laktosu)</w:t>
      </w:r>
      <w:r w:rsidR="00F370B6" w:rsidRPr="005E7F6E">
        <w:rPr>
          <w:lang w:val="cs-CZ"/>
        </w:rPr>
        <w:t>, poraďte se se svým lékařem, než začnete tento léčivý přípravek užívat.</w:t>
      </w:r>
    </w:p>
    <w:p w14:paraId="09A62608" w14:textId="77777777" w:rsidR="00AF4D93" w:rsidRDefault="00AF4D93">
      <w:pPr>
        <w:pStyle w:val="EMEABodyText"/>
        <w:rPr>
          <w:lang w:val="cs-CZ"/>
        </w:rPr>
      </w:pPr>
      <w:bookmarkStart w:id="283" w:name="_Hlk64290816"/>
    </w:p>
    <w:p w14:paraId="460DB5E1" w14:textId="77777777" w:rsidR="00AF4D93" w:rsidRPr="00551F03" w:rsidRDefault="00AF4D93" w:rsidP="00AF4D93">
      <w:pPr>
        <w:pStyle w:val="EMEABodyText"/>
        <w:rPr>
          <w:lang w:val="cs-CZ"/>
        </w:rPr>
      </w:pPr>
      <w:r w:rsidRPr="00551F03">
        <w:rPr>
          <w:b/>
          <w:lang w:val="cs-CZ"/>
        </w:rPr>
        <w:t>Přípravek Aprovel obsahuje</w:t>
      </w:r>
      <w:r>
        <w:rPr>
          <w:b/>
          <w:lang w:val="cs-CZ"/>
        </w:rPr>
        <w:t xml:space="preserve"> sodík. </w:t>
      </w:r>
      <w:r w:rsidRPr="00E566A7">
        <w:rPr>
          <w:bCs/>
          <w:lang w:val="cs-CZ"/>
        </w:rPr>
        <w:t>Tento léčivý přípravek obsahuje méně než 1 mmol (23 mg) sodíku v</w:t>
      </w:r>
      <w:r>
        <w:rPr>
          <w:bCs/>
          <w:lang w:val="cs-CZ"/>
        </w:rPr>
        <w:t> jedné tabletě</w:t>
      </w:r>
      <w:r w:rsidRPr="00E566A7">
        <w:rPr>
          <w:bCs/>
          <w:lang w:val="cs-CZ"/>
        </w:rPr>
        <w:t>, to znamená, že je v podstatě „bez sodíku“.</w:t>
      </w:r>
    </w:p>
    <w:bookmarkEnd w:id="283"/>
    <w:p w14:paraId="170762B1" w14:textId="77777777" w:rsidR="00AF4D93" w:rsidRPr="00551F03" w:rsidRDefault="00AF4D93">
      <w:pPr>
        <w:pStyle w:val="EMEABodyText"/>
        <w:rPr>
          <w:lang w:val="cs-CZ"/>
        </w:rPr>
      </w:pPr>
    </w:p>
    <w:p w14:paraId="1161CDA3" w14:textId="77777777" w:rsidR="00766BB7" w:rsidRPr="00551F03" w:rsidRDefault="00766BB7">
      <w:pPr>
        <w:pStyle w:val="EMEABodyText"/>
        <w:rPr>
          <w:lang w:val="cs-CZ"/>
        </w:rPr>
      </w:pPr>
    </w:p>
    <w:p w14:paraId="701A9591" w14:textId="77777777" w:rsidR="00E01B75" w:rsidRPr="00551F03" w:rsidRDefault="00E01B75" w:rsidP="00E01B75">
      <w:pPr>
        <w:pStyle w:val="EMEABodyText"/>
        <w:rPr>
          <w:lang w:val="cs-CZ"/>
        </w:rPr>
      </w:pPr>
    </w:p>
    <w:p w14:paraId="46E8D416" w14:textId="2EF55F0F" w:rsidR="00E01B75" w:rsidRPr="00551F03" w:rsidRDefault="00E01B75" w:rsidP="00E01B75">
      <w:pPr>
        <w:pStyle w:val="EMEAHeading1"/>
        <w:rPr>
          <w:rFonts w:ascii="Times New Roman Bold" w:hAnsi="Times New Roman Bold"/>
          <w:caps w:val="0"/>
          <w:szCs w:val="22"/>
          <w:lang w:val="cs-CZ"/>
        </w:rPr>
      </w:pPr>
      <w:r w:rsidRPr="00551F03">
        <w:rPr>
          <w:lang w:val="cs-CZ"/>
        </w:rPr>
        <w:t>3.</w:t>
      </w:r>
      <w:r w:rsidRPr="00551F03">
        <w:rPr>
          <w:lang w:val="cs-CZ"/>
        </w:rPr>
        <w:tab/>
      </w:r>
      <w:r w:rsidRPr="00551F03">
        <w:rPr>
          <w:rFonts w:ascii="Times New Roman Bold" w:hAnsi="Times New Roman Bold"/>
          <w:caps w:val="0"/>
          <w:szCs w:val="22"/>
          <w:lang w:val="cs-CZ"/>
        </w:rPr>
        <w:t>Jak se Aprovel užívá</w:t>
      </w:r>
      <w:r w:rsidR="00792A1F">
        <w:rPr>
          <w:rFonts w:ascii="Times New Roman Bold" w:hAnsi="Times New Roman Bold"/>
          <w:caps w:val="0"/>
          <w:szCs w:val="22"/>
          <w:lang w:val="cs-CZ"/>
        </w:rPr>
        <w:fldChar w:fldCharType="begin"/>
      </w:r>
      <w:r w:rsidR="00792A1F">
        <w:rPr>
          <w:rFonts w:ascii="Times New Roman Bold" w:hAnsi="Times New Roman Bold"/>
          <w:caps w:val="0"/>
          <w:szCs w:val="22"/>
          <w:lang w:val="cs-CZ"/>
        </w:rPr>
        <w:instrText xml:space="preserve"> DOCVARIABLE vault_nd_ccefbe48-0e92-47e3-b6b3-7923a77430de \* MERGEFORMAT </w:instrText>
      </w:r>
      <w:r w:rsidR="00792A1F">
        <w:rPr>
          <w:rFonts w:ascii="Times New Roman Bold" w:hAnsi="Times New Roman Bold"/>
          <w:caps w:val="0"/>
          <w:szCs w:val="22"/>
          <w:lang w:val="cs-CZ"/>
        </w:rPr>
        <w:fldChar w:fldCharType="separate"/>
      </w:r>
      <w:r w:rsidR="00792A1F">
        <w:rPr>
          <w:rFonts w:ascii="Times New Roman Bold" w:hAnsi="Times New Roman Bold"/>
          <w:caps w:val="0"/>
          <w:szCs w:val="22"/>
          <w:lang w:val="cs-CZ"/>
        </w:rPr>
        <w:t xml:space="preserve"> </w:t>
      </w:r>
      <w:r w:rsidR="00792A1F">
        <w:rPr>
          <w:rFonts w:ascii="Times New Roman Bold" w:hAnsi="Times New Roman Bold"/>
          <w:caps w:val="0"/>
          <w:szCs w:val="22"/>
          <w:lang w:val="cs-CZ"/>
        </w:rPr>
        <w:fldChar w:fldCharType="end"/>
      </w:r>
    </w:p>
    <w:p w14:paraId="6D1D25EF" w14:textId="77777777" w:rsidR="00E01B75" w:rsidRPr="00551F03" w:rsidRDefault="00E01B75" w:rsidP="00E01B75">
      <w:pPr>
        <w:pStyle w:val="EMEABodyText"/>
        <w:keepNext/>
        <w:rPr>
          <w:lang w:val="cs-CZ"/>
        </w:rPr>
      </w:pPr>
    </w:p>
    <w:p w14:paraId="124528C7" w14:textId="77777777" w:rsidR="007A1348" w:rsidRPr="00551F03" w:rsidRDefault="007A1348" w:rsidP="007A1348">
      <w:pPr>
        <w:pStyle w:val="EMEABodyText"/>
        <w:rPr>
          <w:lang w:val="cs-CZ"/>
        </w:rPr>
      </w:pPr>
      <w:r w:rsidRPr="00551F03">
        <w:rPr>
          <w:lang w:val="cs-CZ"/>
        </w:rPr>
        <w:t>Vždy užívejte tento přípravek přesně podle pokynů svého lékaře. Pokud si nejste jistý(á), poraďte se se svým lékařem nebo lékárníkem.</w:t>
      </w:r>
    </w:p>
    <w:p w14:paraId="023A23F4" w14:textId="77777777" w:rsidR="00766BB7" w:rsidRPr="00551F03" w:rsidRDefault="00766BB7" w:rsidP="00766BB7">
      <w:pPr>
        <w:pStyle w:val="EMEABodyText"/>
        <w:rPr>
          <w:lang w:val="cs-CZ"/>
        </w:rPr>
      </w:pPr>
    </w:p>
    <w:p w14:paraId="0B81E9F6" w14:textId="77777777" w:rsidR="00766BB7" w:rsidRPr="00551F03" w:rsidRDefault="00766BB7" w:rsidP="00766BB7">
      <w:pPr>
        <w:pStyle w:val="EMEABodyText"/>
        <w:rPr>
          <w:lang w:val="cs-CZ"/>
        </w:rPr>
      </w:pPr>
    </w:p>
    <w:p w14:paraId="11F93D31" w14:textId="54826CE5" w:rsidR="00766BB7" w:rsidRPr="00551F03" w:rsidRDefault="00766BB7" w:rsidP="00766BB7">
      <w:pPr>
        <w:pStyle w:val="EMEAHeading3"/>
        <w:rPr>
          <w:lang w:val="cs-CZ"/>
        </w:rPr>
      </w:pPr>
      <w:r w:rsidRPr="00551F03">
        <w:rPr>
          <w:lang w:val="cs-CZ"/>
        </w:rPr>
        <w:t>Způsob podání</w:t>
      </w:r>
      <w:r w:rsidR="00792A1F">
        <w:rPr>
          <w:lang w:val="cs-CZ"/>
        </w:rPr>
        <w:fldChar w:fldCharType="begin"/>
      </w:r>
      <w:r w:rsidR="00792A1F">
        <w:rPr>
          <w:lang w:val="cs-CZ"/>
        </w:rPr>
        <w:instrText xml:space="preserve"> DOCVARIABLE vault_nd_14d21056-fa80-4249-a296-30573052c7fa \* MERGEFORMAT </w:instrText>
      </w:r>
      <w:r w:rsidR="00792A1F">
        <w:rPr>
          <w:lang w:val="cs-CZ"/>
        </w:rPr>
        <w:fldChar w:fldCharType="separate"/>
      </w:r>
      <w:r w:rsidR="00792A1F">
        <w:rPr>
          <w:lang w:val="cs-CZ"/>
        </w:rPr>
        <w:t xml:space="preserve"> </w:t>
      </w:r>
      <w:r w:rsidR="00792A1F">
        <w:rPr>
          <w:lang w:val="cs-CZ"/>
        </w:rPr>
        <w:fldChar w:fldCharType="end"/>
      </w:r>
    </w:p>
    <w:p w14:paraId="21AD3B76" w14:textId="77777777" w:rsidR="00766BB7" w:rsidRPr="00551F03" w:rsidRDefault="00766BB7" w:rsidP="00766BB7">
      <w:pPr>
        <w:pStyle w:val="EMEABodyText"/>
        <w:rPr>
          <w:lang w:val="cs-CZ"/>
        </w:rPr>
      </w:pPr>
      <w:r w:rsidRPr="00551F03">
        <w:rPr>
          <w:lang w:val="cs-CZ"/>
        </w:rPr>
        <w:t xml:space="preserve">Aprovel je určen </w:t>
      </w:r>
      <w:r w:rsidRPr="00551F03">
        <w:rPr>
          <w:b/>
          <w:lang w:val="cs-CZ"/>
        </w:rPr>
        <w:t>k perorálnímu podání</w:t>
      </w:r>
      <w:r w:rsidRPr="00551F03">
        <w:rPr>
          <w:lang w:val="cs-CZ"/>
        </w:rPr>
        <w:t>. Polykejte tablety s dostatečným množstvím tekutiny (např. sklenicí vody). Aprovel můžete užívat s jídlem nebo bez jídla. Měl(a) byste se snažit užívat svoji denní dávku každý den vždy ve stejnou dobu. Je důležité, abyste v užívání přípravku Aprovel pokračoval(a), dokud Váš lékař neurčí jinak.</w:t>
      </w:r>
    </w:p>
    <w:p w14:paraId="0DCEF114" w14:textId="77777777" w:rsidR="00766BB7" w:rsidRPr="00551F03" w:rsidRDefault="00766BB7" w:rsidP="00766BB7">
      <w:pPr>
        <w:pStyle w:val="EMEABodyText"/>
        <w:rPr>
          <w:lang w:val="cs-CZ"/>
        </w:rPr>
      </w:pPr>
    </w:p>
    <w:p w14:paraId="570347DF" w14:textId="77777777" w:rsidR="00766BB7" w:rsidRPr="00551F03" w:rsidRDefault="00766BB7" w:rsidP="001E6F93">
      <w:pPr>
        <w:pStyle w:val="EMEABodyText"/>
        <w:numPr>
          <w:ilvl w:val="0"/>
          <w:numId w:val="5"/>
        </w:numPr>
        <w:tabs>
          <w:tab w:val="clear" w:pos="720"/>
          <w:tab w:val="num" w:pos="567"/>
        </w:tabs>
        <w:ind w:left="567" w:hanging="567"/>
        <w:rPr>
          <w:b/>
          <w:lang w:val="cs-CZ"/>
        </w:rPr>
      </w:pPr>
      <w:r w:rsidRPr="00551F03">
        <w:rPr>
          <w:b/>
          <w:lang w:val="cs-CZ"/>
        </w:rPr>
        <w:t>Pacienti s vysokým krevním tlakem</w:t>
      </w:r>
    </w:p>
    <w:p w14:paraId="33E90FAA" w14:textId="77777777" w:rsidR="00766BB7" w:rsidRPr="00551F03" w:rsidRDefault="00766BB7" w:rsidP="00766BB7">
      <w:pPr>
        <w:pStyle w:val="EMEABodyText"/>
        <w:ind w:left="567"/>
        <w:rPr>
          <w:lang w:val="cs-CZ"/>
        </w:rPr>
      </w:pPr>
      <w:r w:rsidRPr="00551F03">
        <w:rPr>
          <w:lang w:val="cs-CZ"/>
        </w:rPr>
        <w:t>Obvyklá dávka přípravku je 150 mg jednou denně. V závislosti na reakci krevního tlaku může být dávka později zvýšena na 300 mg (dvě tablety denně).</w:t>
      </w:r>
    </w:p>
    <w:p w14:paraId="0F0AC03B" w14:textId="77777777" w:rsidR="00766BB7" w:rsidRPr="00551F03" w:rsidRDefault="00766BB7">
      <w:pPr>
        <w:pStyle w:val="EMEABodyText"/>
        <w:rPr>
          <w:lang w:val="cs-CZ"/>
        </w:rPr>
      </w:pPr>
    </w:p>
    <w:p w14:paraId="2A7D5840" w14:textId="77777777" w:rsidR="00766BB7" w:rsidRPr="00551F03" w:rsidRDefault="00766BB7" w:rsidP="001E6F93">
      <w:pPr>
        <w:pStyle w:val="EMEABodyText"/>
        <w:numPr>
          <w:ilvl w:val="0"/>
          <w:numId w:val="5"/>
        </w:numPr>
        <w:tabs>
          <w:tab w:val="clear" w:pos="720"/>
          <w:tab w:val="num" w:pos="567"/>
        </w:tabs>
        <w:ind w:left="567" w:hanging="567"/>
        <w:rPr>
          <w:b/>
          <w:lang w:val="cs-CZ"/>
        </w:rPr>
      </w:pPr>
      <w:r w:rsidRPr="00551F03">
        <w:rPr>
          <w:b/>
          <w:lang w:val="cs-CZ"/>
        </w:rPr>
        <w:t>Pacienti s vysokým krevním tlakem a s cukrovkou (diabetem) typu 2 s onemocněním ledvin</w:t>
      </w:r>
    </w:p>
    <w:p w14:paraId="25AF474C" w14:textId="77777777" w:rsidR="00766BB7" w:rsidRPr="00551F03" w:rsidRDefault="00766BB7" w:rsidP="00766BB7">
      <w:pPr>
        <w:pStyle w:val="EMEABodyText"/>
        <w:ind w:left="567"/>
        <w:rPr>
          <w:lang w:val="cs-CZ"/>
        </w:rPr>
      </w:pPr>
      <w:r w:rsidRPr="00551F03">
        <w:rPr>
          <w:lang w:val="cs-CZ"/>
        </w:rPr>
        <w:t>U pacientů s vysokým tlakem a cukrovkou (diabetem) typu 2 je k léčbě souvisejícího onemocnění ledvin doporučeno užívat 300 mg (dvě tablety denně) jednou denně.</w:t>
      </w:r>
    </w:p>
    <w:p w14:paraId="504F035A" w14:textId="77777777" w:rsidR="00766BB7" w:rsidRPr="00551F03" w:rsidRDefault="00766BB7">
      <w:pPr>
        <w:pStyle w:val="EMEABodyText"/>
        <w:rPr>
          <w:lang w:val="cs-CZ"/>
        </w:rPr>
      </w:pPr>
    </w:p>
    <w:p w14:paraId="02407E3F" w14:textId="77777777" w:rsidR="00766BB7" w:rsidRPr="00551F03" w:rsidRDefault="00766BB7">
      <w:pPr>
        <w:pStyle w:val="EMEABodyText"/>
        <w:rPr>
          <w:lang w:val="cs-CZ"/>
        </w:rPr>
      </w:pPr>
      <w:r w:rsidRPr="00551F03">
        <w:rPr>
          <w:lang w:val="cs-CZ"/>
        </w:rPr>
        <w:t xml:space="preserve">Lékař může doporučit nižší dávku, zvláště při zahájení léčby u pacientů, kteří se podrobují </w:t>
      </w:r>
      <w:r w:rsidRPr="00551F03">
        <w:rPr>
          <w:b/>
          <w:lang w:val="cs-CZ"/>
        </w:rPr>
        <w:t>hemodialýze</w:t>
      </w:r>
      <w:r w:rsidRPr="00551F03">
        <w:rPr>
          <w:lang w:val="cs-CZ"/>
        </w:rPr>
        <w:t xml:space="preserve"> nebo u pacientů </w:t>
      </w:r>
      <w:r w:rsidRPr="00551F03">
        <w:rPr>
          <w:b/>
          <w:lang w:val="cs-CZ"/>
        </w:rPr>
        <w:t>starších než 75 let</w:t>
      </w:r>
      <w:r w:rsidRPr="00551F03">
        <w:rPr>
          <w:lang w:val="cs-CZ"/>
        </w:rPr>
        <w:t>.</w:t>
      </w:r>
    </w:p>
    <w:p w14:paraId="7F37F599" w14:textId="77777777" w:rsidR="00766BB7" w:rsidRPr="00551F03" w:rsidRDefault="00766BB7">
      <w:pPr>
        <w:pStyle w:val="EMEABodyText"/>
        <w:rPr>
          <w:lang w:val="cs-CZ"/>
        </w:rPr>
      </w:pPr>
    </w:p>
    <w:p w14:paraId="20D5F010" w14:textId="77777777" w:rsidR="00766BB7" w:rsidRPr="00551F03" w:rsidRDefault="00766BB7">
      <w:pPr>
        <w:pStyle w:val="EMEABodyText"/>
        <w:rPr>
          <w:lang w:val="cs-CZ"/>
        </w:rPr>
      </w:pPr>
      <w:r w:rsidRPr="00551F03">
        <w:rPr>
          <w:lang w:val="cs-CZ"/>
        </w:rPr>
        <w:t>Maximálního účinku na snížení krevního tlaku by mělo být dosaženo 4</w:t>
      </w:r>
      <w:r w:rsidRPr="00551F03">
        <w:rPr>
          <w:lang w:val="cs-CZ"/>
        </w:rPr>
        <w:noBreakHyphen/>
        <w:t>6 týdnů od zahájení léčby.</w:t>
      </w:r>
    </w:p>
    <w:p w14:paraId="4A675B92" w14:textId="77777777" w:rsidR="00E01B75" w:rsidRPr="00551F03" w:rsidRDefault="00E01B75" w:rsidP="00E01B75">
      <w:pPr>
        <w:pStyle w:val="EMEABodyText"/>
        <w:rPr>
          <w:lang w:val="cs-CZ"/>
        </w:rPr>
      </w:pPr>
    </w:p>
    <w:p w14:paraId="7A30CDFF" w14:textId="47AD1AE1" w:rsidR="00E01B75" w:rsidRPr="00551F03" w:rsidRDefault="00E01B75" w:rsidP="00E01B75">
      <w:pPr>
        <w:pStyle w:val="EMEAHeading3"/>
        <w:rPr>
          <w:lang w:val="cs-CZ"/>
        </w:rPr>
      </w:pPr>
      <w:r w:rsidRPr="00551F03">
        <w:rPr>
          <w:lang w:val="cs-CZ"/>
        </w:rPr>
        <w:t>Použití u dětí a dospívajících</w:t>
      </w:r>
      <w:r w:rsidR="00792A1F">
        <w:rPr>
          <w:lang w:val="cs-CZ"/>
        </w:rPr>
        <w:fldChar w:fldCharType="begin"/>
      </w:r>
      <w:r w:rsidR="00792A1F">
        <w:rPr>
          <w:lang w:val="cs-CZ"/>
        </w:rPr>
        <w:instrText xml:space="preserve"> DOCVARIABLE vault_nd_98e2360f-87ba-4f54-a5ca-84003ad6cdf9 \* MERGEFORMAT </w:instrText>
      </w:r>
      <w:r w:rsidR="00792A1F">
        <w:rPr>
          <w:lang w:val="cs-CZ"/>
        </w:rPr>
        <w:fldChar w:fldCharType="separate"/>
      </w:r>
      <w:r w:rsidR="00792A1F">
        <w:rPr>
          <w:lang w:val="cs-CZ"/>
        </w:rPr>
        <w:t xml:space="preserve"> </w:t>
      </w:r>
      <w:r w:rsidR="00792A1F">
        <w:rPr>
          <w:lang w:val="cs-CZ"/>
        </w:rPr>
        <w:fldChar w:fldCharType="end"/>
      </w:r>
    </w:p>
    <w:p w14:paraId="3D5BA74C" w14:textId="77777777" w:rsidR="00E01B75" w:rsidRPr="00551F03" w:rsidRDefault="00E01B75" w:rsidP="00E01B75">
      <w:pPr>
        <w:pStyle w:val="EMEABodyText"/>
        <w:rPr>
          <w:lang w:val="cs-CZ"/>
        </w:rPr>
      </w:pPr>
      <w:r w:rsidRPr="00551F03">
        <w:rPr>
          <w:lang w:val="cs-CZ"/>
        </w:rPr>
        <w:t>Aprovel by neměl být podáván dětem do 18 let. Požije-li několik tablet dítě, kontaktujte ihned svého lékaře.</w:t>
      </w:r>
    </w:p>
    <w:p w14:paraId="002DEB99" w14:textId="77777777" w:rsidR="00E01B75" w:rsidRPr="00551F03" w:rsidRDefault="00E01B75" w:rsidP="00E01B75">
      <w:pPr>
        <w:pStyle w:val="EMEAHeading3"/>
        <w:rPr>
          <w:lang w:val="cs-CZ"/>
        </w:rPr>
      </w:pPr>
    </w:p>
    <w:p w14:paraId="7CB41004" w14:textId="758A699A" w:rsidR="00E01B75" w:rsidRPr="00551F03" w:rsidRDefault="00E01B75" w:rsidP="00E01B75">
      <w:pPr>
        <w:pStyle w:val="EMEAHeading3"/>
        <w:rPr>
          <w:lang w:val="cs-CZ"/>
        </w:rPr>
      </w:pPr>
      <w:r w:rsidRPr="00551F03">
        <w:rPr>
          <w:lang w:val="cs-CZ"/>
        </w:rPr>
        <w:t>Jestliže jste užil(a) více přípravku Aprovel, než jste měl(a)</w:t>
      </w:r>
      <w:r w:rsidR="00792A1F">
        <w:rPr>
          <w:lang w:val="cs-CZ"/>
        </w:rPr>
        <w:fldChar w:fldCharType="begin"/>
      </w:r>
      <w:r w:rsidR="00792A1F">
        <w:rPr>
          <w:lang w:val="cs-CZ"/>
        </w:rPr>
        <w:instrText xml:space="preserve"> DOCVARIABLE vault_nd_02b3bda8-a054-4242-824d-61ba4a65852b \* MERGEFORMAT </w:instrText>
      </w:r>
      <w:r w:rsidR="00792A1F">
        <w:rPr>
          <w:lang w:val="cs-CZ"/>
        </w:rPr>
        <w:fldChar w:fldCharType="separate"/>
      </w:r>
      <w:r w:rsidR="00792A1F">
        <w:rPr>
          <w:lang w:val="cs-CZ"/>
        </w:rPr>
        <w:t xml:space="preserve"> </w:t>
      </w:r>
      <w:r w:rsidR="00792A1F">
        <w:rPr>
          <w:lang w:val="cs-CZ"/>
        </w:rPr>
        <w:fldChar w:fldCharType="end"/>
      </w:r>
    </w:p>
    <w:p w14:paraId="22D75594" w14:textId="77777777" w:rsidR="00E01B75" w:rsidRPr="00551F03" w:rsidRDefault="00E01B75" w:rsidP="00E01B75">
      <w:pPr>
        <w:pStyle w:val="EMEABodyText"/>
        <w:rPr>
          <w:lang w:val="cs-CZ"/>
        </w:rPr>
      </w:pPr>
      <w:r w:rsidRPr="00551F03">
        <w:rPr>
          <w:lang w:val="cs-CZ"/>
        </w:rPr>
        <w:t>Pokud jste náhodně užil(a) příliš mnoho tablet, kontaktujte ihned svého lékaře.</w:t>
      </w:r>
    </w:p>
    <w:p w14:paraId="39FAD4D3" w14:textId="77777777" w:rsidR="00E01B75" w:rsidRPr="00551F03" w:rsidRDefault="00E01B75" w:rsidP="00E01B75">
      <w:pPr>
        <w:pStyle w:val="EMEABodyText"/>
        <w:rPr>
          <w:lang w:val="cs-CZ"/>
        </w:rPr>
      </w:pPr>
    </w:p>
    <w:p w14:paraId="66C3761F" w14:textId="315A6B5C" w:rsidR="00766BB7" w:rsidRPr="00551F03" w:rsidRDefault="00766BB7" w:rsidP="00766BB7">
      <w:pPr>
        <w:pStyle w:val="EMEAHeading3"/>
        <w:rPr>
          <w:lang w:val="cs-CZ"/>
        </w:rPr>
      </w:pPr>
      <w:r w:rsidRPr="00551F03">
        <w:rPr>
          <w:lang w:val="cs-CZ"/>
        </w:rPr>
        <w:t>Jestliže jste zapomněl(a) užít přípravek Aprovel</w:t>
      </w:r>
      <w:r w:rsidR="00792A1F">
        <w:rPr>
          <w:lang w:val="cs-CZ"/>
        </w:rPr>
        <w:fldChar w:fldCharType="begin"/>
      </w:r>
      <w:r w:rsidR="00792A1F">
        <w:rPr>
          <w:lang w:val="cs-CZ"/>
        </w:rPr>
        <w:instrText xml:space="preserve"> DOCVARIABLE vault_nd_f1d42586-7e2c-4a03-a021-bc11f83b8cd0 \* MERGEFORMAT </w:instrText>
      </w:r>
      <w:r w:rsidR="00792A1F">
        <w:rPr>
          <w:lang w:val="cs-CZ"/>
        </w:rPr>
        <w:fldChar w:fldCharType="separate"/>
      </w:r>
      <w:r w:rsidR="00792A1F">
        <w:rPr>
          <w:lang w:val="cs-CZ"/>
        </w:rPr>
        <w:t xml:space="preserve"> </w:t>
      </w:r>
      <w:r w:rsidR="00792A1F">
        <w:rPr>
          <w:lang w:val="cs-CZ"/>
        </w:rPr>
        <w:fldChar w:fldCharType="end"/>
      </w:r>
    </w:p>
    <w:p w14:paraId="73976A6F" w14:textId="77777777" w:rsidR="00766BB7" w:rsidRPr="00551F03" w:rsidRDefault="00766BB7">
      <w:pPr>
        <w:pStyle w:val="EMEABodyText"/>
        <w:rPr>
          <w:lang w:val="cs-CZ"/>
        </w:rPr>
      </w:pPr>
      <w:r w:rsidRPr="00551F03">
        <w:rPr>
          <w:lang w:val="cs-CZ"/>
        </w:rPr>
        <w:t>Vynecháte</w:t>
      </w:r>
      <w:r w:rsidRPr="00551F03">
        <w:rPr>
          <w:lang w:val="cs-CZ"/>
        </w:rPr>
        <w:noBreakHyphen/>
        <w:t>li náhodou dávku, vezměte si další dávku jako obvykle. Nezdvoj</w:t>
      </w:r>
      <w:r w:rsidR="005B4A42" w:rsidRPr="00551F03">
        <w:rPr>
          <w:lang w:val="cs-CZ"/>
        </w:rPr>
        <w:t>násob</w:t>
      </w:r>
      <w:r w:rsidRPr="00551F03">
        <w:rPr>
          <w:lang w:val="cs-CZ"/>
        </w:rPr>
        <w:t>ujte následující dávku, abyste nahradil(a) vynechanou dávku.</w:t>
      </w:r>
    </w:p>
    <w:p w14:paraId="12DB291A" w14:textId="77777777" w:rsidR="00766BB7" w:rsidRPr="00551F03" w:rsidRDefault="00766BB7">
      <w:pPr>
        <w:pStyle w:val="EMEABodyText"/>
        <w:rPr>
          <w:lang w:val="cs-CZ"/>
        </w:rPr>
      </w:pPr>
    </w:p>
    <w:p w14:paraId="7CC478D3" w14:textId="77777777" w:rsidR="00766BB7" w:rsidRPr="00551F03" w:rsidRDefault="00766BB7">
      <w:pPr>
        <w:pStyle w:val="EMEABodyText"/>
        <w:rPr>
          <w:lang w:val="cs-CZ"/>
        </w:rPr>
      </w:pPr>
      <w:r w:rsidRPr="00551F03">
        <w:rPr>
          <w:lang w:val="cs-CZ"/>
        </w:rPr>
        <w:t>Máte-li jakékoli další otázky týkající se užívání tohoto přípravku, zeptejte se svého lékaře nebo lékárníka.</w:t>
      </w:r>
    </w:p>
    <w:p w14:paraId="185C2134" w14:textId="77777777" w:rsidR="00766BB7" w:rsidRPr="00551F03" w:rsidRDefault="00766BB7">
      <w:pPr>
        <w:pStyle w:val="EMEABodyText"/>
        <w:rPr>
          <w:lang w:val="cs-CZ"/>
        </w:rPr>
      </w:pPr>
    </w:p>
    <w:p w14:paraId="217286C2" w14:textId="77777777" w:rsidR="00766BB7" w:rsidRPr="00551F03" w:rsidRDefault="00766BB7">
      <w:pPr>
        <w:pStyle w:val="EMEABodyText"/>
        <w:rPr>
          <w:lang w:val="cs-CZ"/>
        </w:rPr>
      </w:pPr>
    </w:p>
    <w:p w14:paraId="41A8832A" w14:textId="7C9DEEAE" w:rsidR="007A1348" w:rsidRPr="002D35DB" w:rsidRDefault="00766BB7" w:rsidP="007A1348">
      <w:pPr>
        <w:pStyle w:val="EMEAHeading1"/>
        <w:rPr>
          <w:rFonts w:ascii="Times New Roman Bold" w:hAnsi="Times New Roman Bold"/>
          <w:caps w:val="0"/>
          <w:szCs w:val="22"/>
          <w:lang w:val="cs-CZ"/>
        </w:rPr>
      </w:pPr>
      <w:r w:rsidRPr="00551F03">
        <w:rPr>
          <w:lang w:val="cs-CZ"/>
        </w:rPr>
        <w:t>4.</w:t>
      </w:r>
      <w:r w:rsidRPr="00551F03">
        <w:rPr>
          <w:lang w:val="cs-CZ"/>
        </w:rPr>
        <w:tab/>
      </w:r>
      <w:r w:rsidR="007A1348" w:rsidRPr="00551F03">
        <w:rPr>
          <w:rFonts w:ascii="Times New Roman Bold" w:hAnsi="Times New Roman Bold"/>
          <w:caps w:val="0"/>
          <w:szCs w:val="22"/>
          <w:lang w:val="cs-CZ"/>
        </w:rPr>
        <w:t>Možné nežádoucí účinky</w:t>
      </w:r>
      <w:r w:rsidR="00792A1F">
        <w:rPr>
          <w:rFonts w:ascii="Times New Roman Bold" w:hAnsi="Times New Roman Bold"/>
          <w:caps w:val="0"/>
          <w:szCs w:val="22"/>
          <w:lang w:val="cs-CZ"/>
        </w:rPr>
        <w:fldChar w:fldCharType="begin"/>
      </w:r>
      <w:r w:rsidR="00792A1F">
        <w:rPr>
          <w:rFonts w:ascii="Times New Roman Bold" w:hAnsi="Times New Roman Bold"/>
          <w:caps w:val="0"/>
          <w:szCs w:val="22"/>
          <w:lang w:val="cs-CZ"/>
        </w:rPr>
        <w:instrText xml:space="preserve"> DOCVARIABLE vault_nd_5d436e93-cedf-429b-82c2-68473d7ee467 \* MERGEFORMAT </w:instrText>
      </w:r>
      <w:r w:rsidR="00792A1F">
        <w:rPr>
          <w:rFonts w:ascii="Times New Roman Bold" w:hAnsi="Times New Roman Bold"/>
          <w:caps w:val="0"/>
          <w:szCs w:val="22"/>
          <w:lang w:val="cs-CZ"/>
        </w:rPr>
        <w:fldChar w:fldCharType="separate"/>
      </w:r>
      <w:r w:rsidR="00792A1F">
        <w:rPr>
          <w:rFonts w:ascii="Times New Roman Bold" w:hAnsi="Times New Roman Bold"/>
          <w:caps w:val="0"/>
          <w:szCs w:val="22"/>
          <w:lang w:val="cs-CZ"/>
        </w:rPr>
        <w:t xml:space="preserve"> </w:t>
      </w:r>
      <w:r w:rsidR="00792A1F">
        <w:rPr>
          <w:rFonts w:ascii="Times New Roman Bold" w:hAnsi="Times New Roman Bold"/>
          <w:caps w:val="0"/>
          <w:szCs w:val="22"/>
          <w:lang w:val="cs-CZ"/>
        </w:rPr>
        <w:fldChar w:fldCharType="end"/>
      </w:r>
    </w:p>
    <w:p w14:paraId="78BCAF0E" w14:textId="77777777" w:rsidR="007A1348" w:rsidRPr="007F53CF" w:rsidRDefault="007A1348" w:rsidP="007A1348">
      <w:pPr>
        <w:pStyle w:val="EMEAHeading1"/>
        <w:rPr>
          <w:noProof/>
          <w:lang w:val="cs-CZ"/>
        </w:rPr>
      </w:pPr>
    </w:p>
    <w:p w14:paraId="7994B341" w14:textId="77777777" w:rsidR="007A1348" w:rsidRPr="00551F03" w:rsidRDefault="007A1348" w:rsidP="007A1348">
      <w:pPr>
        <w:pStyle w:val="EMEABodyText"/>
        <w:rPr>
          <w:lang w:val="cs-CZ"/>
        </w:rPr>
      </w:pPr>
      <w:r w:rsidRPr="00551F03">
        <w:rPr>
          <w:lang w:val="cs-CZ"/>
        </w:rPr>
        <w:t>Podobně jako všechny léky, může mít i tento přípravek nežádoucí účinky, které se ale nemusí vyskytnout u každého.</w:t>
      </w:r>
    </w:p>
    <w:p w14:paraId="58ADB887" w14:textId="77777777" w:rsidR="00766BB7" w:rsidRPr="00551F03" w:rsidRDefault="00766BB7">
      <w:pPr>
        <w:pStyle w:val="EMEABodyText"/>
        <w:rPr>
          <w:lang w:val="cs-CZ"/>
        </w:rPr>
      </w:pPr>
      <w:r w:rsidRPr="00551F03">
        <w:rPr>
          <w:lang w:val="cs-CZ"/>
        </w:rPr>
        <w:t>Některé tyto nežádoucí účinky mohou být závažné a mohou vyžadovat lékařskou péči.</w:t>
      </w:r>
    </w:p>
    <w:p w14:paraId="1B8CECE2" w14:textId="77777777" w:rsidR="00766BB7" w:rsidRPr="00551F03" w:rsidRDefault="00766BB7">
      <w:pPr>
        <w:pStyle w:val="EMEABodyText"/>
        <w:rPr>
          <w:lang w:val="cs-CZ"/>
        </w:rPr>
      </w:pPr>
    </w:p>
    <w:p w14:paraId="08686BC7" w14:textId="77777777" w:rsidR="00766BB7" w:rsidRPr="00551F03" w:rsidRDefault="00766BB7" w:rsidP="00766BB7">
      <w:pPr>
        <w:pStyle w:val="EMEABodyText"/>
        <w:rPr>
          <w:lang w:val="cs-CZ"/>
        </w:rPr>
      </w:pPr>
      <w:r w:rsidRPr="00551F03">
        <w:rPr>
          <w:lang w:val="cs-CZ"/>
        </w:rPr>
        <w:t>Stejně jako u podobných léků, byly u pacientů užívajících irbesartan zaznamenány vzácné případy alergických kožních reakcí (vyrážka, kopřivka) a lokalizované otoky obličeje, rtů a/nebo jazyka. Máte</w:t>
      </w:r>
      <w:r w:rsidRPr="00551F03">
        <w:rPr>
          <w:lang w:val="cs-CZ"/>
        </w:rPr>
        <w:noBreakHyphen/>
        <w:t>li podezření, že u Vás dochází k rozvoji takové reakce nebo začnete</w:t>
      </w:r>
      <w:r w:rsidRPr="00551F03">
        <w:rPr>
          <w:lang w:val="cs-CZ"/>
        </w:rPr>
        <w:noBreakHyphen/>
        <w:t xml:space="preserve">li být dušný(á), </w:t>
      </w:r>
      <w:r w:rsidRPr="00551F03">
        <w:rPr>
          <w:b/>
          <w:lang w:val="cs-CZ"/>
        </w:rPr>
        <w:t>přestaňte přípravek Aprovel užívat a ihned vyhledejte lékařskou pomoc</w:t>
      </w:r>
      <w:r w:rsidRPr="00551F03">
        <w:rPr>
          <w:lang w:val="cs-CZ"/>
        </w:rPr>
        <w:t>.</w:t>
      </w:r>
    </w:p>
    <w:p w14:paraId="28FB6452" w14:textId="77777777" w:rsidR="00766BB7" w:rsidRPr="00551F03" w:rsidRDefault="00766BB7" w:rsidP="00766BB7">
      <w:pPr>
        <w:pStyle w:val="EMEABodyText"/>
        <w:rPr>
          <w:lang w:val="cs-CZ"/>
        </w:rPr>
      </w:pPr>
    </w:p>
    <w:p w14:paraId="4F446C03" w14:textId="77777777" w:rsidR="00766BB7" w:rsidRPr="00551F03" w:rsidRDefault="00766BB7" w:rsidP="00766BB7">
      <w:pPr>
        <w:pStyle w:val="EMEABodyText"/>
        <w:rPr>
          <w:lang w:val="cs-CZ"/>
        </w:rPr>
      </w:pPr>
      <w:r w:rsidRPr="00551F03">
        <w:rPr>
          <w:lang w:val="cs-CZ"/>
        </w:rPr>
        <w:t>Frekvence nežádoucích účinků uvedených níže je definována podle následujících kritérií:</w:t>
      </w:r>
    </w:p>
    <w:p w14:paraId="0EF0A135" w14:textId="77777777" w:rsidR="007A1348" w:rsidRPr="00551F03" w:rsidRDefault="007A1348" w:rsidP="007A1348">
      <w:pPr>
        <w:pStyle w:val="EMEABodyText"/>
        <w:rPr>
          <w:lang w:val="cs-CZ"/>
        </w:rPr>
      </w:pPr>
      <w:r w:rsidRPr="00551F03">
        <w:rPr>
          <w:lang w:val="cs-CZ"/>
        </w:rPr>
        <w:t xml:space="preserve">Velmi časté: mohou postihovat více než 1 z 10 pacientů </w:t>
      </w:r>
    </w:p>
    <w:p w14:paraId="40653A3B" w14:textId="77777777" w:rsidR="007A1348" w:rsidRPr="00551F03" w:rsidRDefault="007A1348" w:rsidP="007A1348">
      <w:pPr>
        <w:pStyle w:val="EMEABodyText"/>
        <w:rPr>
          <w:lang w:val="cs-CZ"/>
        </w:rPr>
      </w:pPr>
      <w:r w:rsidRPr="00551F03">
        <w:rPr>
          <w:lang w:val="cs-CZ"/>
        </w:rPr>
        <w:t xml:space="preserve">Časté: mohou postihovat až 1 z 10 pacientů </w:t>
      </w:r>
    </w:p>
    <w:p w14:paraId="0677CA52" w14:textId="77777777" w:rsidR="007A1348" w:rsidRPr="00551F03" w:rsidRDefault="007A1348" w:rsidP="007A1348">
      <w:pPr>
        <w:pStyle w:val="EMEABodyText"/>
        <w:rPr>
          <w:lang w:val="cs-CZ"/>
        </w:rPr>
      </w:pPr>
      <w:r w:rsidRPr="00551F03">
        <w:rPr>
          <w:lang w:val="cs-CZ"/>
        </w:rPr>
        <w:t>Méně časté: mohou postihovat až 1 ze 100 pacientů</w:t>
      </w:r>
    </w:p>
    <w:p w14:paraId="3C9959F2" w14:textId="77777777" w:rsidR="007A1348" w:rsidRPr="00551F03" w:rsidRDefault="007A1348" w:rsidP="007A1348">
      <w:pPr>
        <w:pStyle w:val="EMEABodyText"/>
        <w:rPr>
          <w:lang w:val="cs-CZ"/>
        </w:rPr>
      </w:pPr>
    </w:p>
    <w:p w14:paraId="621C6E8E" w14:textId="77777777" w:rsidR="007A1348" w:rsidRPr="00551F03" w:rsidRDefault="007A1348" w:rsidP="007A1348">
      <w:pPr>
        <w:pStyle w:val="EMEABodyText"/>
        <w:rPr>
          <w:lang w:val="cs-CZ"/>
        </w:rPr>
      </w:pPr>
      <w:r w:rsidRPr="00551F03">
        <w:rPr>
          <w:lang w:val="cs-CZ"/>
        </w:rPr>
        <w:t>Nežádoucí účinky hlášené v průběhu klinických studií u pacientů léčených přípravkem Aprovel byly:</w:t>
      </w:r>
    </w:p>
    <w:p w14:paraId="77CA2F06" w14:textId="77777777" w:rsidR="007A1348" w:rsidRPr="00551F03" w:rsidRDefault="007A1348" w:rsidP="007A1348">
      <w:pPr>
        <w:pStyle w:val="EMEABodyText"/>
        <w:numPr>
          <w:ilvl w:val="0"/>
          <w:numId w:val="5"/>
        </w:numPr>
        <w:tabs>
          <w:tab w:val="clear" w:pos="720"/>
          <w:tab w:val="num" w:pos="567"/>
        </w:tabs>
        <w:ind w:left="567" w:hanging="567"/>
        <w:rPr>
          <w:lang w:val="cs-CZ"/>
        </w:rPr>
      </w:pPr>
      <w:r w:rsidRPr="00551F03">
        <w:rPr>
          <w:lang w:val="cs-CZ"/>
        </w:rPr>
        <w:t>Velmi časté (mohou postihovat více než 1 z 10 pacientů): jestliže trpíte na vysoký krevní tlak a máte cukrovku (diabetes) typu 2 s onemocněním ledvin, krevní testy mohou ukázat zvýšené hladiny draslíku.</w:t>
      </w:r>
    </w:p>
    <w:p w14:paraId="227AF989" w14:textId="77777777" w:rsidR="007A1348" w:rsidRPr="00551F03" w:rsidRDefault="007A1348" w:rsidP="007A1348">
      <w:pPr>
        <w:pStyle w:val="EMEABodyText"/>
        <w:rPr>
          <w:lang w:val="cs-CZ"/>
        </w:rPr>
      </w:pPr>
    </w:p>
    <w:p w14:paraId="62C3B616" w14:textId="77777777" w:rsidR="007A1348" w:rsidRPr="00551F03" w:rsidRDefault="007A1348" w:rsidP="007A1348">
      <w:pPr>
        <w:pStyle w:val="EMEABodyText"/>
        <w:numPr>
          <w:ilvl w:val="0"/>
          <w:numId w:val="5"/>
        </w:numPr>
        <w:tabs>
          <w:tab w:val="clear" w:pos="720"/>
          <w:tab w:val="num" w:pos="567"/>
        </w:tabs>
        <w:ind w:left="567" w:hanging="567"/>
        <w:rPr>
          <w:lang w:val="cs-CZ"/>
        </w:rPr>
      </w:pPr>
      <w:r w:rsidRPr="00551F03">
        <w:rPr>
          <w:lang w:val="cs-CZ"/>
        </w:rPr>
        <w:t>Časté</w:t>
      </w:r>
      <w:r w:rsidR="00E01B75" w:rsidRPr="00551F03">
        <w:rPr>
          <w:lang w:val="cs-CZ"/>
        </w:rPr>
        <w:t xml:space="preserve"> (</w:t>
      </w:r>
      <w:r w:rsidRPr="00551F03">
        <w:rPr>
          <w:lang w:val="cs-CZ"/>
        </w:rPr>
        <w:t>mohou postihovat až 1 z 10 pacientů</w:t>
      </w:r>
      <w:r w:rsidR="00E01B75" w:rsidRPr="00551F03">
        <w:rPr>
          <w:lang w:val="cs-CZ"/>
        </w:rPr>
        <w:t>)</w:t>
      </w:r>
      <w:r w:rsidRPr="00551F03">
        <w:rPr>
          <w:lang w:val="cs-CZ"/>
        </w:rPr>
        <w:t>: závratě, pocit na zvracení/zvracení, únava a krevní testy mohou ukázat zvýšené hladiny enzymu, který je ukazatelem svalové a srdeční funkce (enzym kreatinkináza). U pacientů s vysokým krevním tlakem a cukrovkou (diabetem) typu 2 s onemocněním ledvin byly také hlášeny závratě při přechodu do vzpřímené polohy z polohy vleže či vsedě, nízký krevní tlak při přechodu do vzpřímené polohy z polohy vleže či vsedě, bolesti kloubů a svalů a snížené hladiny proteinu v červených krvinkách (hemoglobinu).</w:t>
      </w:r>
    </w:p>
    <w:p w14:paraId="092D687A" w14:textId="77777777" w:rsidR="007A1348" w:rsidRPr="00551F03" w:rsidRDefault="007A1348" w:rsidP="007A1348">
      <w:pPr>
        <w:pStyle w:val="EMEABodyText"/>
        <w:rPr>
          <w:lang w:val="cs-CZ"/>
        </w:rPr>
      </w:pPr>
    </w:p>
    <w:p w14:paraId="2E0DB4D0" w14:textId="77777777" w:rsidR="007A1348" w:rsidRDefault="007A1348" w:rsidP="007A1348">
      <w:pPr>
        <w:pStyle w:val="EMEABodyText"/>
        <w:numPr>
          <w:ilvl w:val="0"/>
          <w:numId w:val="5"/>
        </w:numPr>
        <w:tabs>
          <w:tab w:val="clear" w:pos="720"/>
          <w:tab w:val="num" w:pos="567"/>
        </w:tabs>
        <w:ind w:left="567" w:hanging="567"/>
        <w:rPr>
          <w:lang w:val="cs-CZ"/>
        </w:rPr>
      </w:pPr>
      <w:r w:rsidRPr="00551F03">
        <w:rPr>
          <w:lang w:val="cs-CZ"/>
        </w:rPr>
        <w:t>Méně časté</w:t>
      </w:r>
      <w:r w:rsidR="00E01B75" w:rsidRPr="00551F03">
        <w:rPr>
          <w:lang w:val="cs-CZ"/>
        </w:rPr>
        <w:t xml:space="preserve"> (</w:t>
      </w:r>
      <w:r w:rsidRPr="00551F03">
        <w:rPr>
          <w:lang w:val="cs-CZ"/>
        </w:rPr>
        <w:t>mohou postihovat až 1 ze 100 pacientů</w:t>
      </w:r>
      <w:r w:rsidR="00E01B75" w:rsidRPr="00551F03">
        <w:rPr>
          <w:lang w:val="cs-CZ"/>
        </w:rPr>
        <w:t>)</w:t>
      </w:r>
      <w:r w:rsidRPr="00551F03">
        <w:rPr>
          <w:lang w:val="cs-CZ"/>
        </w:rPr>
        <w:t>: zvýšení tepové frekvence, návaly horka/zrudnutí, kašel, průjem, poruchy trávení/pálení žáhy, sexuální dysfunkce (problémy se sexuální výkonností), bolest na prsou.</w:t>
      </w:r>
      <w:r w:rsidR="002F76D2">
        <w:rPr>
          <w:lang w:val="cs-CZ"/>
        </w:rPr>
        <w:t xml:space="preserve"> </w:t>
      </w:r>
    </w:p>
    <w:p w14:paraId="008F9903" w14:textId="77777777" w:rsidR="00F77235" w:rsidRDefault="00F77235" w:rsidP="00FB7183">
      <w:pPr>
        <w:pStyle w:val="ListParagraph"/>
        <w:rPr>
          <w:lang w:val="cs-CZ"/>
        </w:rPr>
      </w:pPr>
    </w:p>
    <w:p w14:paraId="54E56CE6" w14:textId="37891575" w:rsidR="00F77235" w:rsidRPr="00551F03" w:rsidRDefault="00F77235" w:rsidP="007A1348">
      <w:pPr>
        <w:pStyle w:val="EMEABodyText"/>
        <w:numPr>
          <w:ilvl w:val="0"/>
          <w:numId w:val="5"/>
        </w:numPr>
        <w:tabs>
          <w:tab w:val="clear" w:pos="720"/>
          <w:tab w:val="num" w:pos="567"/>
        </w:tabs>
        <w:ind w:left="567" w:hanging="567"/>
        <w:rPr>
          <w:lang w:val="cs-CZ"/>
        </w:rPr>
      </w:pPr>
      <w:r>
        <w:rPr>
          <w:lang w:val="cs-CZ"/>
        </w:rPr>
        <w:t>Vzácné</w:t>
      </w:r>
      <w:r w:rsidRPr="00EB7B8F">
        <w:rPr>
          <w:lang w:val="cs-CZ"/>
        </w:rPr>
        <w:t xml:space="preserve"> </w:t>
      </w:r>
      <w:r w:rsidRPr="00551F03">
        <w:rPr>
          <w:lang w:val="cs-CZ"/>
        </w:rPr>
        <w:t>(mohou postihovat až 1 ze 100</w:t>
      </w:r>
      <w:r>
        <w:rPr>
          <w:lang w:val="cs-CZ"/>
        </w:rPr>
        <w:t>0</w:t>
      </w:r>
      <w:r w:rsidRPr="00551F03">
        <w:rPr>
          <w:lang w:val="cs-CZ"/>
        </w:rPr>
        <w:t xml:space="preserve"> pacientů): </w:t>
      </w:r>
      <w:r w:rsidR="00FD79A4">
        <w:rPr>
          <w:lang w:val="cs-CZ"/>
        </w:rPr>
        <w:t>i</w:t>
      </w:r>
      <w:r w:rsidRPr="001C3C65">
        <w:rPr>
          <w:lang w:val="cs-CZ"/>
        </w:rPr>
        <w:t>ntestinální angioedém: otok střeva s určitými příznaky, například bolestí břicha, pocitem na zvracení, zvracením a průjmem</w:t>
      </w:r>
      <w:r>
        <w:rPr>
          <w:lang w:val="cs-CZ"/>
        </w:rPr>
        <w:t>.</w:t>
      </w:r>
    </w:p>
    <w:p w14:paraId="5EDE54A5" w14:textId="77777777" w:rsidR="00766BB7" w:rsidRPr="00551F03" w:rsidRDefault="00766BB7">
      <w:pPr>
        <w:pStyle w:val="EMEABodyText"/>
        <w:rPr>
          <w:lang w:val="cs-CZ"/>
        </w:rPr>
      </w:pPr>
    </w:p>
    <w:p w14:paraId="126229EB" w14:textId="77777777" w:rsidR="00766BB7" w:rsidRPr="00551F03" w:rsidRDefault="00766BB7">
      <w:pPr>
        <w:pStyle w:val="EMEABodyText"/>
        <w:rPr>
          <w:lang w:val="cs-CZ"/>
        </w:rPr>
      </w:pPr>
      <w:r w:rsidRPr="00551F03">
        <w:rPr>
          <w:lang w:val="cs-CZ"/>
        </w:rPr>
        <w:t xml:space="preserve">Některé nežádoucí účinky byly hlášeny po uvedení přípravku Aprovel na trh. Nežádoucí účinky, u nichž četnost výskytu není známa, jsou: pocit točení hlavy, bolesti hlavy, poruchy chuti, zvonění v uších, svalové křeče, bolesti kloubů a svalů, </w:t>
      </w:r>
      <w:r w:rsidR="00D67B07" w:rsidRPr="00632F74">
        <w:rPr>
          <w:lang w:val="cs-CZ"/>
        </w:rPr>
        <w:t>snížený počet červených krvinek (anémie - příznaky mohou zahrnovat únavu, bolest hlavy, dušnost při cvičení, závratě a bledost</w:t>
      </w:r>
      <w:r w:rsidR="00D67B07">
        <w:rPr>
          <w:lang w:val="cs-CZ"/>
        </w:rPr>
        <w:t xml:space="preserve">), </w:t>
      </w:r>
      <w:r w:rsidR="003A5AF6">
        <w:rPr>
          <w:lang w:val="cs-CZ"/>
        </w:rPr>
        <w:t xml:space="preserve">snížení počtu krevních destiček, </w:t>
      </w:r>
      <w:r w:rsidRPr="00551F03">
        <w:rPr>
          <w:lang w:val="cs-CZ"/>
        </w:rPr>
        <w:t>abnormální jaterní funkce, zvýšení hladiny draslíku v krvi, zhoršení funkce ledvin</w:t>
      </w:r>
      <w:r w:rsidR="007E4C86">
        <w:rPr>
          <w:lang w:val="cs-CZ"/>
        </w:rPr>
        <w:t>,</w:t>
      </w:r>
      <w:r w:rsidRPr="00551F03">
        <w:rPr>
          <w:lang w:val="cs-CZ"/>
        </w:rPr>
        <w:t xml:space="preserve"> zánět drobných cév postihující převážně kůži (stav známý jako leukocytoklastická vaskulitida)</w:t>
      </w:r>
      <w:r w:rsidR="00AF4D93">
        <w:rPr>
          <w:lang w:val="cs-CZ"/>
        </w:rPr>
        <w:t>,</w:t>
      </w:r>
      <w:r w:rsidR="00A7441B">
        <w:rPr>
          <w:lang w:val="cs-CZ"/>
        </w:rPr>
        <w:t xml:space="preserve"> </w:t>
      </w:r>
      <w:r w:rsidR="00A7511C">
        <w:rPr>
          <w:lang w:val="cs-CZ"/>
        </w:rPr>
        <w:t>z</w:t>
      </w:r>
      <w:r w:rsidR="007E4C86">
        <w:rPr>
          <w:lang w:val="cs-CZ"/>
        </w:rPr>
        <w:t>ávažné alergické reakce (anafylaktický šok</w:t>
      </w:r>
      <w:r w:rsidR="00A7441B">
        <w:rPr>
          <w:lang w:val="cs-CZ"/>
        </w:rPr>
        <w:t>)</w:t>
      </w:r>
      <w:r w:rsidR="00AF4D93">
        <w:rPr>
          <w:lang w:val="cs-CZ"/>
        </w:rPr>
        <w:t xml:space="preserve"> </w:t>
      </w:r>
      <w:bookmarkStart w:id="284" w:name="_Hlk64290849"/>
      <w:r w:rsidR="00AF4D93">
        <w:rPr>
          <w:lang w:val="cs-CZ"/>
        </w:rPr>
        <w:t>a nízká hladina cukru v krvi</w:t>
      </w:r>
      <w:bookmarkEnd w:id="284"/>
      <w:r w:rsidRPr="00551F03">
        <w:rPr>
          <w:lang w:val="cs-CZ"/>
        </w:rPr>
        <w:t>. Byly také hlášeny méně časté případy žloutenky (zežloutnutí kůže a/nebo bělma očí).</w:t>
      </w:r>
    </w:p>
    <w:p w14:paraId="5AEEC608" w14:textId="77777777" w:rsidR="00766BB7" w:rsidRPr="00551F03" w:rsidRDefault="00766BB7">
      <w:pPr>
        <w:pStyle w:val="EMEABodyText"/>
        <w:rPr>
          <w:lang w:val="cs-CZ"/>
        </w:rPr>
      </w:pPr>
    </w:p>
    <w:p w14:paraId="152FFA73" w14:textId="24CF8C66" w:rsidR="007A1348" w:rsidRPr="00551F03" w:rsidRDefault="007A1348" w:rsidP="007A1348">
      <w:pPr>
        <w:numPr>
          <w:ilvl w:val="12"/>
          <w:numId w:val="0"/>
        </w:numPr>
        <w:outlineLvl w:val="0"/>
        <w:rPr>
          <w:b/>
          <w:noProof/>
          <w:szCs w:val="24"/>
          <w:lang w:val="cs-CZ"/>
        </w:rPr>
      </w:pPr>
      <w:r w:rsidRPr="00551F03">
        <w:rPr>
          <w:b/>
          <w:noProof/>
          <w:szCs w:val="24"/>
          <w:lang w:val="cs-CZ"/>
        </w:rPr>
        <w:t>Hlášení nežádoucích účinků</w:t>
      </w:r>
      <w:r w:rsidR="00792A1F">
        <w:rPr>
          <w:b/>
          <w:noProof/>
          <w:szCs w:val="24"/>
          <w:lang w:val="cs-CZ"/>
        </w:rPr>
        <w:fldChar w:fldCharType="begin"/>
      </w:r>
      <w:r w:rsidR="00792A1F">
        <w:rPr>
          <w:b/>
          <w:noProof/>
          <w:szCs w:val="24"/>
          <w:lang w:val="cs-CZ"/>
        </w:rPr>
        <w:instrText xml:space="preserve"> DOCVARIABLE vault_nd_afc96c86-95ab-47c6-af78-500fcf0ef8f4 \* MERGEFORMAT </w:instrText>
      </w:r>
      <w:r w:rsidR="00792A1F">
        <w:rPr>
          <w:b/>
          <w:noProof/>
          <w:szCs w:val="24"/>
          <w:lang w:val="cs-CZ"/>
        </w:rPr>
        <w:fldChar w:fldCharType="separate"/>
      </w:r>
      <w:r w:rsidR="00792A1F">
        <w:rPr>
          <w:b/>
          <w:noProof/>
          <w:szCs w:val="24"/>
          <w:lang w:val="cs-CZ"/>
        </w:rPr>
        <w:t xml:space="preserve"> </w:t>
      </w:r>
      <w:r w:rsidR="00792A1F">
        <w:rPr>
          <w:b/>
          <w:noProof/>
          <w:szCs w:val="24"/>
          <w:lang w:val="cs-CZ"/>
        </w:rPr>
        <w:fldChar w:fldCharType="end"/>
      </w:r>
    </w:p>
    <w:p w14:paraId="6CA7C393" w14:textId="77777777" w:rsidR="007A1348" w:rsidRPr="00551F03" w:rsidRDefault="007A1348" w:rsidP="007A1348">
      <w:pPr>
        <w:rPr>
          <w:lang w:val="cs-CZ"/>
        </w:rPr>
      </w:pPr>
      <w:r w:rsidRPr="00551F03">
        <w:rPr>
          <w:lang w:val="cs-CZ"/>
        </w:rPr>
        <w:t>Pokud se kterýkoli z nežádoucích účinků vyskytne v závažné míře nebo pokud si všimnete jakýchkoli nežádoucích účinků, které nejsou uvedeny v této příbalové informaci, prosím, sdělte to svému lékaři nebo lékárníkovi.</w:t>
      </w:r>
      <w:r w:rsidRPr="00551F03">
        <w:rPr>
          <w:noProof/>
          <w:szCs w:val="24"/>
          <w:lang w:val="cs-CZ"/>
        </w:rPr>
        <w:t xml:space="preserve"> Nežádoucí účinky můžete hlásit </w:t>
      </w:r>
      <w:r w:rsidRPr="00551F03">
        <w:rPr>
          <w:szCs w:val="24"/>
          <w:lang w:val="cs-CZ"/>
        </w:rPr>
        <w:t xml:space="preserve">také přímo </w:t>
      </w:r>
      <w:r w:rsidRPr="00551F03">
        <w:rPr>
          <w:noProof/>
          <w:szCs w:val="24"/>
          <w:lang w:val="cs-CZ"/>
        </w:rPr>
        <w:t xml:space="preserve">prostřednictvím </w:t>
      </w:r>
      <w:r w:rsidRPr="00551F03">
        <w:rPr>
          <w:noProof/>
          <w:szCs w:val="24"/>
          <w:highlight w:val="lightGray"/>
          <w:lang w:val="cs-CZ"/>
        </w:rPr>
        <w:t>národního systému hlášení nežádoucích účinků uvedeného v </w:t>
      </w:r>
      <w:r>
        <w:fldChar w:fldCharType="begin"/>
      </w:r>
      <w:r w:rsidRPr="00FF6B72">
        <w:rPr>
          <w:lang w:val="cs-CZ"/>
          <w:rPrChange w:id="285" w:author="Author">
            <w:rPr/>
          </w:rPrChange>
        </w:rPr>
        <w:instrText>HYPERLINK "http://www.ema.europa.eu/docs/en_GB/document_library/Template_or_form/2013/03/WC500139752.doc"</w:instrText>
      </w:r>
      <w:r>
        <w:fldChar w:fldCharType="separate"/>
      </w:r>
      <w:r w:rsidRPr="00551F03">
        <w:rPr>
          <w:rStyle w:val="Hyperlink"/>
          <w:noProof/>
          <w:szCs w:val="24"/>
          <w:highlight w:val="lightGray"/>
          <w:lang w:val="cs-CZ"/>
        </w:rPr>
        <w:t>D</w:t>
      </w:r>
      <w:r w:rsidRPr="00551F03">
        <w:rPr>
          <w:rStyle w:val="Hyperlink"/>
          <w:highlight w:val="lightGray"/>
          <w:lang w:val="cs-CZ"/>
        </w:rPr>
        <w:t>odatku V</w:t>
      </w:r>
      <w:r>
        <w:fldChar w:fldCharType="end"/>
      </w:r>
      <w:r w:rsidRPr="00551F03">
        <w:rPr>
          <w:noProof/>
          <w:szCs w:val="24"/>
          <w:lang w:val="cs-CZ"/>
        </w:rPr>
        <w:t>. Nahlášením nežádoucích účinků můžete přispět k získání více informací o bezpečnosti tohoto přípravku.</w:t>
      </w:r>
    </w:p>
    <w:p w14:paraId="7B06C846" w14:textId="77777777" w:rsidR="00766BB7" w:rsidRPr="00551F03" w:rsidRDefault="00766BB7">
      <w:pPr>
        <w:pStyle w:val="EMEABodyText"/>
        <w:rPr>
          <w:lang w:val="cs-CZ"/>
        </w:rPr>
      </w:pPr>
    </w:p>
    <w:p w14:paraId="4E3E1898" w14:textId="77777777" w:rsidR="00E01B75" w:rsidRPr="00551F03" w:rsidRDefault="00E01B75" w:rsidP="00E01B75">
      <w:pPr>
        <w:pStyle w:val="EMEABodyText"/>
        <w:rPr>
          <w:lang w:val="cs-CZ"/>
        </w:rPr>
      </w:pPr>
    </w:p>
    <w:p w14:paraId="3F42601A" w14:textId="6E3D055F" w:rsidR="00E01B75" w:rsidRPr="00551F03" w:rsidRDefault="00E01B75" w:rsidP="00E01B75">
      <w:pPr>
        <w:pStyle w:val="EMEAHeading1"/>
        <w:rPr>
          <w:rFonts w:ascii="Times New Roman Bold" w:hAnsi="Times New Roman Bold"/>
          <w:caps w:val="0"/>
          <w:szCs w:val="22"/>
          <w:lang w:val="cs-CZ"/>
        </w:rPr>
      </w:pPr>
      <w:r w:rsidRPr="00551F03">
        <w:rPr>
          <w:lang w:val="cs-CZ"/>
        </w:rPr>
        <w:t>5.</w:t>
      </w:r>
      <w:r w:rsidRPr="00551F03">
        <w:rPr>
          <w:lang w:val="cs-CZ"/>
        </w:rPr>
        <w:tab/>
      </w:r>
      <w:r w:rsidRPr="00551F03">
        <w:rPr>
          <w:rFonts w:ascii="Times New Roman Bold" w:hAnsi="Times New Roman Bold"/>
          <w:caps w:val="0"/>
          <w:szCs w:val="22"/>
          <w:lang w:val="cs-CZ"/>
        </w:rPr>
        <w:t>Jak přípravek Aprovel uchovávat</w:t>
      </w:r>
      <w:r w:rsidR="00792A1F">
        <w:rPr>
          <w:rFonts w:ascii="Times New Roman Bold" w:hAnsi="Times New Roman Bold"/>
          <w:caps w:val="0"/>
          <w:szCs w:val="22"/>
          <w:lang w:val="cs-CZ"/>
        </w:rPr>
        <w:fldChar w:fldCharType="begin"/>
      </w:r>
      <w:r w:rsidR="00792A1F">
        <w:rPr>
          <w:rFonts w:ascii="Times New Roman Bold" w:hAnsi="Times New Roman Bold"/>
          <w:caps w:val="0"/>
          <w:szCs w:val="22"/>
          <w:lang w:val="cs-CZ"/>
        </w:rPr>
        <w:instrText xml:space="preserve"> DOCVARIABLE vault_nd_6ef4bd5f-4ab7-427e-a9d8-a29d720f6e39 \* MERGEFORMAT </w:instrText>
      </w:r>
      <w:r w:rsidR="00792A1F">
        <w:rPr>
          <w:rFonts w:ascii="Times New Roman Bold" w:hAnsi="Times New Roman Bold"/>
          <w:caps w:val="0"/>
          <w:szCs w:val="22"/>
          <w:lang w:val="cs-CZ"/>
        </w:rPr>
        <w:fldChar w:fldCharType="separate"/>
      </w:r>
      <w:r w:rsidR="00792A1F">
        <w:rPr>
          <w:rFonts w:ascii="Times New Roman Bold" w:hAnsi="Times New Roman Bold"/>
          <w:caps w:val="0"/>
          <w:szCs w:val="22"/>
          <w:lang w:val="cs-CZ"/>
        </w:rPr>
        <w:t xml:space="preserve"> </w:t>
      </w:r>
      <w:r w:rsidR="00792A1F">
        <w:rPr>
          <w:rFonts w:ascii="Times New Roman Bold" w:hAnsi="Times New Roman Bold"/>
          <w:caps w:val="0"/>
          <w:szCs w:val="22"/>
          <w:lang w:val="cs-CZ"/>
        </w:rPr>
        <w:fldChar w:fldCharType="end"/>
      </w:r>
    </w:p>
    <w:p w14:paraId="706D99F6" w14:textId="77777777" w:rsidR="00E01B75" w:rsidRPr="007F53CF" w:rsidRDefault="00E01B75" w:rsidP="00E01B75">
      <w:pPr>
        <w:pStyle w:val="EMEAHeading1"/>
        <w:rPr>
          <w:noProof/>
          <w:lang w:val="cs-CZ"/>
        </w:rPr>
      </w:pPr>
    </w:p>
    <w:p w14:paraId="37B86E60" w14:textId="77777777" w:rsidR="007A1348" w:rsidRPr="00551F03" w:rsidRDefault="007A1348" w:rsidP="007A1348">
      <w:pPr>
        <w:pStyle w:val="EMEABodyText"/>
        <w:rPr>
          <w:lang w:val="cs-CZ"/>
        </w:rPr>
      </w:pPr>
      <w:r w:rsidRPr="00551F03">
        <w:rPr>
          <w:lang w:val="cs-CZ"/>
        </w:rPr>
        <w:t>Uchovávejte tento přípravek mimo dohled a dosah dětí.</w:t>
      </w:r>
    </w:p>
    <w:p w14:paraId="396F2407" w14:textId="77777777" w:rsidR="007A1348" w:rsidRPr="00551F03" w:rsidRDefault="007A1348" w:rsidP="007A1348">
      <w:pPr>
        <w:pStyle w:val="EMEABodyText"/>
        <w:rPr>
          <w:lang w:val="cs-CZ"/>
        </w:rPr>
      </w:pPr>
    </w:p>
    <w:p w14:paraId="77C6017F" w14:textId="77777777" w:rsidR="007A1348" w:rsidRPr="00551F03" w:rsidRDefault="007A1348" w:rsidP="007A1348">
      <w:pPr>
        <w:pStyle w:val="EMEABodyText"/>
        <w:rPr>
          <w:lang w:val="cs-CZ"/>
        </w:rPr>
      </w:pPr>
      <w:r w:rsidRPr="00551F03">
        <w:rPr>
          <w:lang w:val="cs-CZ"/>
        </w:rPr>
        <w:t>Nepoužívejte tento přípravek po uplynutí doby použitelnosti, uvedené na krabičce a blistru za EXP. Doba použitelnosti se vztahuje k poslednímu dni uvedeného měsíce.</w:t>
      </w:r>
    </w:p>
    <w:p w14:paraId="023466FE" w14:textId="77777777" w:rsidR="00766BB7" w:rsidRPr="00551F03" w:rsidRDefault="00766BB7">
      <w:pPr>
        <w:pStyle w:val="EMEABodyText"/>
        <w:rPr>
          <w:lang w:val="cs-CZ"/>
        </w:rPr>
      </w:pPr>
    </w:p>
    <w:p w14:paraId="2F5FC982" w14:textId="77777777" w:rsidR="00766BB7" w:rsidRPr="00551F03" w:rsidRDefault="00766BB7">
      <w:pPr>
        <w:pStyle w:val="EMEABodyText"/>
        <w:rPr>
          <w:lang w:val="cs-CZ"/>
        </w:rPr>
      </w:pPr>
      <w:r w:rsidRPr="00551F03">
        <w:rPr>
          <w:lang w:val="cs-CZ"/>
        </w:rPr>
        <w:t>Neuchovávejte při teplotě nad 30</w:t>
      </w:r>
      <w:r w:rsidR="00DD1CF4">
        <w:rPr>
          <w:lang w:val="cs-CZ"/>
        </w:rPr>
        <w:t xml:space="preserve"> </w:t>
      </w:r>
      <w:r w:rsidRPr="00551F03">
        <w:rPr>
          <w:lang w:val="cs-CZ"/>
        </w:rPr>
        <w:t>°C.</w:t>
      </w:r>
    </w:p>
    <w:p w14:paraId="08C252A7" w14:textId="77777777" w:rsidR="00766BB7" w:rsidRPr="00551F03" w:rsidRDefault="00766BB7">
      <w:pPr>
        <w:pStyle w:val="EMEABodyText"/>
        <w:rPr>
          <w:lang w:val="cs-CZ"/>
        </w:rPr>
      </w:pPr>
    </w:p>
    <w:p w14:paraId="21E993A8" w14:textId="77777777" w:rsidR="007A1348" w:rsidRPr="00551F03" w:rsidRDefault="007A1348" w:rsidP="007A1348">
      <w:pPr>
        <w:pStyle w:val="EMEABodyText"/>
        <w:rPr>
          <w:lang w:val="cs-CZ"/>
        </w:rPr>
      </w:pPr>
      <w:r w:rsidRPr="00551F03">
        <w:rPr>
          <w:lang w:val="cs-CZ"/>
        </w:rPr>
        <w:t>Nevyhazujte žádné léčivé přípravky do odpadních vod nebo domácího odpadu. Zeptejte se svého lékárníka, jak naložit s přípravky, které již nepoužíváte. Tato opatření pomáhají chránit životní prostředí.</w:t>
      </w:r>
    </w:p>
    <w:p w14:paraId="18D25658" w14:textId="77777777" w:rsidR="007A1348" w:rsidRPr="00551F03" w:rsidRDefault="007A1348" w:rsidP="007A1348">
      <w:pPr>
        <w:pStyle w:val="EMEABodyText"/>
        <w:rPr>
          <w:lang w:val="cs-CZ"/>
        </w:rPr>
      </w:pPr>
    </w:p>
    <w:p w14:paraId="58473E4A" w14:textId="77777777" w:rsidR="007A1348" w:rsidRPr="00551F03" w:rsidRDefault="007A1348" w:rsidP="007A1348">
      <w:pPr>
        <w:pStyle w:val="EMEABodyText"/>
        <w:rPr>
          <w:lang w:val="cs-CZ"/>
        </w:rPr>
      </w:pPr>
    </w:p>
    <w:p w14:paraId="402D924C" w14:textId="2D086E4F" w:rsidR="007A1348" w:rsidRPr="002D35DB" w:rsidRDefault="007A1348" w:rsidP="007A1348">
      <w:pPr>
        <w:pStyle w:val="EMEAHeading1"/>
        <w:rPr>
          <w:rFonts w:ascii="Times New Roman Bold" w:hAnsi="Times New Roman Bold"/>
          <w:caps w:val="0"/>
          <w:szCs w:val="22"/>
          <w:lang w:val="cs-CZ"/>
        </w:rPr>
      </w:pPr>
      <w:r w:rsidRPr="00551F03">
        <w:rPr>
          <w:lang w:val="cs-CZ"/>
        </w:rPr>
        <w:t>6.</w:t>
      </w:r>
      <w:r w:rsidRPr="00551F03">
        <w:rPr>
          <w:lang w:val="cs-CZ"/>
        </w:rPr>
        <w:tab/>
      </w:r>
      <w:r w:rsidRPr="00551F03">
        <w:rPr>
          <w:rFonts w:ascii="Times New Roman Bold" w:hAnsi="Times New Roman Bold"/>
          <w:caps w:val="0"/>
          <w:szCs w:val="22"/>
          <w:lang w:val="cs-CZ"/>
        </w:rPr>
        <w:t>Obsah balení a další informace</w:t>
      </w:r>
      <w:r w:rsidR="00792A1F">
        <w:rPr>
          <w:rFonts w:ascii="Times New Roman Bold" w:hAnsi="Times New Roman Bold"/>
          <w:caps w:val="0"/>
          <w:szCs w:val="22"/>
          <w:lang w:val="cs-CZ"/>
        </w:rPr>
        <w:fldChar w:fldCharType="begin"/>
      </w:r>
      <w:r w:rsidR="00792A1F">
        <w:rPr>
          <w:rFonts w:ascii="Times New Roman Bold" w:hAnsi="Times New Roman Bold"/>
          <w:caps w:val="0"/>
          <w:szCs w:val="22"/>
          <w:lang w:val="cs-CZ"/>
        </w:rPr>
        <w:instrText xml:space="preserve"> DOCVARIABLE vault_nd_ec942488-671e-4807-b20b-42828cef6142 \* MERGEFORMAT </w:instrText>
      </w:r>
      <w:r w:rsidR="00792A1F">
        <w:rPr>
          <w:rFonts w:ascii="Times New Roman Bold" w:hAnsi="Times New Roman Bold"/>
          <w:caps w:val="0"/>
          <w:szCs w:val="22"/>
          <w:lang w:val="cs-CZ"/>
        </w:rPr>
        <w:fldChar w:fldCharType="separate"/>
      </w:r>
      <w:r w:rsidR="00792A1F">
        <w:rPr>
          <w:rFonts w:ascii="Times New Roman Bold" w:hAnsi="Times New Roman Bold"/>
          <w:caps w:val="0"/>
          <w:szCs w:val="22"/>
          <w:lang w:val="cs-CZ"/>
        </w:rPr>
        <w:t xml:space="preserve"> </w:t>
      </w:r>
      <w:r w:rsidR="00792A1F">
        <w:rPr>
          <w:rFonts w:ascii="Times New Roman Bold" w:hAnsi="Times New Roman Bold"/>
          <w:caps w:val="0"/>
          <w:szCs w:val="22"/>
          <w:lang w:val="cs-CZ"/>
        </w:rPr>
        <w:fldChar w:fldCharType="end"/>
      </w:r>
    </w:p>
    <w:p w14:paraId="2F52394A" w14:textId="77777777" w:rsidR="00766BB7" w:rsidRPr="007F53CF" w:rsidRDefault="00766BB7">
      <w:pPr>
        <w:pStyle w:val="EMEAHeading1"/>
        <w:rPr>
          <w:noProof/>
          <w:lang w:val="cs-CZ"/>
        </w:rPr>
      </w:pPr>
    </w:p>
    <w:p w14:paraId="006C90E5" w14:textId="7A6D8E66" w:rsidR="00766BB7" w:rsidRPr="00551F03" w:rsidRDefault="00766BB7" w:rsidP="00766BB7">
      <w:pPr>
        <w:pStyle w:val="EMEAHeading3"/>
        <w:rPr>
          <w:lang w:val="cs-CZ"/>
        </w:rPr>
      </w:pPr>
      <w:r w:rsidRPr="00551F03">
        <w:rPr>
          <w:lang w:val="cs-CZ"/>
        </w:rPr>
        <w:t>Co přípravek Aprovel obsahuje</w:t>
      </w:r>
      <w:r w:rsidR="00792A1F">
        <w:rPr>
          <w:lang w:val="cs-CZ"/>
        </w:rPr>
        <w:fldChar w:fldCharType="begin"/>
      </w:r>
      <w:r w:rsidR="00792A1F">
        <w:rPr>
          <w:lang w:val="cs-CZ"/>
        </w:rPr>
        <w:instrText xml:space="preserve"> DOCVARIABLE vault_nd_f7443ae8-ab04-4d65-89ae-297a92d17072 \* MERGEFORMAT </w:instrText>
      </w:r>
      <w:r w:rsidR="00792A1F">
        <w:rPr>
          <w:lang w:val="cs-CZ"/>
        </w:rPr>
        <w:fldChar w:fldCharType="separate"/>
      </w:r>
      <w:r w:rsidR="00792A1F">
        <w:rPr>
          <w:lang w:val="cs-CZ"/>
        </w:rPr>
        <w:t xml:space="preserve"> </w:t>
      </w:r>
      <w:r w:rsidR="00792A1F">
        <w:rPr>
          <w:lang w:val="cs-CZ"/>
        </w:rPr>
        <w:fldChar w:fldCharType="end"/>
      </w:r>
    </w:p>
    <w:p w14:paraId="5FFF5FD4" w14:textId="68A6415C" w:rsidR="00766BB7" w:rsidRPr="00551F03" w:rsidRDefault="00766BB7" w:rsidP="00766BB7">
      <w:pPr>
        <w:pStyle w:val="EMEABodyTextIndent"/>
        <w:numPr>
          <w:ilvl w:val="0"/>
          <w:numId w:val="0"/>
        </w:numPr>
        <w:tabs>
          <w:tab w:val="left" w:pos="567"/>
        </w:tabs>
        <w:ind w:left="567" w:hanging="567"/>
        <w:rPr>
          <w:lang w:val="cs-CZ"/>
        </w:rPr>
      </w:pPr>
      <w:r w:rsidRPr="00551F03">
        <w:rPr>
          <w:rFonts w:ascii="Wingdings" w:hAnsi="Wingdings"/>
          <w:noProof/>
          <w:lang w:val="cs-CZ"/>
        </w:rPr>
        <w:t></w:t>
      </w:r>
      <w:r w:rsidRPr="00551F03">
        <w:rPr>
          <w:rFonts w:ascii="Wingdings" w:hAnsi="Wingdings"/>
          <w:noProof/>
          <w:lang w:val="cs-CZ"/>
        </w:rPr>
        <w:tab/>
      </w:r>
      <w:r w:rsidRPr="00551F03">
        <w:rPr>
          <w:noProof/>
          <w:lang w:val="cs-CZ"/>
        </w:rPr>
        <w:t>Léčivou látkou je irbesartan</w:t>
      </w:r>
      <w:del w:id="286" w:author="Author">
        <w:r w:rsidR="00DD1CF4" w:rsidDel="005D1441">
          <w:rPr>
            <w:noProof/>
            <w:lang w:val="cs-CZ"/>
          </w:rPr>
          <w:delText>um</w:delText>
        </w:r>
      </w:del>
      <w:r w:rsidRPr="00551F03">
        <w:rPr>
          <w:noProof/>
          <w:lang w:val="cs-CZ"/>
        </w:rPr>
        <w:t xml:space="preserve">. Jedna tableta přípravku </w:t>
      </w:r>
      <w:r w:rsidRPr="00551F03">
        <w:rPr>
          <w:lang w:val="cs-CZ"/>
        </w:rPr>
        <w:t xml:space="preserve">Aprovel 150 mg obsahuje </w:t>
      </w:r>
      <w:del w:id="287" w:author="Author">
        <w:r w:rsidRPr="00551F03" w:rsidDel="005D1441">
          <w:rPr>
            <w:lang w:val="cs-CZ"/>
          </w:rPr>
          <w:delText>irbesartanu</w:delText>
        </w:r>
        <w:r w:rsidR="00DD1CF4" w:rsidDel="005D1441">
          <w:rPr>
            <w:lang w:val="cs-CZ"/>
          </w:rPr>
          <w:delText xml:space="preserve">m </w:delText>
        </w:r>
      </w:del>
      <w:r w:rsidR="00DD1CF4" w:rsidRPr="00551F03">
        <w:rPr>
          <w:lang w:val="cs-CZ"/>
        </w:rPr>
        <w:t>150 mg</w:t>
      </w:r>
      <w:ins w:id="288" w:author="Author">
        <w:r w:rsidR="005D1441" w:rsidRPr="005D1441">
          <w:rPr>
            <w:lang w:val="cs-CZ"/>
          </w:rPr>
          <w:t xml:space="preserve"> </w:t>
        </w:r>
        <w:r w:rsidR="005D1441" w:rsidRPr="00551F03">
          <w:rPr>
            <w:lang w:val="cs-CZ"/>
          </w:rPr>
          <w:t>irbesartanu</w:t>
        </w:r>
      </w:ins>
      <w:r w:rsidRPr="00551F03">
        <w:rPr>
          <w:lang w:val="cs-CZ"/>
        </w:rPr>
        <w:t>.</w:t>
      </w:r>
    </w:p>
    <w:p w14:paraId="630C4286" w14:textId="77777777" w:rsidR="00766BB7" w:rsidRPr="00551F03" w:rsidRDefault="00766BB7" w:rsidP="002D35DB">
      <w:pPr>
        <w:pStyle w:val="EMEABodyTextIndent"/>
        <w:tabs>
          <w:tab w:val="clear" w:pos="360"/>
        </w:tabs>
        <w:ind w:left="550" w:hanging="550"/>
        <w:rPr>
          <w:lang w:val="cs-CZ"/>
        </w:rPr>
      </w:pPr>
      <w:r w:rsidRPr="00551F03">
        <w:rPr>
          <w:lang w:val="cs-CZ"/>
        </w:rPr>
        <w:t>Pomocnými látkami jsou mikrokrystalická celulosa, sodná sůl kroskarmelosy, monohydrát laktosy, magnesium</w:t>
      </w:r>
      <w:r w:rsidRPr="00551F03">
        <w:rPr>
          <w:lang w:val="cs-CZ"/>
        </w:rPr>
        <w:noBreakHyphen/>
        <w:t xml:space="preserve">stearát, </w:t>
      </w:r>
      <w:r w:rsidR="00527962">
        <w:rPr>
          <w:lang w:val="cs-CZ"/>
        </w:rPr>
        <w:t>hydrát koloidního oxidu křemičitého</w:t>
      </w:r>
      <w:r w:rsidRPr="00551F03">
        <w:rPr>
          <w:lang w:val="cs-CZ"/>
        </w:rPr>
        <w:t xml:space="preserve">, </w:t>
      </w:r>
      <w:r w:rsidR="004F50CA">
        <w:rPr>
          <w:lang w:val="cs-CZ"/>
        </w:rPr>
        <w:t>p</w:t>
      </w:r>
      <w:r w:rsidR="004F50CA" w:rsidRPr="00551F03">
        <w:rPr>
          <w:lang w:val="cs-CZ"/>
        </w:rPr>
        <w:t>ředbobtnalý</w:t>
      </w:r>
      <w:r w:rsidRPr="00551F03">
        <w:rPr>
          <w:lang w:val="cs-CZ"/>
        </w:rPr>
        <w:t xml:space="preserve"> kukuřičný škrob, poloxamer 188.</w:t>
      </w:r>
      <w:r w:rsidR="007F2FFB">
        <w:rPr>
          <w:lang w:val="cs-CZ"/>
        </w:rPr>
        <w:t xml:space="preserve"> Viz bod 2 „</w:t>
      </w:r>
      <w:r w:rsidR="007F2FFB" w:rsidRPr="00447E48">
        <w:rPr>
          <w:lang w:val="cs-CZ"/>
        </w:rPr>
        <w:t>Přípravek Aprovel obsahuje laktosu</w:t>
      </w:r>
      <w:r w:rsidR="007F2FFB">
        <w:rPr>
          <w:lang w:val="cs-CZ"/>
        </w:rPr>
        <w:t>“.</w:t>
      </w:r>
    </w:p>
    <w:p w14:paraId="6860F34E" w14:textId="77777777" w:rsidR="00766BB7" w:rsidRPr="00551F03" w:rsidRDefault="00766BB7" w:rsidP="00766BB7">
      <w:pPr>
        <w:pStyle w:val="EMEABodyText"/>
        <w:rPr>
          <w:lang w:val="cs-CZ"/>
        </w:rPr>
      </w:pPr>
    </w:p>
    <w:p w14:paraId="6A62F55D" w14:textId="77A29A95" w:rsidR="007A1348" w:rsidRPr="00551F03" w:rsidRDefault="007A1348" w:rsidP="007A1348">
      <w:pPr>
        <w:pStyle w:val="EMEAHeading3"/>
        <w:rPr>
          <w:lang w:val="cs-CZ"/>
        </w:rPr>
      </w:pPr>
      <w:r w:rsidRPr="00551F03">
        <w:rPr>
          <w:lang w:val="cs-CZ"/>
        </w:rPr>
        <w:t>Jak přípravek Aprovel vypadá a co obsahuje toto balení</w:t>
      </w:r>
      <w:r w:rsidR="00792A1F">
        <w:rPr>
          <w:lang w:val="cs-CZ"/>
        </w:rPr>
        <w:fldChar w:fldCharType="begin"/>
      </w:r>
      <w:r w:rsidR="00792A1F">
        <w:rPr>
          <w:lang w:val="cs-CZ"/>
        </w:rPr>
        <w:instrText xml:space="preserve"> DOCVARIABLE vault_nd_8e8b4880-6140-403f-a34f-ec3adbfc25b5 \* MERGEFORMAT </w:instrText>
      </w:r>
      <w:r w:rsidR="00792A1F">
        <w:rPr>
          <w:lang w:val="cs-CZ"/>
        </w:rPr>
        <w:fldChar w:fldCharType="separate"/>
      </w:r>
      <w:r w:rsidR="00792A1F">
        <w:rPr>
          <w:lang w:val="cs-CZ"/>
        </w:rPr>
        <w:t xml:space="preserve"> </w:t>
      </w:r>
      <w:r w:rsidR="00792A1F">
        <w:rPr>
          <w:lang w:val="cs-CZ"/>
        </w:rPr>
        <w:fldChar w:fldCharType="end"/>
      </w:r>
    </w:p>
    <w:p w14:paraId="716BDE8D" w14:textId="7D02A109" w:rsidR="00766BB7" w:rsidRPr="002D35DB" w:rsidRDefault="00766BB7" w:rsidP="007A1348">
      <w:pPr>
        <w:pStyle w:val="EMEAHeading3"/>
        <w:rPr>
          <w:b w:val="0"/>
          <w:lang w:val="cs-CZ"/>
        </w:rPr>
      </w:pPr>
      <w:r w:rsidRPr="002D35DB">
        <w:rPr>
          <w:b w:val="0"/>
          <w:lang w:val="cs-CZ"/>
        </w:rPr>
        <w:t>Tablety přípravku Aprovel 150 mg jsou bílé až téměř bílé, bikonvexní, oválné, na jedné straně se znakem srdce a na druhé straně s vyraženým číslem 2772.</w:t>
      </w:r>
      <w:r w:rsidR="00792A1F">
        <w:rPr>
          <w:b w:val="0"/>
          <w:lang w:val="cs-CZ"/>
        </w:rPr>
        <w:fldChar w:fldCharType="begin"/>
      </w:r>
      <w:r w:rsidR="00792A1F">
        <w:rPr>
          <w:b w:val="0"/>
          <w:lang w:val="cs-CZ"/>
        </w:rPr>
        <w:instrText xml:space="preserve"> DOCVARIABLE vault_nd_680f4a35-21d7-40ab-8eee-f489f246892b \* MERGEFORMAT </w:instrText>
      </w:r>
      <w:r w:rsidR="00792A1F">
        <w:rPr>
          <w:b w:val="0"/>
          <w:lang w:val="cs-CZ"/>
        </w:rPr>
        <w:fldChar w:fldCharType="separate"/>
      </w:r>
      <w:r w:rsidR="00792A1F">
        <w:rPr>
          <w:b w:val="0"/>
          <w:lang w:val="cs-CZ"/>
        </w:rPr>
        <w:t xml:space="preserve"> </w:t>
      </w:r>
      <w:r w:rsidR="00792A1F">
        <w:rPr>
          <w:b w:val="0"/>
          <w:lang w:val="cs-CZ"/>
        </w:rPr>
        <w:fldChar w:fldCharType="end"/>
      </w:r>
    </w:p>
    <w:p w14:paraId="5245CB65" w14:textId="77777777" w:rsidR="00766BB7" w:rsidRPr="00551F03" w:rsidRDefault="00766BB7" w:rsidP="00766BB7">
      <w:pPr>
        <w:pStyle w:val="EMEABodyText"/>
        <w:rPr>
          <w:noProof/>
          <w:lang w:val="cs-CZ"/>
        </w:rPr>
      </w:pPr>
    </w:p>
    <w:p w14:paraId="5A98CB6A" w14:textId="77777777" w:rsidR="00766BB7" w:rsidRPr="00551F03" w:rsidRDefault="00766BB7" w:rsidP="00766BB7">
      <w:pPr>
        <w:pStyle w:val="EMEABodyText"/>
        <w:rPr>
          <w:noProof/>
          <w:lang w:val="cs-CZ"/>
        </w:rPr>
      </w:pPr>
      <w:r w:rsidRPr="00551F03">
        <w:rPr>
          <w:noProof/>
          <w:lang w:val="cs-CZ"/>
        </w:rPr>
        <w:t>Tablety přípravku Aprovel 150 mg jsou dodávány v blistrech, balení se 14, 28, 56 nebo 98 tabletami. K dispozici jsou také jednodávková blistrová balení obsahující 56 x 1 tabletu určená k dodání nemocnicím.</w:t>
      </w:r>
    </w:p>
    <w:p w14:paraId="32C086AA" w14:textId="77777777" w:rsidR="00766BB7" w:rsidRPr="00551F03" w:rsidRDefault="00766BB7" w:rsidP="00766BB7">
      <w:pPr>
        <w:pStyle w:val="EMEABodyText"/>
        <w:rPr>
          <w:noProof/>
          <w:lang w:val="cs-CZ"/>
        </w:rPr>
      </w:pPr>
    </w:p>
    <w:p w14:paraId="1EFAE37A" w14:textId="77777777" w:rsidR="00766BB7" w:rsidRPr="00551F03" w:rsidRDefault="00766BB7" w:rsidP="00766BB7">
      <w:pPr>
        <w:pStyle w:val="EMEABodyText"/>
        <w:rPr>
          <w:noProof/>
          <w:lang w:val="cs-CZ"/>
        </w:rPr>
      </w:pPr>
      <w:r w:rsidRPr="00551F03">
        <w:rPr>
          <w:noProof/>
          <w:lang w:val="cs-CZ"/>
        </w:rPr>
        <w:t>Na trhu nemusí být všechny velikosti balení.</w:t>
      </w:r>
    </w:p>
    <w:p w14:paraId="19F5903F" w14:textId="77777777" w:rsidR="00766BB7" w:rsidRPr="00551F03" w:rsidRDefault="00766BB7" w:rsidP="00766BB7">
      <w:pPr>
        <w:pStyle w:val="EMEABodyText"/>
        <w:rPr>
          <w:lang w:val="cs-CZ"/>
        </w:rPr>
      </w:pPr>
    </w:p>
    <w:p w14:paraId="7CAB7AF4" w14:textId="70F97A42" w:rsidR="00766BB7" w:rsidRPr="00551F03" w:rsidRDefault="00766BB7" w:rsidP="00766BB7">
      <w:pPr>
        <w:pStyle w:val="EMEAHeading3"/>
        <w:rPr>
          <w:lang w:val="cs-CZ"/>
        </w:rPr>
      </w:pPr>
      <w:r w:rsidRPr="00551F03">
        <w:rPr>
          <w:lang w:val="cs-CZ"/>
        </w:rPr>
        <w:t>Držitel rozhodnutí o registraci</w:t>
      </w:r>
      <w:r w:rsidR="007A1348" w:rsidRPr="00551F03">
        <w:rPr>
          <w:lang w:val="cs-CZ"/>
        </w:rPr>
        <w:t>:</w:t>
      </w:r>
      <w:r w:rsidR="00792A1F">
        <w:rPr>
          <w:lang w:val="cs-CZ"/>
        </w:rPr>
        <w:fldChar w:fldCharType="begin"/>
      </w:r>
      <w:r w:rsidR="00792A1F">
        <w:rPr>
          <w:lang w:val="cs-CZ"/>
        </w:rPr>
        <w:instrText xml:space="preserve"> DOCVARIABLE vault_nd_86447140-babe-4f78-affb-e1e3bf4a5768 \* MERGEFORMAT </w:instrText>
      </w:r>
      <w:r w:rsidR="00792A1F">
        <w:rPr>
          <w:lang w:val="cs-CZ"/>
        </w:rPr>
        <w:fldChar w:fldCharType="separate"/>
      </w:r>
      <w:r w:rsidR="00792A1F">
        <w:rPr>
          <w:lang w:val="cs-CZ"/>
        </w:rPr>
        <w:t xml:space="preserve"> </w:t>
      </w:r>
      <w:r w:rsidR="00792A1F">
        <w:rPr>
          <w:lang w:val="cs-CZ"/>
        </w:rPr>
        <w:fldChar w:fldCharType="end"/>
      </w:r>
    </w:p>
    <w:p w14:paraId="5998DA13" w14:textId="77777777" w:rsidR="00861009" w:rsidRPr="000E4AEF" w:rsidRDefault="00861009" w:rsidP="00861009">
      <w:pPr>
        <w:pStyle w:val="EMEABodyText"/>
        <w:rPr>
          <w:lang w:val="cs-CZ"/>
        </w:rPr>
      </w:pPr>
      <w:r w:rsidRPr="000E4AEF">
        <w:rPr>
          <w:lang w:val="cs-CZ"/>
        </w:rPr>
        <w:t>Sanofi Winthrop Industrie</w:t>
      </w:r>
    </w:p>
    <w:p w14:paraId="57F2F96C" w14:textId="77777777" w:rsidR="00861009" w:rsidRPr="000E4AEF" w:rsidRDefault="00861009" w:rsidP="00861009">
      <w:pPr>
        <w:pStyle w:val="EMEABodyText"/>
        <w:rPr>
          <w:lang w:val="cs-CZ"/>
        </w:rPr>
      </w:pPr>
      <w:r w:rsidRPr="000E4AEF">
        <w:rPr>
          <w:lang w:val="cs-CZ"/>
        </w:rPr>
        <w:t>82 avenue Raspail</w:t>
      </w:r>
    </w:p>
    <w:p w14:paraId="1F577B01" w14:textId="77777777" w:rsidR="00861009" w:rsidRPr="000E4AEF" w:rsidRDefault="00861009" w:rsidP="00861009">
      <w:pPr>
        <w:pStyle w:val="EMEABodyText"/>
        <w:rPr>
          <w:lang w:val="cs-CZ"/>
        </w:rPr>
      </w:pPr>
      <w:r w:rsidRPr="000E4AEF">
        <w:rPr>
          <w:lang w:val="cs-CZ"/>
        </w:rPr>
        <w:t>94250 Gentilly</w:t>
      </w:r>
    </w:p>
    <w:p w14:paraId="7A1695E0" w14:textId="77777777" w:rsidR="00766BB7" w:rsidRPr="00551F03" w:rsidRDefault="00766BB7" w:rsidP="00766BB7">
      <w:pPr>
        <w:pStyle w:val="EMEAAddress"/>
        <w:rPr>
          <w:lang w:val="cs-CZ"/>
        </w:rPr>
      </w:pPr>
      <w:r w:rsidRPr="00551F03">
        <w:rPr>
          <w:lang w:val="cs-CZ"/>
        </w:rPr>
        <w:t>Francie</w:t>
      </w:r>
    </w:p>
    <w:p w14:paraId="4F809B46" w14:textId="77777777" w:rsidR="00766BB7" w:rsidRPr="00551F03" w:rsidRDefault="00766BB7" w:rsidP="00766BB7">
      <w:pPr>
        <w:pStyle w:val="EMEABodyText"/>
        <w:rPr>
          <w:noProof/>
          <w:lang w:val="cs-CZ"/>
        </w:rPr>
      </w:pPr>
    </w:p>
    <w:p w14:paraId="13D1B1A9" w14:textId="7AB10633" w:rsidR="00766BB7" w:rsidRPr="00551F03" w:rsidRDefault="00766BB7" w:rsidP="00766BB7">
      <w:pPr>
        <w:pStyle w:val="EMEAHeading3"/>
        <w:rPr>
          <w:lang w:val="cs-CZ"/>
        </w:rPr>
      </w:pPr>
      <w:r w:rsidRPr="00551F03">
        <w:rPr>
          <w:lang w:val="cs-CZ"/>
        </w:rPr>
        <w:t>Výrobce</w:t>
      </w:r>
      <w:r w:rsidR="007A1348" w:rsidRPr="00551F03">
        <w:rPr>
          <w:lang w:val="cs-CZ"/>
        </w:rPr>
        <w:t>:</w:t>
      </w:r>
      <w:r w:rsidR="00792A1F">
        <w:rPr>
          <w:lang w:val="cs-CZ"/>
        </w:rPr>
        <w:fldChar w:fldCharType="begin"/>
      </w:r>
      <w:r w:rsidR="00792A1F">
        <w:rPr>
          <w:lang w:val="cs-CZ"/>
        </w:rPr>
        <w:instrText xml:space="preserve"> DOCVARIABLE vault_nd_17e4e19d-3ae3-4818-b81b-95232778380d \* MERGEFORMAT </w:instrText>
      </w:r>
      <w:r w:rsidR="00792A1F">
        <w:rPr>
          <w:lang w:val="cs-CZ"/>
        </w:rPr>
        <w:fldChar w:fldCharType="separate"/>
      </w:r>
      <w:r w:rsidR="00792A1F">
        <w:rPr>
          <w:lang w:val="cs-CZ"/>
        </w:rPr>
        <w:t xml:space="preserve"> </w:t>
      </w:r>
      <w:r w:rsidR="00792A1F">
        <w:rPr>
          <w:lang w:val="cs-CZ"/>
        </w:rPr>
        <w:fldChar w:fldCharType="end"/>
      </w:r>
    </w:p>
    <w:p w14:paraId="6E996314" w14:textId="77777777" w:rsidR="00766BB7" w:rsidRPr="00551F03" w:rsidRDefault="00766BB7" w:rsidP="00766BB7">
      <w:pPr>
        <w:pStyle w:val="EMEAAddress"/>
        <w:rPr>
          <w:lang w:val="cs-CZ"/>
        </w:rPr>
      </w:pPr>
      <w:r w:rsidRPr="00551F03">
        <w:rPr>
          <w:lang w:val="cs-CZ"/>
        </w:rPr>
        <w:t>SANOFI WINTHROP INDUSTRIE</w:t>
      </w:r>
      <w:r w:rsidRPr="00551F03">
        <w:rPr>
          <w:lang w:val="cs-CZ"/>
        </w:rPr>
        <w:br/>
        <w:t>1, rue de la Vierge</w:t>
      </w:r>
      <w:r w:rsidRPr="00551F03">
        <w:rPr>
          <w:lang w:val="cs-CZ"/>
        </w:rPr>
        <w:br/>
        <w:t>Ambarès &amp; Lagrave</w:t>
      </w:r>
      <w:r w:rsidRPr="00551F03">
        <w:rPr>
          <w:lang w:val="cs-CZ"/>
        </w:rPr>
        <w:br/>
        <w:t>F</w:t>
      </w:r>
      <w:r w:rsidR="007A1348" w:rsidRPr="00551F03">
        <w:rPr>
          <w:lang w:val="cs-CZ"/>
        </w:rPr>
        <w:t>-</w:t>
      </w:r>
      <w:r w:rsidRPr="00551F03">
        <w:rPr>
          <w:lang w:val="cs-CZ"/>
        </w:rPr>
        <w:t>33565 Carbon Blanc Cedex </w:t>
      </w:r>
      <w:r w:rsidR="007A1348" w:rsidRPr="00551F03">
        <w:rPr>
          <w:lang w:val="cs-CZ"/>
        </w:rPr>
        <w:t>-</w:t>
      </w:r>
      <w:r w:rsidRPr="00551F03">
        <w:rPr>
          <w:lang w:val="cs-CZ"/>
        </w:rPr>
        <w:t> Francie</w:t>
      </w:r>
    </w:p>
    <w:p w14:paraId="0D7AE96F" w14:textId="77777777" w:rsidR="00766BB7" w:rsidRPr="00551F03" w:rsidRDefault="00766BB7" w:rsidP="00766BB7">
      <w:pPr>
        <w:pStyle w:val="EMEAAddress"/>
        <w:rPr>
          <w:lang w:val="cs-CZ"/>
        </w:rPr>
      </w:pPr>
    </w:p>
    <w:p w14:paraId="3F5A01D8" w14:textId="77777777" w:rsidR="00766BB7" w:rsidRPr="00551F03" w:rsidRDefault="00766BB7" w:rsidP="00766BB7">
      <w:pPr>
        <w:pStyle w:val="EMEAAddress"/>
        <w:rPr>
          <w:lang w:val="cs-CZ"/>
        </w:rPr>
      </w:pPr>
      <w:r w:rsidRPr="00551F03">
        <w:rPr>
          <w:lang w:val="cs-CZ"/>
        </w:rPr>
        <w:t>SANOFI WINTHROP INDUSTRIE</w:t>
      </w:r>
      <w:r w:rsidRPr="00551F03">
        <w:rPr>
          <w:lang w:val="cs-CZ"/>
        </w:rPr>
        <w:br/>
        <w:t>30-36 Avenue Gustave Eiffel, BP 7166</w:t>
      </w:r>
      <w:r w:rsidRPr="00551F03">
        <w:rPr>
          <w:lang w:val="cs-CZ"/>
        </w:rPr>
        <w:br/>
        <w:t>F-37071 Tours Cedex 2 </w:t>
      </w:r>
      <w:r w:rsidR="007A1348" w:rsidRPr="00551F03">
        <w:rPr>
          <w:lang w:val="cs-CZ"/>
        </w:rPr>
        <w:t>-</w:t>
      </w:r>
      <w:r w:rsidRPr="00551F03">
        <w:rPr>
          <w:lang w:val="cs-CZ"/>
        </w:rPr>
        <w:t> Francie</w:t>
      </w:r>
    </w:p>
    <w:p w14:paraId="7B058FFC" w14:textId="77777777" w:rsidR="00766BB7" w:rsidRPr="00551F03" w:rsidRDefault="00766BB7" w:rsidP="00766BB7">
      <w:pPr>
        <w:pStyle w:val="EMEAAddress"/>
        <w:rPr>
          <w:lang w:val="cs-CZ"/>
        </w:rPr>
      </w:pPr>
    </w:p>
    <w:p w14:paraId="1F71B28E" w14:textId="77777777" w:rsidR="007A1348" w:rsidRPr="00551F03" w:rsidRDefault="007A1348">
      <w:pPr>
        <w:pStyle w:val="EMEABodyText"/>
        <w:rPr>
          <w:lang w:val="cs-CZ"/>
        </w:rPr>
      </w:pPr>
    </w:p>
    <w:p w14:paraId="67DBBCBD" w14:textId="77777777" w:rsidR="00766BB7" w:rsidRPr="00551F03" w:rsidRDefault="00766BB7">
      <w:pPr>
        <w:pStyle w:val="EMEABodyText"/>
        <w:rPr>
          <w:lang w:val="cs-CZ"/>
        </w:rPr>
      </w:pPr>
      <w:r w:rsidRPr="00551F03">
        <w:rPr>
          <w:lang w:val="cs-CZ"/>
        </w:rPr>
        <w:t>Další informace o tomto přípravku získáte u místního zástupce držitele rozhodnutí o registraci.</w:t>
      </w:r>
    </w:p>
    <w:p w14:paraId="73E47F9D" w14:textId="77777777" w:rsidR="00766BB7" w:rsidRPr="00551F03" w:rsidRDefault="00766BB7">
      <w:pPr>
        <w:pStyle w:val="EMEABodyText"/>
        <w:rPr>
          <w:lang w:val="cs-CZ"/>
        </w:rPr>
      </w:pPr>
    </w:p>
    <w:tbl>
      <w:tblPr>
        <w:tblW w:w="9298" w:type="dxa"/>
        <w:tblInd w:w="-2" w:type="dxa"/>
        <w:tblLayout w:type="fixed"/>
        <w:tblLook w:val="0000" w:firstRow="0" w:lastRow="0" w:firstColumn="0" w:lastColumn="0" w:noHBand="0" w:noVBand="0"/>
      </w:tblPr>
      <w:tblGrid>
        <w:gridCol w:w="4620"/>
        <w:gridCol w:w="4678"/>
      </w:tblGrid>
      <w:tr w:rsidR="00766BB7" w:rsidRPr="00FF6B72" w14:paraId="1359B944" w14:textId="77777777">
        <w:trPr>
          <w:cantSplit/>
        </w:trPr>
        <w:tc>
          <w:tcPr>
            <w:tcW w:w="4620" w:type="dxa"/>
          </w:tcPr>
          <w:p w14:paraId="2000ABE3" w14:textId="77777777" w:rsidR="00766BB7" w:rsidRPr="00551F03" w:rsidRDefault="00766BB7">
            <w:pPr>
              <w:rPr>
                <w:b/>
                <w:bCs/>
                <w:lang w:val="cs-CZ"/>
              </w:rPr>
            </w:pPr>
            <w:r w:rsidRPr="00551F03">
              <w:rPr>
                <w:b/>
                <w:bCs/>
                <w:lang w:val="cs-CZ"/>
              </w:rPr>
              <w:t>België/Belgique/Belgien</w:t>
            </w:r>
          </w:p>
          <w:p w14:paraId="54CEF510" w14:textId="77777777" w:rsidR="00766BB7" w:rsidRPr="00551F03" w:rsidRDefault="007A1348">
            <w:pPr>
              <w:rPr>
                <w:lang w:val="cs-CZ"/>
              </w:rPr>
            </w:pPr>
            <w:r w:rsidRPr="00551F03">
              <w:rPr>
                <w:snapToGrid w:val="0"/>
                <w:lang w:val="cs-CZ"/>
              </w:rPr>
              <w:t>S</w:t>
            </w:r>
            <w:r w:rsidR="00766BB7" w:rsidRPr="00551F03">
              <w:rPr>
                <w:snapToGrid w:val="0"/>
                <w:lang w:val="cs-CZ"/>
              </w:rPr>
              <w:t>anofi Belgium</w:t>
            </w:r>
          </w:p>
          <w:p w14:paraId="229C393C" w14:textId="77777777" w:rsidR="00766BB7" w:rsidRPr="00551F03" w:rsidRDefault="00766BB7">
            <w:pPr>
              <w:rPr>
                <w:snapToGrid w:val="0"/>
                <w:lang w:val="cs-CZ"/>
              </w:rPr>
            </w:pPr>
            <w:r w:rsidRPr="00551F03">
              <w:rPr>
                <w:lang w:val="cs-CZ"/>
              </w:rPr>
              <w:t xml:space="preserve">Tél/Tel: </w:t>
            </w:r>
            <w:r w:rsidRPr="00551F03">
              <w:rPr>
                <w:snapToGrid w:val="0"/>
                <w:lang w:val="cs-CZ"/>
              </w:rPr>
              <w:t>+32 (0)2 710 54 00</w:t>
            </w:r>
          </w:p>
          <w:p w14:paraId="5E4C8524" w14:textId="77777777" w:rsidR="00766BB7" w:rsidRPr="00551F03" w:rsidRDefault="00766BB7">
            <w:pPr>
              <w:rPr>
                <w:lang w:val="cs-CZ"/>
              </w:rPr>
            </w:pPr>
          </w:p>
        </w:tc>
        <w:tc>
          <w:tcPr>
            <w:tcW w:w="4678" w:type="dxa"/>
          </w:tcPr>
          <w:p w14:paraId="389CA7D2" w14:textId="77777777" w:rsidR="007A1348" w:rsidRPr="00551F03" w:rsidRDefault="007A1348" w:rsidP="007A1348">
            <w:pPr>
              <w:rPr>
                <w:b/>
                <w:bCs/>
                <w:lang w:val="cs-CZ"/>
              </w:rPr>
            </w:pPr>
            <w:r w:rsidRPr="00551F03">
              <w:rPr>
                <w:b/>
                <w:bCs/>
                <w:lang w:val="cs-CZ"/>
              </w:rPr>
              <w:t>Lietuva</w:t>
            </w:r>
          </w:p>
          <w:p w14:paraId="6CDEF2C9" w14:textId="77777777" w:rsidR="007A1348" w:rsidRPr="00551F03" w:rsidRDefault="00CE3BC0" w:rsidP="007A1348">
            <w:pPr>
              <w:rPr>
                <w:lang w:val="cs-CZ"/>
              </w:rPr>
            </w:pPr>
            <w:r w:rsidRPr="007B604A">
              <w:rPr>
                <w:lang w:val="cs-CZ"/>
              </w:rPr>
              <w:t>Swixx Biopharma</w:t>
            </w:r>
            <w:r w:rsidRPr="00551F03">
              <w:rPr>
                <w:lang w:val="cs-CZ"/>
              </w:rPr>
              <w:t xml:space="preserve"> </w:t>
            </w:r>
            <w:r w:rsidR="007A1348" w:rsidRPr="00551F03">
              <w:rPr>
                <w:lang w:val="cs-CZ"/>
              </w:rPr>
              <w:t xml:space="preserve">UAB </w:t>
            </w:r>
          </w:p>
          <w:p w14:paraId="4014FE82" w14:textId="77777777" w:rsidR="007A1348" w:rsidRPr="00551F03" w:rsidRDefault="007A1348" w:rsidP="007A1348">
            <w:pPr>
              <w:rPr>
                <w:lang w:val="cs-CZ"/>
              </w:rPr>
            </w:pPr>
            <w:r w:rsidRPr="00551F03">
              <w:rPr>
                <w:lang w:val="cs-CZ"/>
              </w:rPr>
              <w:t xml:space="preserve">Tel: +370 5 </w:t>
            </w:r>
            <w:r w:rsidR="00CE3BC0">
              <w:rPr>
                <w:lang w:val="cs-CZ"/>
              </w:rPr>
              <w:t>236 91 40</w:t>
            </w:r>
          </w:p>
          <w:p w14:paraId="007493E0" w14:textId="77777777" w:rsidR="00766BB7" w:rsidRPr="00551F03" w:rsidRDefault="00766BB7">
            <w:pPr>
              <w:rPr>
                <w:lang w:val="cs-CZ"/>
              </w:rPr>
            </w:pPr>
          </w:p>
        </w:tc>
      </w:tr>
      <w:tr w:rsidR="007A1348" w:rsidRPr="00FF6B72" w14:paraId="4E30E5BB" w14:textId="77777777">
        <w:trPr>
          <w:cantSplit/>
        </w:trPr>
        <w:tc>
          <w:tcPr>
            <w:tcW w:w="4620" w:type="dxa"/>
          </w:tcPr>
          <w:p w14:paraId="742524B7" w14:textId="77777777" w:rsidR="007A1348" w:rsidRPr="00551F03" w:rsidRDefault="007A1348">
            <w:pPr>
              <w:rPr>
                <w:b/>
                <w:bCs/>
                <w:lang w:val="cs-CZ"/>
              </w:rPr>
            </w:pPr>
            <w:r w:rsidRPr="00551F03">
              <w:rPr>
                <w:b/>
                <w:bCs/>
                <w:lang w:val="cs-CZ"/>
              </w:rPr>
              <w:t>България</w:t>
            </w:r>
          </w:p>
          <w:p w14:paraId="4FFE82F8" w14:textId="77777777" w:rsidR="007A1348" w:rsidRPr="00551F03" w:rsidRDefault="00CE3BC0">
            <w:pPr>
              <w:rPr>
                <w:noProof/>
                <w:lang w:val="cs-CZ"/>
              </w:rPr>
            </w:pPr>
            <w:r w:rsidRPr="007B604A">
              <w:rPr>
                <w:lang w:val="cs-CZ"/>
              </w:rPr>
              <w:t>Swixx Biopharma</w:t>
            </w:r>
            <w:r w:rsidDel="00CE3BC0">
              <w:rPr>
                <w:noProof/>
                <w:lang w:val="cs-CZ"/>
              </w:rPr>
              <w:t xml:space="preserve"> </w:t>
            </w:r>
            <w:r w:rsidR="007A1348" w:rsidRPr="00551F03">
              <w:rPr>
                <w:noProof/>
                <w:lang w:val="cs-CZ"/>
              </w:rPr>
              <w:t>EOOD</w:t>
            </w:r>
          </w:p>
          <w:p w14:paraId="71F33756" w14:textId="77777777" w:rsidR="007A1348" w:rsidRPr="00551F03" w:rsidRDefault="007A1348">
            <w:pPr>
              <w:rPr>
                <w:rFonts w:cs="Arial"/>
                <w:szCs w:val="22"/>
                <w:lang w:val="cs-CZ"/>
              </w:rPr>
            </w:pPr>
            <w:r w:rsidRPr="00551F03">
              <w:rPr>
                <w:bCs/>
                <w:szCs w:val="22"/>
                <w:lang w:val="cs-CZ"/>
              </w:rPr>
              <w:t>Тел.: +359 (0)2</w:t>
            </w:r>
            <w:r w:rsidRPr="00551F03">
              <w:rPr>
                <w:rFonts w:cs="Arial"/>
                <w:szCs w:val="22"/>
                <w:lang w:val="cs-CZ"/>
              </w:rPr>
              <w:t xml:space="preserve"> </w:t>
            </w:r>
            <w:r w:rsidR="00CE3BC0">
              <w:rPr>
                <w:rFonts w:cs="Arial"/>
                <w:szCs w:val="22"/>
                <w:lang w:val="cs-CZ"/>
              </w:rPr>
              <w:t>4942 480</w:t>
            </w:r>
          </w:p>
          <w:p w14:paraId="1A9ED6E1" w14:textId="77777777" w:rsidR="007A1348" w:rsidRPr="00551F03" w:rsidRDefault="007A1348">
            <w:pPr>
              <w:rPr>
                <w:lang w:val="cs-CZ"/>
              </w:rPr>
            </w:pPr>
          </w:p>
        </w:tc>
        <w:tc>
          <w:tcPr>
            <w:tcW w:w="4678" w:type="dxa"/>
          </w:tcPr>
          <w:p w14:paraId="5AA63A4C" w14:textId="77777777" w:rsidR="007A1348" w:rsidRPr="00551F03" w:rsidRDefault="007A1348" w:rsidP="00421946">
            <w:pPr>
              <w:rPr>
                <w:b/>
                <w:bCs/>
                <w:lang w:val="cs-CZ"/>
              </w:rPr>
            </w:pPr>
            <w:r w:rsidRPr="00551F03">
              <w:rPr>
                <w:b/>
                <w:bCs/>
                <w:lang w:val="cs-CZ"/>
              </w:rPr>
              <w:t>Luxembourg/Luxemburg</w:t>
            </w:r>
          </w:p>
          <w:p w14:paraId="3617572B" w14:textId="77777777" w:rsidR="007A1348" w:rsidRPr="00551F03" w:rsidRDefault="007A1348" w:rsidP="00421946">
            <w:pPr>
              <w:rPr>
                <w:snapToGrid w:val="0"/>
                <w:lang w:val="cs-CZ"/>
              </w:rPr>
            </w:pPr>
            <w:r w:rsidRPr="00551F03">
              <w:rPr>
                <w:snapToGrid w:val="0"/>
                <w:lang w:val="cs-CZ"/>
              </w:rPr>
              <w:t xml:space="preserve">Sanofi Belgium </w:t>
            </w:r>
          </w:p>
          <w:p w14:paraId="3877D321" w14:textId="77777777" w:rsidR="007A1348" w:rsidRPr="00551F03" w:rsidRDefault="007A1348" w:rsidP="00421946">
            <w:pPr>
              <w:rPr>
                <w:lang w:val="cs-CZ"/>
              </w:rPr>
            </w:pPr>
            <w:r w:rsidRPr="00551F03">
              <w:rPr>
                <w:lang w:val="cs-CZ"/>
              </w:rPr>
              <w:t xml:space="preserve">Tél/Tel: </w:t>
            </w:r>
            <w:r w:rsidRPr="00551F03">
              <w:rPr>
                <w:snapToGrid w:val="0"/>
                <w:lang w:val="cs-CZ"/>
              </w:rPr>
              <w:t>+32 (0)2 710 54 00 (</w:t>
            </w:r>
            <w:r w:rsidRPr="00551F03">
              <w:rPr>
                <w:lang w:val="cs-CZ"/>
              </w:rPr>
              <w:t>Belgique/Belgien)</w:t>
            </w:r>
          </w:p>
          <w:p w14:paraId="67EB6FE7" w14:textId="77777777" w:rsidR="007A1348" w:rsidRPr="00551F03" w:rsidRDefault="007A1348" w:rsidP="00421946">
            <w:pPr>
              <w:rPr>
                <w:lang w:val="cs-CZ"/>
              </w:rPr>
            </w:pPr>
          </w:p>
        </w:tc>
      </w:tr>
      <w:tr w:rsidR="007A1348" w:rsidRPr="00FF6B72" w14:paraId="298B5A50" w14:textId="77777777">
        <w:trPr>
          <w:cantSplit/>
        </w:trPr>
        <w:tc>
          <w:tcPr>
            <w:tcW w:w="4620" w:type="dxa"/>
          </w:tcPr>
          <w:p w14:paraId="44EA1797" w14:textId="77777777" w:rsidR="007A1348" w:rsidRPr="00551F03" w:rsidRDefault="007A1348">
            <w:pPr>
              <w:rPr>
                <w:b/>
                <w:bCs/>
                <w:lang w:val="cs-CZ"/>
              </w:rPr>
            </w:pPr>
            <w:r w:rsidRPr="00551F03">
              <w:rPr>
                <w:b/>
                <w:bCs/>
                <w:lang w:val="cs-CZ"/>
              </w:rPr>
              <w:lastRenderedPageBreak/>
              <w:t>Česká republika</w:t>
            </w:r>
          </w:p>
          <w:p w14:paraId="6397E1D5" w14:textId="6807AB1A" w:rsidR="007A1348" w:rsidRPr="00551F03" w:rsidRDefault="005B280D">
            <w:pPr>
              <w:rPr>
                <w:lang w:val="cs-CZ"/>
              </w:rPr>
            </w:pPr>
            <w:r>
              <w:rPr>
                <w:lang w:val="cs-CZ"/>
              </w:rPr>
              <w:t>S</w:t>
            </w:r>
            <w:r w:rsidR="007A1348" w:rsidRPr="00551F03">
              <w:rPr>
                <w:lang w:val="cs-CZ"/>
              </w:rPr>
              <w:t>anofi s.r.o.</w:t>
            </w:r>
          </w:p>
          <w:p w14:paraId="54BF8A62" w14:textId="77777777" w:rsidR="007A1348" w:rsidRPr="00551F03" w:rsidRDefault="007A1348">
            <w:pPr>
              <w:rPr>
                <w:lang w:val="cs-CZ"/>
              </w:rPr>
            </w:pPr>
            <w:r w:rsidRPr="00551F03">
              <w:rPr>
                <w:lang w:val="cs-CZ"/>
              </w:rPr>
              <w:t>Tel: +420 233 086 111</w:t>
            </w:r>
          </w:p>
          <w:p w14:paraId="532CC1EB" w14:textId="77777777" w:rsidR="007A1348" w:rsidRPr="00551F03" w:rsidRDefault="007A1348">
            <w:pPr>
              <w:rPr>
                <w:lang w:val="cs-CZ"/>
              </w:rPr>
            </w:pPr>
          </w:p>
        </w:tc>
        <w:tc>
          <w:tcPr>
            <w:tcW w:w="4678" w:type="dxa"/>
          </w:tcPr>
          <w:p w14:paraId="771838EC" w14:textId="77777777" w:rsidR="007A1348" w:rsidRPr="00551F03" w:rsidRDefault="007A1348" w:rsidP="00421946">
            <w:pPr>
              <w:rPr>
                <w:b/>
                <w:bCs/>
                <w:lang w:val="cs-CZ"/>
              </w:rPr>
            </w:pPr>
            <w:r w:rsidRPr="00551F03">
              <w:rPr>
                <w:b/>
                <w:bCs/>
                <w:lang w:val="cs-CZ"/>
              </w:rPr>
              <w:t>Magyarország</w:t>
            </w:r>
          </w:p>
          <w:p w14:paraId="774CACCB" w14:textId="77777777" w:rsidR="007A1348" w:rsidRPr="00551F03" w:rsidRDefault="003A5AF6" w:rsidP="00421946">
            <w:pPr>
              <w:rPr>
                <w:lang w:val="cs-CZ"/>
              </w:rPr>
            </w:pPr>
            <w:r>
              <w:rPr>
                <w:lang w:val="cs-CZ"/>
              </w:rPr>
              <w:t>SANOFI-AVENTIS Zrt.</w:t>
            </w:r>
          </w:p>
          <w:p w14:paraId="538DD9B6" w14:textId="77777777" w:rsidR="007A1348" w:rsidRPr="00551F03" w:rsidRDefault="007A1348" w:rsidP="00421946">
            <w:pPr>
              <w:rPr>
                <w:lang w:val="cs-CZ"/>
              </w:rPr>
            </w:pPr>
            <w:r w:rsidRPr="00551F03">
              <w:rPr>
                <w:lang w:val="cs-CZ"/>
              </w:rPr>
              <w:t>Tel.: +36 1 505 0050</w:t>
            </w:r>
          </w:p>
          <w:p w14:paraId="03E5FF9A" w14:textId="77777777" w:rsidR="007A1348" w:rsidRPr="00551F03" w:rsidRDefault="007A1348" w:rsidP="00421946">
            <w:pPr>
              <w:rPr>
                <w:lang w:val="cs-CZ"/>
              </w:rPr>
            </w:pPr>
          </w:p>
        </w:tc>
      </w:tr>
      <w:tr w:rsidR="007A1348" w:rsidRPr="00551F03" w14:paraId="106F9112" w14:textId="77777777">
        <w:trPr>
          <w:cantSplit/>
        </w:trPr>
        <w:tc>
          <w:tcPr>
            <w:tcW w:w="4620" w:type="dxa"/>
          </w:tcPr>
          <w:p w14:paraId="62147EB6" w14:textId="77777777" w:rsidR="007A1348" w:rsidRPr="00551F03" w:rsidRDefault="007A1348">
            <w:pPr>
              <w:rPr>
                <w:b/>
                <w:bCs/>
                <w:lang w:val="cs-CZ"/>
              </w:rPr>
            </w:pPr>
            <w:r w:rsidRPr="00551F03">
              <w:rPr>
                <w:b/>
                <w:bCs/>
                <w:lang w:val="cs-CZ"/>
              </w:rPr>
              <w:t>Danmark</w:t>
            </w:r>
          </w:p>
          <w:p w14:paraId="474DE92E" w14:textId="77777777" w:rsidR="007A1348" w:rsidRPr="00551F03" w:rsidRDefault="00E055E7">
            <w:pPr>
              <w:rPr>
                <w:lang w:val="cs-CZ"/>
              </w:rPr>
            </w:pPr>
            <w:r>
              <w:rPr>
                <w:lang w:val="cs-CZ"/>
              </w:rPr>
              <w:t>Sanofi A/S</w:t>
            </w:r>
          </w:p>
          <w:p w14:paraId="12F7541E" w14:textId="77777777" w:rsidR="007A1348" w:rsidRPr="00551F03" w:rsidRDefault="007A1348">
            <w:pPr>
              <w:rPr>
                <w:lang w:val="cs-CZ"/>
              </w:rPr>
            </w:pPr>
            <w:r w:rsidRPr="00551F03">
              <w:rPr>
                <w:lang w:val="cs-CZ"/>
              </w:rPr>
              <w:t>Tlf: +45 45 16 70 00</w:t>
            </w:r>
          </w:p>
          <w:p w14:paraId="3562C489" w14:textId="77777777" w:rsidR="007A1348" w:rsidRPr="00551F03" w:rsidRDefault="007A1348">
            <w:pPr>
              <w:rPr>
                <w:lang w:val="cs-CZ"/>
              </w:rPr>
            </w:pPr>
          </w:p>
        </w:tc>
        <w:tc>
          <w:tcPr>
            <w:tcW w:w="4678" w:type="dxa"/>
          </w:tcPr>
          <w:p w14:paraId="291A9A1B" w14:textId="77777777" w:rsidR="007A1348" w:rsidRPr="00551F03" w:rsidRDefault="007A1348" w:rsidP="00421946">
            <w:pPr>
              <w:rPr>
                <w:b/>
                <w:bCs/>
                <w:lang w:val="cs-CZ"/>
              </w:rPr>
            </w:pPr>
            <w:r w:rsidRPr="00551F03">
              <w:rPr>
                <w:b/>
                <w:bCs/>
                <w:lang w:val="cs-CZ"/>
              </w:rPr>
              <w:t>Malta</w:t>
            </w:r>
          </w:p>
          <w:p w14:paraId="7C96CB95" w14:textId="77777777" w:rsidR="007A1348" w:rsidRPr="00551F03" w:rsidRDefault="003D141A" w:rsidP="00421946">
            <w:pPr>
              <w:rPr>
                <w:lang w:val="cs-CZ"/>
              </w:rPr>
            </w:pPr>
            <w:r>
              <w:rPr>
                <w:lang w:val="cs-CZ"/>
              </w:rPr>
              <w:t>Sanofi S.</w:t>
            </w:r>
            <w:r w:rsidR="00AF4D93">
              <w:rPr>
                <w:lang w:val="cs-CZ"/>
              </w:rPr>
              <w:t>r.l</w:t>
            </w:r>
            <w:r>
              <w:rPr>
                <w:lang w:val="cs-CZ"/>
              </w:rPr>
              <w:t>.</w:t>
            </w:r>
          </w:p>
          <w:p w14:paraId="400D01CC" w14:textId="77777777" w:rsidR="007A1348" w:rsidRPr="00551F03" w:rsidRDefault="00941434" w:rsidP="00421946">
            <w:pPr>
              <w:rPr>
                <w:lang w:val="cs-CZ"/>
              </w:rPr>
            </w:pPr>
            <w:r>
              <w:rPr>
                <w:lang w:val="cs-CZ"/>
              </w:rPr>
              <w:t>Tel: +39 02 39394275</w:t>
            </w:r>
          </w:p>
          <w:p w14:paraId="4E0AD3E3" w14:textId="77777777" w:rsidR="007A1348" w:rsidRPr="00551F03" w:rsidRDefault="007A1348" w:rsidP="00421946">
            <w:pPr>
              <w:rPr>
                <w:lang w:val="cs-CZ"/>
              </w:rPr>
            </w:pPr>
          </w:p>
        </w:tc>
      </w:tr>
      <w:tr w:rsidR="007A1348" w:rsidRPr="00FF6B72" w14:paraId="68B797CA" w14:textId="77777777">
        <w:trPr>
          <w:cantSplit/>
        </w:trPr>
        <w:tc>
          <w:tcPr>
            <w:tcW w:w="4620" w:type="dxa"/>
          </w:tcPr>
          <w:p w14:paraId="231D1EB5" w14:textId="77777777" w:rsidR="007A1348" w:rsidRPr="00551F03" w:rsidRDefault="007A1348">
            <w:pPr>
              <w:rPr>
                <w:b/>
                <w:bCs/>
                <w:lang w:val="cs-CZ"/>
              </w:rPr>
            </w:pPr>
            <w:r w:rsidRPr="00551F03">
              <w:rPr>
                <w:b/>
                <w:bCs/>
                <w:lang w:val="cs-CZ"/>
              </w:rPr>
              <w:t>Deutschland</w:t>
            </w:r>
          </w:p>
          <w:p w14:paraId="2F2FBDF4" w14:textId="77777777" w:rsidR="007A1348" w:rsidRPr="00551F03" w:rsidRDefault="007A1348">
            <w:pPr>
              <w:rPr>
                <w:lang w:val="cs-CZ"/>
              </w:rPr>
            </w:pPr>
            <w:r w:rsidRPr="00551F03">
              <w:rPr>
                <w:lang w:val="cs-CZ"/>
              </w:rPr>
              <w:t>Sanofi-Aventis Deutschland GmbH</w:t>
            </w:r>
          </w:p>
          <w:p w14:paraId="5596F5F5" w14:textId="77777777" w:rsidR="007A1348" w:rsidRDefault="007F2FFB" w:rsidP="00DF486A">
            <w:pPr>
              <w:rPr>
                <w:lang w:val="cs-CZ"/>
              </w:rPr>
            </w:pPr>
            <w:r>
              <w:rPr>
                <w:lang w:val="cs-CZ"/>
              </w:rPr>
              <w:t>Tel: 0800 52 52 010</w:t>
            </w:r>
          </w:p>
          <w:p w14:paraId="1B669A50" w14:textId="77777777" w:rsidR="007F2FFB" w:rsidRPr="00551F03" w:rsidRDefault="007F2FFB" w:rsidP="00DF486A">
            <w:pPr>
              <w:rPr>
                <w:lang w:val="cs-CZ"/>
              </w:rPr>
            </w:pPr>
            <w:r>
              <w:rPr>
                <w:lang w:val="cs-CZ"/>
              </w:rPr>
              <w:t xml:space="preserve">Tel. </w:t>
            </w:r>
            <w:r w:rsidR="007E5D05">
              <w:rPr>
                <w:lang w:val="cs-CZ"/>
              </w:rPr>
              <w:t>aus</w:t>
            </w:r>
            <w:r>
              <w:rPr>
                <w:lang w:val="cs-CZ"/>
              </w:rPr>
              <w:t xml:space="preserve"> dem Ausland: +49 69 305 21 131</w:t>
            </w:r>
          </w:p>
          <w:p w14:paraId="4A3AAE87" w14:textId="77777777" w:rsidR="007A1348" w:rsidRPr="00551F03" w:rsidRDefault="007A1348">
            <w:pPr>
              <w:rPr>
                <w:lang w:val="cs-CZ"/>
              </w:rPr>
            </w:pPr>
          </w:p>
        </w:tc>
        <w:tc>
          <w:tcPr>
            <w:tcW w:w="4678" w:type="dxa"/>
          </w:tcPr>
          <w:p w14:paraId="4846451D" w14:textId="77777777" w:rsidR="007A1348" w:rsidRPr="00551F03" w:rsidRDefault="007A1348" w:rsidP="00421946">
            <w:pPr>
              <w:rPr>
                <w:b/>
                <w:bCs/>
                <w:lang w:val="cs-CZ"/>
              </w:rPr>
            </w:pPr>
            <w:r w:rsidRPr="00551F03">
              <w:rPr>
                <w:b/>
                <w:bCs/>
                <w:lang w:val="cs-CZ"/>
              </w:rPr>
              <w:t>Nederland</w:t>
            </w:r>
          </w:p>
          <w:p w14:paraId="4AD63BBB" w14:textId="77777777" w:rsidR="007A1348" w:rsidRPr="00551F03" w:rsidRDefault="000E4AEF" w:rsidP="00421946">
            <w:pPr>
              <w:rPr>
                <w:lang w:val="cs-CZ"/>
              </w:rPr>
            </w:pPr>
            <w:r>
              <w:rPr>
                <w:lang w:val="cs-CZ"/>
              </w:rPr>
              <w:t>Sanofi B.V.</w:t>
            </w:r>
          </w:p>
          <w:p w14:paraId="17BE58BE" w14:textId="77777777" w:rsidR="007A1348" w:rsidRPr="00551F03" w:rsidRDefault="00941434" w:rsidP="00421946">
            <w:pPr>
              <w:rPr>
                <w:lang w:val="cs-CZ"/>
              </w:rPr>
            </w:pPr>
            <w:r>
              <w:rPr>
                <w:lang w:val="cs-CZ"/>
              </w:rPr>
              <w:t>Tel: +31 20 245 4000</w:t>
            </w:r>
          </w:p>
          <w:p w14:paraId="7C5F2266" w14:textId="77777777" w:rsidR="007A1348" w:rsidRPr="00551F03" w:rsidRDefault="007A1348" w:rsidP="00421946">
            <w:pPr>
              <w:rPr>
                <w:lang w:val="cs-CZ"/>
              </w:rPr>
            </w:pPr>
          </w:p>
        </w:tc>
      </w:tr>
      <w:tr w:rsidR="007A1348" w:rsidRPr="00551F03" w14:paraId="426AD2C3" w14:textId="77777777">
        <w:trPr>
          <w:cantSplit/>
        </w:trPr>
        <w:tc>
          <w:tcPr>
            <w:tcW w:w="4620" w:type="dxa"/>
          </w:tcPr>
          <w:p w14:paraId="66472095" w14:textId="77777777" w:rsidR="007A1348" w:rsidRPr="00551F03" w:rsidRDefault="007A1348">
            <w:pPr>
              <w:rPr>
                <w:b/>
                <w:bCs/>
                <w:lang w:val="cs-CZ"/>
              </w:rPr>
            </w:pPr>
            <w:r w:rsidRPr="00551F03">
              <w:rPr>
                <w:b/>
                <w:bCs/>
                <w:lang w:val="cs-CZ"/>
              </w:rPr>
              <w:t>Eesti</w:t>
            </w:r>
          </w:p>
          <w:p w14:paraId="51B9EC2A" w14:textId="77777777" w:rsidR="007A1348" w:rsidRPr="00551F03" w:rsidRDefault="00CE3BC0">
            <w:pPr>
              <w:rPr>
                <w:lang w:val="cs-CZ"/>
              </w:rPr>
            </w:pPr>
            <w:r w:rsidRPr="000E4AEF">
              <w:rPr>
                <w:lang w:val="cs-CZ"/>
              </w:rPr>
              <w:t>Swixx Biopharma</w:t>
            </w:r>
            <w:r w:rsidRPr="00551F03" w:rsidDel="00CE3BC0">
              <w:rPr>
                <w:lang w:val="cs-CZ"/>
              </w:rPr>
              <w:t xml:space="preserve"> </w:t>
            </w:r>
            <w:r w:rsidR="007A1348" w:rsidRPr="00551F03">
              <w:rPr>
                <w:lang w:val="cs-CZ"/>
              </w:rPr>
              <w:t>OÜ</w:t>
            </w:r>
          </w:p>
          <w:p w14:paraId="64A5E0A5" w14:textId="77777777" w:rsidR="007A1348" w:rsidRPr="00551F03" w:rsidRDefault="007A1348">
            <w:pPr>
              <w:rPr>
                <w:lang w:val="cs-CZ"/>
              </w:rPr>
            </w:pPr>
            <w:r w:rsidRPr="00551F03">
              <w:rPr>
                <w:lang w:val="cs-CZ"/>
              </w:rPr>
              <w:t xml:space="preserve">Tel: +372 </w:t>
            </w:r>
            <w:r w:rsidR="00CE3BC0">
              <w:rPr>
                <w:lang w:val="cs-CZ"/>
              </w:rPr>
              <w:t>640 10 30</w:t>
            </w:r>
          </w:p>
          <w:p w14:paraId="4AA80E88" w14:textId="77777777" w:rsidR="007A1348" w:rsidRPr="00551F03" w:rsidRDefault="007A1348">
            <w:pPr>
              <w:rPr>
                <w:lang w:val="cs-CZ"/>
              </w:rPr>
            </w:pPr>
          </w:p>
        </w:tc>
        <w:tc>
          <w:tcPr>
            <w:tcW w:w="4678" w:type="dxa"/>
          </w:tcPr>
          <w:p w14:paraId="2C424329" w14:textId="77777777" w:rsidR="007A1348" w:rsidRPr="00551F03" w:rsidRDefault="007A1348" w:rsidP="00421946">
            <w:pPr>
              <w:rPr>
                <w:b/>
                <w:bCs/>
                <w:lang w:val="cs-CZ"/>
              </w:rPr>
            </w:pPr>
            <w:r w:rsidRPr="00551F03">
              <w:rPr>
                <w:b/>
                <w:bCs/>
                <w:lang w:val="cs-CZ"/>
              </w:rPr>
              <w:t>Norge</w:t>
            </w:r>
          </w:p>
          <w:p w14:paraId="051747E0" w14:textId="77777777" w:rsidR="007A1348" w:rsidRPr="00551F03" w:rsidRDefault="007A1348" w:rsidP="00421946">
            <w:pPr>
              <w:rPr>
                <w:lang w:val="cs-CZ"/>
              </w:rPr>
            </w:pPr>
            <w:r w:rsidRPr="00551F03">
              <w:rPr>
                <w:lang w:val="cs-CZ"/>
              </w:rPr>
              <w:t>sanofi-aventis Norge AS</w:t>
            </w:r>
          </w:p>
          <w:p w14:paraId="692D16E4" w14:textId="77777777" w:rsidR="007A1348" w:rsidRPr="00551F03" w:rsidRDefault="007A1348" w:rsidP="00421946">
            <w:pPr>
              <w:rPr>
                <w:lang w:val="cs-CZ"/>
              </w:rPr>
            </w:pPr>
            <w:r w:rsidRPr="00551F03">
              <w:rPr>
                <w:lang w:val="cs-CZ"/>
              </w:rPr>
              <w:t>Tlf: +47 67 10 71 00</w:t>
            </w:r>
          </w:p>
          <w:p w14:paraId="01D423B7" w14:textId="77777777" w:rsidR="007A1348" w:rsidRPr="00551F03" w:rsidRDefault="007A1348" w:rsidP="00421946">
            <w:pPr>
              <w:rPr>
                <w:lang w:val="cs-CZ"/>
              </w:rPr>
            </w:pPr>
          </w:p>
        </w:tc>
      </w:tr>
      <w:tr w:rsidR="007A1348" w:rsidRPr="00FF6B72" w14:paraId="3C35B747" w14:textId="77777777">
        <w:trPr>
          <w:cantSplit/>
        </w:trPr>
        <w:tc>
          <w:tcPr>
            <w:tcW w:w="4620" w:type="dxa"/>
          </w:tcPr>
          <w:p w14:paraId="17244DEC" w14:textId="77777777" w:rsidR="007A1348" w:rsidRPr="00551F03" w:rsidRDefault="007A1348">
            <w:pPr>
              <w:rPr>
                <w:b/>
                <w:bCs/>
                <w:lang w:val="cs-CZ"/>
              </w:rPr>
            </w:pPr>
            <w:r w:rsidRPr="00551F03">
              <w:rPr>
                <w:b/>
                <w:bCs/>
                <w:lang w:val="cs-CZ"/>
              </w:rPr>
              <w:t>Ελλάδα</w:t>
            </w:r>
          </w:p>
          <w:p w14:paraId="66CE215C" w14:textId="77777777" w:rsidR="00861009" w:rsidRPr="000E4AEF" w:rsidRDefault="000E4AEF" w:rsidP="00861009">
            <w:pPr>
              <w:rPr>
                <w:lang w:val="cs-CZ"/>
              </w:rPr>
            </w:pPr>
            <w:r>
              <w:rPr>
                <w:lang w:val="cs-CZ"/>
              </w:rPr>
              <w:t>Sanofi-Aventis Μονοπρόσωπη AEBE</w:t>
            </w:r>
          </w:p>
          <w:p w14:paraId="0CE2C355" w14:textId="77777777" w:rsidR="007A1348" w:rsidRPr="00551F03" w:rsidRDefault="007A1348">
            <w:pPr>
              <w:rPr>
                <w:lang w:val="cs-CZ"/>
              </w:rPr>
            </w:pPr>
            <w:r w:rsidRPr="00551F03">
              <w:rPr>
                <w:lang w:val="cs-CZ"/>
              </w:rPr>
              <w:t>Τηλ: +30 210 900 16 00</w:t>
            </w:r>
          </w:p>
          <w:p w14:paraId="726C3F7C" w14:textId="77777777" w:rsidR="007A1348" w:rsidRPr="00551F03" w:rsidRDefault="007A1348">
            <w:pPr>
              <w:rPr>
                <w:lang w:val="cs-CZ"/>
              </w:rPr>
            </w:pPr>
          </w:p>
        </w:tc>
        <w:tc>
          <w:tcPr>
            <w:tcW w:w="4678" w:type="dxa"/>
            <w:tcBorders>
              <w:top w:val="nil"/>
              <w:left w:val="nil"/>
              <w:bottom w:val="nil"/>
              <w:right w:val="nil"/>
            </w:tcBorders>
          </w:tcPr>
          <w:p w14:paraId="3DCC6D4F" w14:textId="77777777" w:rsidR="007A1348" w:rsidRPr="00551F03" w:rsidRDefault="007A1348" w:rsidP="00421946">
            <w:pPr>
              <w:rPr>
                <w:b/>
                <w:bCs/>
                <w:lang w:val="cs-CZ"/>
              </w:rPr>
            </w:pPr>
            <w:r w:rsidRPr="00551F03">
              <w:rPr>
                <w:b/>
                <w:bCs/>
                <w:lang w:val="cs-CZ"/>
              </w:rPr>
              <w:t>Österreich</w:t>
            </w:r>
          </w:p>
          <w:p w14:paraId="668A53E0" w14:textId="77777777" w:rsidR="007A1348" w:rsidRPr="00551F03" w:rsidRDefault="007A1348" w:rsidP="00421946">
            <w:pPr>
              <w:rPr>
                <w:lang w:val="cs-CZ"/>
              </w:rPr>
            </w:pPr>
            <w:r w:rsidRPr="00551F03">
              <w:rPr>
                <w:lang w:val="cs-CZ"/>
              </w:rPr>
              <w:t>sanofi-aventis GmbH</w:t>
            </w:r>
          </w:p>
          <w:p w14:paraId="63C0B2F5" w14:textId="77777777" w:rsidR="007A1348" w:rsidRPr="00551F03" w:rsidRDefault="007A1348" w:rsidP="00421946">
            <w:pPr>
              <w:rPr>
                <w:lang w:val="cs-CZ"/>
              </w:rPr>
            </w:pPr>
            <w:r w:rsidRPr="00551F03">
              <w:rPr>
                <w:lang w:val="cs-CZ"/>
              </w:rPr>
              <w:t>Tel: +43 1 80 185 – 0</w:t>
            </w:r>
          </w:p>
          <w:p w14:paraId="729E4122" w14:textId="77777777" w:rsidR="007A1348" w:rsidRPr="00551F03" w:rsidRDefault="007A1348" w:rsidP="00421946">
            <w:pPr>
              <w:rPr>
                <w:lang w:val="cs-CZ"/>
              </w:rPr>
            </w:pPr>
          </w:p>
        </w:tc>
      </w:tr>
      <w:tr w:rsidR="007A1348" w:rsidRPr="00551F03" w14:paraId="572F785F" w14:textId="77777777">
        <w:trPr>
          <w:cantSplit/>
        </w:trPr>
        <w:tc>
          <w:tcPr>
            <w:tcW w:w="4620" w:type="dxa"/>
            <w:tcBorders>
              <w:top w:val="nil"/>
              <w:left w:val="nil"/>
              <w:bottom w:val="nil"/>
              <w:right w:val="nil"/>
            </w:tcBorders>
          </w:tcPr>
          <w:p w14:paraId="73C4F76E" w14:textId="77777777" w:rsidR="007A1348" w:rsidRPr="00551F03" w:rsidRDefault="007A1348">
            <w:pPr>
              <w:rPr>
                <w:b/>
                <w:bCs/>
                <w:lang w:val="cs-CZ"/>
              </w:rPr>
            </w:pPr>
            <w:r w:rsidRPr="00551F03">
              <w:rPr>
                <w:b/>
                <w:bCs/>
                <w:lang w:val="cs-CZ"/>
              </w:rPr>
              <w:t>España</w:t>
            </w:r>
          </w:p>
          <w:p w14:paraId="66553297" w14:textId="77777777" w:rsidR="007A1348" w:rsidRPr="00551F03" w:rsidRDefault="007A1348">
            <w:pPr>
              <w:rPr>
                <w:smallCaps/>
                <w:lang w:val="cs-CZ"/>
              </w:rPr>
            </w:pPr>
            <w:r w:rsidRPr="00551F03">
              <w:rPr>
                <w:lang w:val="cs-CZ"/>
              </w:rPr>
              <w:t>sanofi-aventis, S.A.</w:t>
            </w:r>
          </w:p>
          <w:p w14:paraId="6D82BFF7" w14:textId="77777777" w:rsidR="007A1348" w:rsidRPr="00551F03" w:rsidRDefault="007A1348">
            <w:pPr>
              <w:rPr>
                <w:lang w:val="cs-CZ"/>
              </w:rPr>
            </w:pPr>
            <w:r w:rsidRPr="00551F03">
              <w:rPr>
                <w:lang w:val="cs-CZ"/>
              </w:rPr>
              <w:t>Tel: +34 93 485 94 00</w:t>
            </w:r>
          </w:p>
          <w:p w14:paraId="4C0B6343" w14:textId="77777777" w:rsidR="007A1348" w:rsidRPr="00551F03" w:rsidRDefault="007A1348">
            <w:pPr>
              <w:rPr>
                <w:lang w:val="cs-CZ"/>
              </w:rPr>
            </w:pPr>
          </w:p>
        </w:tc>
        <w:tc>
          <w:tcPr>
            <w:tcW w:w="4678" w:type="dxa"/>
          </w:tcPr>
          <w:p w14:paraId="6BEBD6FB" w14:textId="77777777" w:rsidR="007A1348" w:rsidRPr="00551F03" w:rsidRDefault="007A1348" w:rsidP="00421946">
            <w:pPr>
              <w:rPr>
                <w:b/>
                <w:bCs/>
                <w:lang w:val="cs-CZ"/>
              </w:rPr>
            </w:pPr>
            <w:r w:rsidRPr="00551F03">
              <w:rPr>
                <w:b/>
                <w:bCs/>
                <w:lang w:val="cs-CZ"/>
              </w:rPr>
              <w:t>Polska</w:t>
            </w:r>
          </w:p>
          <w:p w14:paraId="51A34CA0" w14:textId="5D91113A" w:rsidR="007A1348" w:rsidRPr="00551F03" w:rsidRDefault="005B280D" w:rsidP="00421946">
            <w:pPr>
              <w:rPr>
                <w:lang w:val="cs-CZ"/>
              </w:rPr>
            </w:pPr>
            <w:r>
              <w:rPr>
                <w:lang w:val="cs-CZ"/>
              </w:rPr>
              <w:t>S</w:t>
            </w:r>
            <w:r w:rsidR="007A1348" w:rsidRPr="00551F03">
              <w:rPr>
                <w:lang w:val="cs-CZ"/>
              </w:rPr>
              <w:t>anofi Sp. z o.o.</w:t>
            </w:r>
          </w:p>
          <w:p w14:paraId="00BF7045" w14:textId="77777777" w:rsidR="007A1348" w:rsidRPr="00551F03" w:rsidRDefault="007A1348" w:rsidP="00421946">
            <w:pPr>
              <w:rPr>
                <w:lang w:val="cs-CZ"/>
              </w:rPr>
            </w:pPr>
            <w:r w:rsidRPr="00551F03">
              <w:rPr>
                <w:lang w:val="cs-CZ"/>
              </w:rPr>
              <w:t>Tel.: +48 22 280 00 00</w:t>
            </w:r>
          </w:p>
          <w:p w14:paraId="4B42A7E2" w14:textId="77777777" w:rsidR="007A1348" w:rsidRPr="00551F03" w:rsidRDefault="007A1348" w:rsidP="00421946">
            <w:pPr>
              <w:rPr>
                <w:lang w:val="cs-CZ"/>
              </w:rPr>
            </w:pPr>
          </w:p>
        </w:tc>
      </w:tr>
      <w:tr w:rsidR="007A1348" w:rsidRPr="00FF6B72" w14:paraId="559DD088" w14:textId="77777777">
        <w:trPr>
          <w:cantSplit/>
        </w:trPr>
        <w:tc>
          <w:tcPr>
            <w:tcW w:w="4620" w:type="dxa"/>
          </w:tcPr>
          <w:p w14:paraId="5329AFB3" w14:textId="77777777" w:rsidR="007A1348" w:rsidRPr="00551F03" w:rsidRDefault="007A1348">
            <w:pPr>
              <w:rPr>
                <w:b/>
                <w:bCs/>
                <w:lang w:val="cs-CZ"/>
              </w:rPr>
            </w:pPr>
            <w:r w:rsidRPr="00551F03">
              <w:rPr>
                <w:b/>
                <w:bCs/>
                <w:lang w:val="cs-CZ"/>
              </w:rPr>
              <w:t>France</w:t>
            </w:r>
          </w:p>
          <w:p w14:paraId="0146420B" w14:textId="77777777" w:rsidR="007A1348" w:rsidRPr="00551F03" w:rsidRDefault="000E4AEF">
            <w:pPr>
              <w:rPr>
                <w:lang w:val="cs-CZ"/>
              </w:rPr>
            </w:pPr>
            <w:r>
              <w:rPr>
                <w:lang w:val="cs-CZ"/>
              </w:rPr>
              <w:t>Sanofi Winthrop Industrie</w:t>
            </w:r>
          </w:p>
          <w:p w14:paraId="7F605591" w14:textId="77777777" w:rsidR="007A1348" w:rsidRPr="00551F03" w:rsidRDefault="007A1348">
            <w:pPr>
              <w:rPr>
                <w:lang w:val="cs-CZ"/>
              </w:rPr>
            </w:pPr>
            <w:r w:rsidRPr="00551F03">
              <w:rPr>
                <w:lang w:val="cs-CZ"/>
              </w:rPr>
              <w:t>Tél: 0 800 222 555</w:t>
            </w:r>
          </w:p>
          <w:p w14:paraId="2DBF9703" w14:textId="77777777" w:rsidR="007A1348" w:rsidRPr="00551F03" w:rsidRDefault="007A1348">
            <w:pPr>
              <w:rPr>
                <w:lang w:val="cs-CZ"/>
              </w:rPr>
            </w:pPr>
            <w:r w:rsidRPr="00551F03">
              <w:rPr>
                <w:lang w:val="cs-CZ"/>
              </w:rPr>
              <w:t>Appel depuis l’étranger : +33 1 57 63 23 23</w:t>
            </w:r>
          </w:p>
          <w:p w14:paraId="2A110C5B" w14:textId="77777777" w:rsidR="007A1348" w:rsidRPr="00551F03" w:rsidRDefault="007A1348">
            <w:pPr>
              <w:rPr>
                <w:lang w:val="cs-CZ"/>
              </w:rPr>
            </w:pPr>
          </w:p>
        </w:tc>
        <w:tc>
          <w:tcPr>
            <w:tcW w:w="4678" w:type="dxa"/>
          </w:tcPr>
          <w:p w14:paraId="6B13D6B9" w14:textId="77777777" w:rsidR="007A1348" w:rsidRPr="00551F03" w:rsidRDefault="007A1348" w:rsidP="00421946">
            <w:pPr>
              <w:rPr>
                <w:b/>
                <w:bCs/>
                <w:lang w:val="cs-CZ"/>
              </w:rPr>
            </w:pPr>
            <w:r w:rsidRPr="00551F03">
              <w:rPr>
                <w:b/>
                <w:bCs/>
                <w:lang w:val="cs-CZ"/>
              </w:rPr>
              <w:t>Portugal</w:t>
            </w:r>
          </w:p>
          <w:p w14:paraId="732164F9" w14:textId="77777777" w:rsidR="007A1348" w:rsidRPr="00551F03" w:rsidRDefault="007A1348" w:rsidP="00421946">
            <w:pPr>
              <w:rPr>
                <w:lang w:val="cs-CZ"/>
              </w:rPr>
            </w:pPr>
            <w:r w:rsidRPr="00551F03">
              <w:rPr>
                <w:lang w:val="cs-CZ"/>
              </w:rPr>
              <w:t>Sanofi - Produtos Farmacêuticos, Lda</w:t>
            </w:r>
          </w:p>
          <w:p w14:paraId="632BA8B4" w14:textId="77777777" w:rsidR="007A1348" w:rsidRPr="00551F03" w:rsidRDefault="007A1348" w:rsidP="00421946">
            <w:pPr>
              <w:rPr>
                <w:lang w:val="cs-CZ"/>
              </w:rPr>
            </w:pPr>
            <w:r w:rsidRPr="00551F03">
              <w:rPr>
                <w:lang w:val="cs-CZ"/>
              </w:rPr>
              <w:t>Tel: +351 21 35 89 400</w:t>
            </w:r>
          </w:p>
          <w:p w14:paraId="1CF3F229" w14:textId="77777777" w:rsidR="007A1348" w:rsidRPr="00551F03" w:rsidRDefault="007A1348" w:rsidP="00421946">
            <w:pPr>
              <w:rPr>
                <w:lang w:val="cs-CZ"/>
              </w:rPr>
            </w:pPr>
          </w:p>
        </w:tc>
      </w:tr>
      <w:tr w:rsidR="007A1348" w:rsidRPr="00FF6B72" w14:paraId="69299AEA" w14:textId="77777777">
        <w:trPr>
          <w:cantSplit/>
        </w:trPr>
        <w:tc>
          <w:tcPr>
            <w:tcW w:w="4620" w:type="dxa"/>
          </w:tcPr>
          <w:p w14:paraId="2255CFBE" w14:textId="77777777" w:rsidR="007A1348" w:rsidRPr="00551F03" w:rsidRDefault="007A1348" w:rsidP="007A1348">
            <w:pPr>
              <w:keepNext/>
              <w:rPr>
                <w:rFonts w:eastAsia="SimSun"/>
                <w:b/>
                <w:bCs/>
                <w:lang w:val="cs-CZ"/>
              </w:rPr>
            </w:pPr>
            <w:r w:rsidRPr="00551F03">
              <w:rPr>
                <w:rFonts w:eastAsia="SimSun"/>
                <w:b/>
                <w:bCs/>
                <w:lang w:val="cs-CZ"/>
              </w:rPr>
              <w:t>Hrvatska</w:t>
            </w:r>
          </w:p>
          <w:p w14:paraId="510F79CC" w14:textId="77777777" w:rsidR="007A1348" w:rsidRPr="00551F03" w:rsidRDefault="00CE3BC0" w:rsidP="007A1348">
            <w:pPr>
              <w:rPr>
                <w:rFonts w:eastAsia="SimSun"/>
                <w:lang w:val="cs-CZ"/>
              </w:rPr>
            </w:pPr>
            <w:r w:rsidRPr="007B604A">
              <w:rPr>
                <w:lang w:val="cs-CZ"/>
              </w:rPr>
              <w:t>Swixx Biopharma</w:t>
            </w:r>
            <w:r w:rsidRPr="00551F03" w:rsidDel="00CE3BC0">
              <w:rPr>
                <w:rFonts w:eastAsia="SimSun"/>
                <w:lang w:val="cs-CZ"/>
              </w:rPr>
              <w:t xml:space="preserve"> </w:t>
            </w:r>
            <w:r w:rsidR="007A1348" w:rsidRPr="00551F03">
              <w:rPr>
                <w:rFonts w:eastAsia="SimSun"/>
                <w:lang w:val="cs-CZ"/>
              </w:rPr>
              <w:t>d.o.o.</w:t>
            </w:r>
          </w:p>
          <w:p w14:paraId="59C075C7" w14:textId="77777777" w:rsidR="007A1348" w:rsidRPr="00551F03" w:rsidRDefault="007A1348" w:rsidP="007A1348">
            <w:pPr>
              <w:rPr>
                <w:rFonts w:eastAsia="SimSun"/>
                <w:lang w:val="cs-CZ"/>
              </w:rPr>
            </w:pPr>
            <w:r w:rsidRPr="00551F03">
              <w:rPr>
                <w:rFonts w:eastAsia="SimSun"/>
                <w:lang w:val="cs-CZ"/>
              </w:rPr>
              <w:t xml:space="preserve">Tel: +385 1 </w:t>
            </w:r>
            <w:r w:rsidR="00CE3BC0">
              <w:rPr>
                <w:rFonts w:eastAsia="SimSun"/>
                <w:lang w:val="cs-CZ"/>
              </w:rPr>
              <w:t>2078 500</w:t>
            </w:r>
          </w:p>
          <w:p w14:paraId="477337FF" w14:textId="77777777" w:rsidR="007A1348" w:rsidRPr="00551F03" w:rsidRDefault="007A1348" w:rsidP="007A1348">
            <w:pPr>
              <w:rPr>
                <w:b/>
                <w:bCs/>
                <w:lang w:val="cs-CZ"/>
              </w:rPr>
            </w:pPr>
          </w:p>
        </w:tc>
        <w:tc>
          <w:tcPr>
            <w:tcW w:w="4678" w:type="dxa"/>
          </w:tcPr>
          <w:p w14:paraId="2A381046" w14:textId="77777777" w:rsidR="007A1348" w:rsidRPr="00551F03" w:rsidRDefault="007A1348" w:rsidP="007A1348">
            <w:pPr>
              <w:tabs>
                <w:tab w:val="left" w:pos="-720"/>
                <w:tab w:val="left" w:pos="4536"/>
              </w:tabs>
              <w:suppressAutoHyphens/>
              <w:rPr>
                <w:b/>
                <w:noProof/>
                <w:szCs w:val="22"/>
                <w:lang w:val="cs-CZ"/>
              </w:rPr>
            </w:pPr>
            <w:r w:rsidRPr="00551F03">
              <w:rPr>
                <w:b/>
                <w:noProof/>
                <w:szCs w:val="22"/>
                <w:lang w:val="cs-CZ"/>
              </w:rPr>
              <w:t>România</w:t>
            </w:r>
          </w:p>
          <w:p w14:paraId="43D510B7" w14:textId="77777777" w:rsidR="007A1348" w:rsidRPr="00551F03" w:rsidRDefault="00E11176" w:rsidP="007A1348">
            <w:pPr>
              <w:tabs>
                <w:tab w:val="left" w:pos="-720"/>
                <w:tab w:val="left" w:pos="4536"/>
              </w:tabs>
              <w:suppressAutoHyphens/>
              <w:rPr>
                <w:noProof/>
                <w:szCs w:val="22"/>
                <w:lang w:val="cs-CZ"/>
              </w:rPr>
            </w:pPr>
            <w:r>
              <w:rPr>
                <w:bCs/>
                <w:szCs w:val="22"/>
                <w:lang w:val="cs-CZ"/>
              </w:rPr>
              <w:t>S</w:t>
            </w:r>
            <w:r w:rsidR="007A1348" w:rsidRPr="00551F03">
              <w:rPr>
                <w:bCs/>
                <w:szCs w:val="22"/>
                <w:lang w:val="cs-CZ"/>
              </w:rPr>
              <w:t>anofi Rom</w:t>
            </w:r>
            <w:r>
              <w:rPr>
                <w:bCs/>
                <w:szCs w:val="22"/>
                <w:lang w:val="cs-CZ"/>
              </w:rPr>
              <w:t>a</w:t>
            </w:r>
            <w:r w:rsidR="007A1348" w:rsidRPr="00551F03">
              <w:rPr>
                <w:bCs/>
                <w:szCs w:val="22"/>
                <w:lang w:val="cs-CZ"/>
              </w:rPr>
              <w:t>nia SRL</w:t>
            </w:r>
          </w:p>
          <w:p w14:paraId="5FEF1AAA" w14:textId="77777777" w:rsidR="007A1348" w:rsidRPr="00551F03" w:rsidRDefault="007A1348" w:rsidP="007A1348">
            <w:pPr>
              <w:rPr>
                <w:szCs w:val="22"/>
                <w:lang w:val="cs-CZ"/>
              </w:rPr>
            </w:pPr>
            <w:r w:rsidRPr="00551F03">
              <w:rPr>
                <w:noProof/>
                <w:szCs w:val="22"/>
                <w:lang w:val="cs-CZ"/>
              </w:rPr>
              <w:t xml:space="preserve">Tel: +40 </w:t>
            </w:r>
            <w:r w:rsidRPr="00551F03">
              <w:rPr>
                <w:szCs w:val="22"/>
                <w:lang w:val="cs-CZ"/>
              </w:rPr>
              <w:t>(0) 21 317 31 36</w:t>
            </w:r>
          </w:p>
          <w:p w14:paraId="72DED1F5" w14:textId="77777777" w:rsidR="007A1348" w:rsidRPr="00551F03" w:rsidRDefault="007A1348">
            <w:pPr>
              <w:tabs>
                <w:tab w:val="left" w:pos="-720"/>
                <w:tab w:val="left" w:pos="4536"/>
              </w:tabs>
              <w:suppressAutoHyphens/>
              <w:rPr>
                <w:b/>
                <w:noProof/>
                <w:szCs w:val="22"/>
                <w:lang w:val="cs-CZ"/>
              </w:rPr>
            </w:pPr>
          </w:p>
        </w:tc>
      </w:tr>
      <w:tr w:rsidR="007A1348" w:rsidRPr="00551F03" w14:paraId="74096CB6" w14:textId="77777777">
        <w:trPr>
          <w:cantSplit/>
        </w:trPr>
        <w:tc>
          <w:tcPr>
            <w:tcW w:w="4620" w:type="dxa"/>
          </w:tcPr>
          <w:p w14:paraId="7C28E709" w14:textId="77777777" w:rsidR="007A1348" w:rsidRPr="00551F03" w:rsidRDefault="007A1348">
            <w:pPr>
              <w:rPr>
                <w:b/>
                <w:bCs/>
                <w:lang w:val="cs-CZ"/>
              </w:rPr>
            </w:pPr>
            <w:r w:rsidRPr="00551F03">
              <w:rPr>
                <w:b/>
                <w:bCs/>
                <w:lang w:val="cs-CZ"/>
              </w:rPr>
              <w:t>Ireland</w:t>
            </w:r>
          </w:p>
          <w:p w14:paraId="483430EA" w14:textId="77777777" w:rsidR="007A1348" w:rsidRPr="00551F03" w:rsidRDefault="007A1348">
            <w:pPr>
              <w:rPr>
                <w:lang w:val="cs-CZ"/>
              </w:rPr>
            </w:pPr>
            <w:r w:rsidRPr="00551F03">
              <w:rPr>
                <w:lang w:val="cs-CZ"/>
              </w:rPr>
              <w:t>sanofi-aventis Ireland Ltd.</w:t>
            </w:r>
            <w:r w:rsidR="005B4A42" w:rsidRPr="00551F03">
              <w:rPr>
                <w:lang w:val="cs-CZ"/>
              </w:rPr>
              <w:t xml:space="preserve"> T/A SANOFI</w:t>
            </w:r>
          </w:p>
          <w:p w14:paraId="15456989" w14:textId="77777777" w:rsidR="007A1348" w:rsidRPr="00551F03" w:rsidRDefault="007A1348">
            <w:pPr>
              <w:rPr>
                <w:lang w:val="cs-CZ"/>
              </w:rPr>
            </w:pPr>
            <w:r w:rsidRPr="00551F03">
              <w:rPr>
                <w:lang w:val="cs-CZ"/>
              </w:rPr>
              <w:t>Tel: +353 (0) 1 403 56 00</w:t>
            </w:r>
          </w:p>
          <w:p w14:paraId="22EE6F28" w14:textId="77777777" w:rsidR="007A1348" w:rsidRPr="00551F03" w:rsidRDefault="007A1348">
            <w:pPr>
              <w:rPr>
                <w:lang w:val="cs-CZ"/>
              </w:rPr>
            </w:pPr>
          </w:p>
        </w:tc>
        <w:tc>
          <w:tcPr>
            <w:tcW w:w="4678" w:type="dxa"/>
          </w:tcPr>
          <w:p w14:paraId="302B28D3" w14:textId="77777777" w:rsidR="007A1348" w:rsidRPr="00551F03" w:rsidRDefault="007A1348">
            <w:pPr>
              <w:rPr>
                <w:b/>
                <w:bCs/>
                <w:lang w:val="cs-CZ"/>
              </w:rPr>
            </w:pPr>
            <w:r w:rsidRPr="00551F03">
              <w:rPr>
                <w:b/>
                <w:bCs/>
                <w:lang w:val="cs-CZ"/>
              </w:rPr>
              <w:t>Slovenija</w:t>
            </w:r>
          </w:p>
          <w:p w14:paraId="02C9F196" w14:textId="77777777" w:rsidR="007A1348" w:rsidRPr="00551F03" w:rsidRDefault="00CE3BC0">
            <w:pPr>
              <w:rPr>
                <w:lang w:val="cs-CZ"/>
              </w:rPr>
            </w:pPr>
            <w:r w:rsidRPr="007B604A">
              <w:rPr>
                <w:lang w:val="cs-CZ"/>
              </w:rPr>
              <w:t>Swixx Biopharma</w:t>
            </w:r>
            <w:r w:rsidRPr="00551F03" w:rsidDel="00CE3BC0">
              <w:rPr>
                <w:lang w:val="cs-CZ"/>
              </w:rPr>
              <w:t xml:space="preserve"> </w:t>
            </w:r>
            <w:r w:rsidR="007A1348" w:rsidRPr="00551F03">
              <w:rPr>
                <w:lang w:val="cs-CZ"/>
              </w:rPr>
              <w:t>d.o.o.</w:t>
            </w:r>
          </w:p>
          <w:p w14:paraId="1845AD2F" w14:textId="77777777" w:rsidR="007A1348" w:rsidRPr="00551F03" w:rsidRDefault="007A1348">
            <w:pPr>
              <w:rPr>
                <w:lang w:val="cs-CZ"/>
              </w:rPr>
            </w:pPr>
            <w:r w:rsidRPr="00551F03">
              <w:rPr>
                <w:lang w:val="cs-CZ"/>
              </w:rPr>
              <w:t xml:space="preserve">Tel: +386 1 </w:t>
            </w:r>
            <w:r w:rsidR="00CE3BC0">
              <w:rPr>
                <w:lang w:val="cs-CZ"/>
              </w:rPr>
              <w:t>235 51 00</w:t>
            </w:r>
          </w:p>
          <w:p w14:paraId="4411A590" w14:textId="77777777" w:rsidR="007A1348" w:rsidRPr="00551F03" w:rsidRDefault="007A1348">
            <w:pPr>
              <w:rPr>
                <w:lang w:val="cs-CZ"/>
              </w:rPr>
            </w:pPr>
          </w:p>
        </w:tc>
      </w:tr>
      <w:tr w:rsidR="007A1348" w:rsidRPr="00FF6B72" w14:paraId="00A633E0" w14:textId="77777777">
        <w:trPr>
          <w:cantSplit/>
        </w:trPr>
        <w:tc>
          <w:tcPr>
            <w:tcW w:w="4620" w:type="dxa"/>
          </w:tcPr>
          <w:p w14:paraId="289C756F" w14:textId="77777777" w:rsidR="007A1348" w:rsidRPr="00551F03" w:rsidRDefault="007A1348">
            <w:pPr>
              <w:rPr>
                <w:b/>
                <w:bCs/>
                <w:szCs w:val="22"/>
                <w:lang w:val="cs-CZ"/>
              </w:rPr>
            </w:pPr>
            <w:r w:rsidRPr="00551F03">
              <w:rPr>
                <w:b/>
                <w:bCs/>
                <w:szCs w:val="22"/>
                <w:lang w:val="cs-CZ"/>
              </w:rPr>
              <w:t>Ísland</w:t>
            </w:r>
          </w:p>
          <w:p w14:paraId="1551EBC8" w14:textId="537AD3E3" w:rsidR="007A1348" w:rsidRPr="00551F03" w:rsidRDefault="007A1348">
            <w:pPr>
              <w:rPr>
                <w:szCs w:val="22"/>
                <w:lang w:val="cs-CZ"/>
              </w:rPr>
            </w:pPr>
            <w:r w:rsidRPr="00551F03">
              <w:rPr>
                <w:szCs w:val="22"/>
                <w:lang w:val="cs-CZ"/>
              </w:rPr>
              <w:t xml:space="preserve">Vistor </w:t>
            </w:r>
            <w:ins w:id="289" w:author="Author">
              <w:r w:rsidR="005D1441">
                <w:rPr>
                  <w:szCs w:val="22"/>
                  <w:lang w:val="cs-CZ"/>
                </w:rPr>
                <w:t>e</w:t>
              </w:r>
            </w:ins>
            <w:r w:rsidRPr="00551F03">
              <w:rPr>
                <w:szCs w:val="22"/>
                <w:lang w:val="cs-CZ"/>
              </w:rPr>
              <w:t>hf.</w:t>
            </w:r>
          </w:p>
          <w:p w14:paraId="02CF23F0" w14:textId="77777777" w:rsidR="007A1348" w:rsidRPr="00551F03" w:rsidRDefault="007A1348">
            <w:pPr>
              <w:rPr>
                <w:szCs w:val="22"/>
                <w:lang w:val="cs-CZ"/>
              </w:rPr>
            </w:pPr>
            <w:r w:rsidRPr="00551F03">
              <w:rPr>
                <w:noProof/>
                <w:szCs w:val="22"/>
                <w:lang w:val="cs-CZ"/>
              </w:rPr>
              <w:t>Sími</w:t>
            </w:r>
            <w:r w:rsidRPr="00551F03">
              <w:rPr>
                <w:szCs w:val="22"/>
                <w:lang w:val="cs-CZ"/>
              </w:rPr>
              <w:t>: +354 535 7000</w:t>
            </w:r>
          </w:p>
          <w:p w14:paraId="5FA25E37" w14:textId="77777777" w:rsidR="007A1348" w:rsidRPr="00551F03" w:rsidRDefault="007A1348">
            <w:pPr>
              <w:rPr>
                <w:szCs w:val="22"/>
                <w:lang w:val="cs-CZ"/>
              </w:rPr>
            </w:pPr>
          </w:p>
        </w:tc>
        <w:tc>
          <w:tcPr>
            <w:tcW w:w="4678" w:type="dxa"/>
          </w:tcPr>
          <w:p w14:paraId="73054E61" w14:textId="77777777" w:rsidR="007A1348" w:rsidRPr="00551F03" w:rsidRDefault="007A1348">
            <w:pPr>
              <w:rPr>
                <w:b/>
                <w:bCs/>
                <w:szCs w:val="22"/>
                <w:lang w:val="cs-CZ"/>
              </w:rPr>
            </w:pPr>
            <w:r w:rsidRPr="00551F03">
              <w:rPr>
                <w:b/>
                <w:bCs/>
                <w:szCs w:val="22"/>
                <w:lang w:val="cs-CZ"/>
              </w:rPr>
              <w:t>Slovenská republika</w:t>
            </w:r>
          </w:p>
          <w:p w14:paraId="2D9CCD62" w14:textId="77777777" w:rsidR="007A1348" w:rsidRPr="00551F03" w:rsidRDefault="00CE3BC0">
            <w:pPr>
              <w:rPr>
                <w:szCs w:val="22"/>
                <w:lang w:val="cs-CZ"/>
              </w:rPr>
            </w:pPr>
            <w:r w:rsidRPr="007B604A">
              <w:rPr>
                <w:lang w:val="cs-CZ"/>
              </w:rPr>
              <w:t>Swixx Biopharma</w:t>
            </w:r>
            <w:r w:rsidRPr="00551F03" w:rsidDel="00CE3BC0">
              <w:rPr>
                <w:szCs w:val="22"/>
                <w:lang w:val="cs-CZ"/>
              </w:rPr>
              <w:t xml:space="preserve"> </w:t>
            </w:r>
            <w:r w:rsidR="007A1348" w:rsidRPr="00551F03">
              <w:rPr>
                <w:szCs w:val="22"/>
                <w:lang w:val="cs-CZ"/>
              </w:rPr>
              <w:t>s.r.o.</w:t>
            </w:r>
          </w:p>
          <w:p w14:paraId="7380030A" w14:textId="77777777" w:rsidR="007A1348" w:rsidRPr="00551F03" w:rsidRDefault="007A1348">
            <w:pPr>
              <w:rPr>
                <w:szCs w:val="22"/>
                <w:lang w:val="cs-CZ"/>
              </w:rPr>
            </w:pPr>
            <w:r w:rsidRPr="00551F03">
              <w:rPr>
                <w:szCs w:val="22"/>
                <w:lang w:val="cs-CZ"/>
              </w:rPr>
              <w:t xml:space="preserve">Tel: +421 2 </w:t>
            </w:r>
            <w:r w:rsidR="00CE3BC0">
              <w:rPr>
                <w:szCs w:val="22"/>
                <w:lang w:val="cs-CZ"/>
              </w:rPr>
              <w:t>208 33 600</w:t>
            </w:r>
          </w:p>
          <w:p w14:paraId="110179B1" w14:textId="77777777" w:rsidR="007A1348" w:rsidRPr="00551F03" w:rsidRDefault="007A1348">
            <w:pPr>
              <w:rPr>
                <w:szCs w:val="22"/>
                <w:lang w:val="cs-CZ"/>
              </w:rPr>
            </w:pPr>
          </w:p>
        </w:tc>
      </w:tr>
      <w:tr w:rsidR="007A1348" w:rsidRPr="00FF6B72" w14:paraId="15D80B4A" w14:textId="77777777">
        <w:trPr>
          <w:cantSplit/>
        </w:trPr>
        <w:tc>
          <w:tcPr>
            <w:tcW w:w="4620" w:type="dxa"/>
          </w:tcPr>
          <w:p w14:paraId="0320D12D" w14:textId="77777777" w:rsidR="007A1348" w:rsidRPr="00551F03" w:rsidRDefault="007A1348">
            <w:pPr>
              <w:rPr>
                <w:b/>
                <w:bCs/>
                <w:lang w:val="cs-CZ"/>
              </w:rPr>
            </w:pPr>
            <w:r w:rsidRPr="00551F03">
              <w:rPr>
                <w:b/>
                <w:bCs/>
                <w:lang w:val="cs-CZ"/>
              </w:rPr>
              <w:t>Italia</w:t>
            </w:r>
          </w:p>
          <w:p w14:paraId="1D0552B0" w14:textId="77777777" w:rsidR="007A1348" w:rsidRPr="00551F03" w:rsidRDefault="00C07B35">
            <w:pPr>
              <w:rPr>
                <w:lang w:val="cs-CZ"/>
              </w:rPr>
            </w:pPr>
            <w:r>
              <w:rPr>
                <w:lang w:val="cs-CZ"/>
              </w:rPr>
              <w:t>S</w:t>
            </w:r>
            <w:r w:rsidR="007A1348" w:rsidRPr="00551F03">
              <w:rPr>
                <w:lang w:val="cs-CZ"/>
              </w:rPr>
              <w:t>anofi S.</w:t>
            </w:r>
            <w:r w:rsidR="00B65E2E">
              <w:rPr>
                <w:lang w:val="cs-CZ"/>
              </w:rPr>
              <w:t>r.l</w:t>
            </w:r>
            <w:r w:rsidR="007A1348" w:rsidRPr="00551F03">
              <w:rPr>
                <w:lang w:val="cs-CZ"/>
              </w:rPr>
              <w:t>.</w:t>
            </w:r>
          </w:p>
          <w:p w14:paraId="7041F6C6" w14:textId="77777777" w:rsidR="007A1348" w:rsidRPr="00551F03" w:rsidRDefault="007A1348">
            <w:pPr>
              <w:rPr>
                <w:lang w:val="cs-CZ"/>
              </w:rPr>
            </w:pPr>
            <w:r w:rsidRPr="00551F03">
              <w:rPr>
                <w:lang w:val="cs-CZ"/>
              </w:rPr>
              <w:t xml:space="preserve">Tel: </w:t>
            </w:r>
            <w:r w:rsidR="00E11176">
              <w:rPr>
                <w:lang w:val="cs-CZ"/>
              </w:rPr>
              <w:t>800</w:t>
            </w:r>
            <w:r w:rsidR="00CC312D">
              <w:rPr>
                <w:lang w:val="cs-CZ"/>
              </w:rPr>
              <w:t xml:space="preserve"> </w:t>
            </w:r>
            <w:r w:rsidR="00E11176">
              <w:rPr>
                <w:lang w:val="cs-CZ"/>
              </w:rPr>
              <w:t>536389</w:t>
            </w:r>
          </w:p>
          <w:p w14:paraId="2DA4EA67" w14:textId="77777777" w:rsidR="007A1348" w:rsidRPr="00551F03" w:rsidRDefault="007A1348">
            <w:pPr>
              <w:rPr>
                <w:lang w:val="cs-CZ"/>
              </w:rPr>
            </w:pPr>
          </w:p>
        </w:tc>
        <w:tc>
          <w:tcPr>
            <w:tcW w:w="4678" w:type="dxa"/>
          </w:tcPr>
          <w:p w14:paraId="2AC132D5" w14:textId="77777777" w:rsidR="007A1348" w:rsidRPr="00551F03" w:rsidRDefault="007A1348">
            <w:pPr>
              <w:rPr>
                <w:b/>
                <w:bCs/>
                <w:lang w:val="cs-CZ"/>
              </w:rPr>
            </w:pPr>
            <w:r w:rsidRPr="00551F03">
              <w:rPr>
                <w:b/>
                <w:bCs/>
                <w:lang w:val="cs-CZ"/>
              </w:rPr>
              <w:t>Suomi/Finland</w:t>
            </w:r>
          </w:p>
          <w:p w14:paraId="50C7DECF" w14:textId="77777777" w:rsidR="007A1348" w:rsidRPr="00551F03" w:rsidRDefault="00DF486A">
            <w:pPr>
              <w:rPr>
                <w:lang w:val="cs-CZ"/>
              </w:rPr>
            </w:pPr>
            <w:r>
              <w:rPr>
                <w:lang w:val="cs-CZ"/>
              </w:rPr>
              <w:t>Sanofi</w:t>
            </w:r>
            <w:r w:rsidR="007A1348" w:rsidRPr="00551F03">
              <w:rPr>
                <w:lang w:val="cs-CZ"/>
              </w:rPr>
              <w:t xml:space="preserve"> Oy</w:t>
            </w:r>
          </w:p>
          <w:p w14:paraId="1EBB8557" w14:textId="77777777" w:rsidR="007A1348" w:rsidRPr="00551F03" w:rsidRDefault="007A1348">
            <w:pPr>
              <w:rPr>
                <w:lang w:val="cs-CZ"/>
              </w:rPr>
            </w:pPr>
            <w:r w:rsidRPr="00551F03">
              <w:rPr>
                <w:lang w:val="cs-CZ"/>
              </w:rPr>
              <w:t>Puh/Tel: +358 (0) 201 200 300</w:t>
            </w:r>
          </w:p>
          <w:p w14:paraId="1AF721CA" w14:textId="77777777" w:rsidR="007A1348" w:rsidRPr="00551F03" w:rsidRDefault="007A1348">
            <w:pPr>
              <w:rPr>
                <w:lang w:val="cs-CZ"/>
              </w:rPr>
            </w:pPr>
          </w:p>
        </w:tc>
      </w:tr>
      <w:tr w:rsidR="007A1348" w:rsidRPr="00551F03" w14:paraId="138E7111" w14:textId="77777777">
        <w:trPr>
          <w:cantSplit/>
        </w:trPr>
        <w:tc>
          <w:tcPr>
            <w:tcW w:w="4620" w:type="dxa"/>
          </w:tcPr>
          <w:p w14:paraId="1C35E59C" w14:textId="77777777" w:rsidR="007A1348" w:rsidRPr="00551F03" w:rsidRDefault="007A1348">
            <w:pPr>
              <w:rPr>
                <w:b/>
                <w:bCs/>
                <w:lang w:val="cs-CZ"/>
              </w:rPr>
            </w:pPr>
            <w:r w:rsidRPr="00551F03">
              <w:rPr>
                <w:b/>
                <w:bCs/>
                <w:lang w:val="cs-CZ"/>
              </w:rPr>
              <w:t>Κύπρος</w:t>
            </w:r>
          </w:p>
          <w:p w14:paraId="5AB64F56" w14:textId="77777777" w:rsidR="007A1348" w:rsidRPr="00551F03" w:rsidRDefault="00BE6E46">
            <w:pPr>
              <w:rPr>
                <w:lang w:val="cs-CZ"/>
              </w:rPr>
            </w:pPr>
            <w:r w:rsidRPr="00870FE6">
              <w:rPr>
                <w:lang w:val="es-ES_tradnl"/>
              </w:rPr>
              <w:t>C.A. Papaellinas L</w:t>
            </w:r>
            <w:r>
              <w:rPr>
                <w:lang w:val="es-ES_tradnl"/>
              </w:rPr>
              <w:t>td.</w:t>
            </w:r>
            <w:r w:rsidRPr="00551F03" w:rsidDel="00BE6E46">
              <w:rPr>
                <w:lang w:val="cs-CZ"/>
              </w:rPr>
              <w:t xml:space="preserve"> </w:t>
            </w:r>
          </w:p>
          <w:p w14:paraId="1F0E82E4" w14:textId="77777777" w:rsidR="007A1348" w:rsidRPr="00551F03" w:rsidRDefault="007A1348">
            <w:pPr>
              <w:rPr>
                <w:lang w:val="cs-CZ"/>
              </w:rPr>
            </w:pPr>
            <w:r w:rsidRPr="00551F03">
              <w:rPr>
                <w:lang w:val="cs-CZ"/>
              </w:rPr>
              <w:t xml:space="preserve">Τηλ: +357 22 </w:t>
            </w:r>
            <w:r w:rsidR="00BE6E46">
              <w:rPr>
                <w:lang w:val="cs-CZ"/>
              </w:rPr>
              <w:t>741741</w:t>
            </w:r>
          </w:p>
          <w:p w14:paraId="0AC026D8" w14:textId="77777777" w:rsidR="007A1348" w:rsidRPr="00551F03" w:rsidRDefault="007A1348">
            <w:pPr>
              <w:rPr>
                <w:lang w:val="cs-CZ"/>
              </w:rPr>
            </w:pPr>
          </w:p>
        </w:tc>
        <w:tc>
          <w:tcPr>
            <w:tcW w:w="4678" w:type="dxa"/>
          </w:tcPr>
          <w:p w14:paraId="089EE0EC" w14:textId="77777777" w:rsidR="007A1348" w:rsidRPr="00551F03" w:rsidRDefault="007A1348">
            <w:pPr>
              <w:rPr>
                <w:b/>
                <w:bCs/>
                <w:lang w:val="cs-CZ"/>
              </w:rPr>
            </w:pPr>
            <w:r w:rsidRPr="00551F03">
              <w:rPr>
                <w:b/>
                <w:bCs/>
                <w:lang w:val="cs-CZ"/>
              </w:rPr>
              <w:t>Sverige</w:t>
            </w:r>
          </w:p>
          <w:p w14:paraId="522776E7" w14:textId="77777777" w:rsidR="007A1348" w:rsidRPr="00551F03" w:rsidRDefault="00DF486A">
            <w:pPr>
              <w:rPr>
                <w:lang w:val="cs-CZ"/>
              </w:rPr>
            </w:pPr>
            <w:r>
              <w:rPr>
                <w:lang w:val="cs-CZ"/>
              </w:rPr>
              <w:t>Sanofi</w:t>
            </w:r>
            <w:r w:rsidR="007A1348" w:rsidRPr="00551F03">
              <w:rPr>
                <w:lang w:val="cs-CZ"/>
              </w:rPr>
              <w:t xml:space="preserve"> AB</w:t>
            </w:r>
          </w:p>
          <w:p w14:paraId="4F096C76" w14:textId="77777777" w:rsidR="007A1348" w:rsidRPr="00551F03" w:rsidRDefault="007A1348">
            <w:pPr>
              <w:rPr>
                <w:lang w:val="cs-CZ"/>
              </w:rPr>
            </w:pPr>
            <w:r w:rsidRPr="00551F03">
              <w:rPr>
                <w:lang w:val="cs-CZ"/>
              </w:rPr>
              <w:t>Tel: +46 (0)8 634 50 00</w:t>
            </w:r>
          </w:p>
          <w:p w14:paraId="3792BDF7" w14:textId="77777777" w:rsidR="007A1348" w:rsidRPr="00551F03" w:rsidRDefault="007A1348">
            <w:pPr>
              <w:rPr>
                <w:lang w:val="cs-CZ"/>
              </w:rPr>
            </w:pPr>
          </w:p>
        </w:tc>
      </w:tr>
      <w:tr w:rsidR="007A1348" w:rsidRPr="00551F03" w14:paraId="626AF5E4" w14:textId="77777777">
        <w:trPr>
          <w:cantSplit/>
        </w:trPr>
        <w:tc>
          <w:tcPr>
            <w:tcW w:w="4620" w:type="dxa"/>
          </w:tcPr>
          <w:p w14:paraId="5A9465D3" w14:textId="77777777" w:rsidR="007A1348" w:rsidRPr="00551F03" w:rsidRDefault="007A1348">
            <w:pPr>
              <w:rPr>
                <w:b/>
                <w:bCs/>
                <w:lang w:val="cs-CZ"/>
              </w:rPr>
            </w:pPr>
            <w:r w:rsidRPr="00551F03">
              <w:rPr>
                <w:b/>
                <w:bCs/>
                <w:lang w:val="cs-CZ"/>
              </w:rPr>
              <w:t>Latvija</w:t>
            </w:r>
          </w:p>
          <w:p w14:paraId="0A1348E4" w14:textId="77777777" w:rsidR="007A1348" w:rsidRPr="00551F03" w:rsidRDefault="00CE3BC0">
            <w:pPr>
              <w:rPr>
                <w:lang w:val="cs-CZ"/>
              </w:rPr>
            </w:pPr>
            <w:r w:rsidRPr="007B604A">
              <w:rPr>
                <w:lang w:val="es-ES"/>
              </w:rPr>
              <w:t>Swixx Biopharma</w:t>
            </w:r>
            <w:r w:rsidRPr="00551F03" w:rsidDel="00CE3BC0">
              <w:rPr>
                <w:lang w:val="cs-CZ"/>
              </w:rPr>
              <w:t xml:space="preserve"> </w:t>
            </w:r>
            <w:r w:rsidR="007A1348" w:rsidRPr="00551F03">
              <w:rPr>
                <w:lang w:val="cs-CZ"/>
              </w:rPr>
              <w:t>SIA</w:t>
            </w:r>
          </w:p>
          <w:p w14:paraId="20E00243" w14:textId="77777777" w:rsidR="007A1348" w:rsidRPr="00551F03" w:rsidRDefault="007A1348">
            <w:pPr>
              <w:rPr>
                <w:lang w:val="cs-CZ"/>
              </w:rPr>
            </w:pPr>
            <w:r w:rsidRPr="00551F03">
              <w:rPr>
                <w:lang w:val="cs-CZ"/>
              </w:rPr>
              <w:t>Tel: +371 6</w:t>
            </w:r>
            <w:r w:rsidR="00CE3BC0">
              <w:rPr>
                <w:lang w:val="cs-CZ"/>
              </w:rPr>
              <w:t>616 47 50</w:t>
            </w:r>
          </w:p>
          <w:p w14:paraId="4CC376FE" w14:textId="77777777" w:rsidR="007A1348" w:rsidRPr="00551F03" w:rsidRDefault="007A1348">
            <w:pPr>
              <w:rPr>
                <w:lang w:val="cs-CZ"/>
              </w:rPr>
            </w:pPr>
          </w:p>
        </w:tc>
        <w:tc>
          <w:tcPr>
            <w:tcW w:w="4678" w:type="dxa"/>
          </w:tcPr>
          <w:p w14:paraId="01B8C006" w14:textId="4E3D929C" w:rsidR="00CE3BC0" w:rsidRPr="000E4AEF" w:rsidDel="005D1441" w:rsidRDefault="007A1348" w:rsidP="00CE3BC0">
            <w:pPr>
              <w:rPr>
                <w:del w:id="290" w:author="Author"/>
                <w:b/>
                <w:bCs/>
                <w:lang w:val="en-US"/>
              </w:rPr>
            </w:pPr>
            <w:del w:id="291" w:author="Author">
              <w:r w:rsidRPr="00551F03" w:rsidDel="005D1441">
                <w:rPr>
                  <w:b/>
                  <w:bCs/>
                  <w:lang w:val="cs-CZ"/>
                </w:rPr>
                <w:delText>United Kingdom</w:delText>
              </w:r>
              <w:r w:rsidR="00CE3BC0" w:rsidDel="005D1441">
                <w:rPr>
                  <w:b/>
                  <w:bCs/>
                  <w:lang w:val="cs-CZ"/>
                </w:rPr>
                <w:delText xml:space="preserve"> </w:delText>
              </w:r>
              <w:r w:rsidR="00CE3BC0" w:rsidRPr="000E4AEF" w:rsidDel="005D1441">
                <w:rPr>
                  <w:b/>
                  <w:bCs/>
                  <w:lang w:val="en-US"/>
                </w:rPr>
                <w:delText>(Northern Ireland)</w:delText>
              </w:r>
            </w:del>
          </w:p>
          <w:p w14:paraId="27AB602D" w14:textId="7E7C3D3B" w:rsidR="007A1348" w:rsidRPr="00551F03" w:rsidDel="005D1441" w:rsidRDefault="00CE3BC0" w:rsidP="00CE3BC0">
            <w:pPr>
              <w:rPr>
                <w:del w:id="292" w:author="Author"/>
                <w:b/>
                <w:bCs/>
                <w:lang w:val="cs-CZ"/>
              </w:rPr>
            </w:pPr>
            <w:del w:id="293" w:author="Author">
              <w:r w:rsidRPr="000E4AEF" w:rsidDel="005D1441">
                <w:rPr>
                  <w:lang w:val="en-US"/>
                </w:rPr>
                <w:delText xml:space="preserve">sanofi-aventis Ireland Ltd. </w:delText>
              </w:r>
              <w:r w:rsidRPr="003B6388" w:rsidDel="005D1441">
                <w:rPr>
                  <w:lang w:val="it-IT"/>
                </w:rPr>
                <w:delText>T/A SANOFI</w:delText>
              </w:r>
            </w:del>
          </w:p>
          <w:p w14:paraId="74956874" w14:textId="640C219F" w:rsidR="007A1348" w:rsidRPr="00E63E5C" w:rsidDel="005D1441" w:rsidRDefault="007A1348">
            <w:pPr>
              <w:rPr>
                <w:del w:id="294" w:author="Author"/>
                <w:lang w:val="cs-CZ"/>
              </w:rPr>
            </w:pPr>
            <w:del w:id="295" w:author="Author">
              <w:r w:rsidRPr="00551F03" w:rsidDel="005D1441">
                <w:rPr>
                  <w:lang w:val="cs-CZ"/>
                </w:rPr>
                <w:delText xml:space="preserve">Tel: </w:delText>
              </w:r>
              <w:r w:rsidR="00DF486A" w:rsidRPr="00FF78A3" w:rsidDel="005D1441">
                <w:rPr>
                  <w:lang w:val="cs-CZ"/>
                </w:rPr>
                <w:delText xml:space="preserve">+44 (0) </w:delText>
              </w:r>
              <w:r w:rsidR="00BE6E46" w:rsidDel="005D1441">
                <w:rPr>
                  <w:lang w:val="cs-CZ"/>
                </w:rPr>
                <w:delText>800 35 2525</w:delText>
              </w:r>
            </w:del>
          </w:p>
          <w:p w14:paraId="22D50D46" w14:textId="77777777" w:rsidR="007A1348" w:rsidRPr="00551F03" w:rsidRDefault="007A1348" w:rsidP="005D1441">
            <w:pPr>
              <w:rPr>
                <w:lang w:val="cs-CZ"/>
              </w:rPr>
            </w:pPr>
          </w:p>
        </w:tc>
      </w:tr>
    </w:tbl>
    <w:p w14:paraId="3C682643" w14:textId="77777777" w:rsidR="00766BB7" w:rsidRPr="00551F03" w:rsidRDefault="00766BB7">
      <w:pPr>
        <w:rPr>
          <w:lang w:val="cs-CZ"/>
        </w:rPr>
      </w:pPr>
    </w:p>
    <w:p w14:paraId="0290AA8A" w14:textId="77777777" w:rsidR="00766BB7" w:rsidRPr="00551F03" w:rsidRDefault="00766BB7" w:rsidP="00766BB7">
      <w:pPr>
        <w:pStyle w:val="EMEABodyText"/>
        <w:rPr>
          <w:b/>
          <w:lang w:val="cs-CZ"/>
        </w:rPr>
      </w:pPr>
      <w:r w:rsidRPr="00551F03">
        <w:rPr>
          <w:b/>
          <w:lang w:val="cs-CZ"/>
        </w:rPr>
        <w:t xml:space="preserve">Tato příbalová informace byla naposledy </w:t>
      </w:r>
      <w:r w:rsidR="007A1348" w:rsidRPr="00551F03">
        <w:rPr>
          <w:b/>
          <w:lang w:val="cs-CZ"/>
        </w:rPr>
        <w:t>revidována</w:t>
      </w:r>
    </w:p>
    <w:p w14:paraId="02EB2D94" w14:textId="77777777" w:rsidR="00766BB7" w:rsidRPr="00551F03" w:rsidRDefault="00766BB7" w:rsidP="00766BB7">
      <w:pPr>
        <w:pStyle w:val="EMEABodyText"/>
        <w:rPr>
          <w:lang w:val="cs-CZ"/>
        </w:rPr>
      </w:pPr>
    </w:p>
    <w:p w14:paraId="13403826" w14:textId="77777777" w:rsidR="007A1348" w:rsidRPr="00551F03" w:rsidRDefault="007A1348" w:rsidP="007A1348">
      <w:pPr>
        <w:pStyle w:val="EMEABodyText"/>
        <w:rPr>
          <w:lang w:val="cs-CZ"/>
        </w:rPr>
      </w:pPr>
      <w:r w:rsidRPr="00551F03">
        <w:rPr>
          <w:lang w:val="cs-CZ"/>
        </w:rPr>
        <w:lastRenderedPageBreak/>
        <w:t>Podrobné informace o tomto přípravku jsou k dispozici na webových stránkách Evropské agentury pro léčivé přípravky http://www.ema.europa.eu/</w:t>
      </w:r>
    </w:p>
    <w:p w14:paraId="21B6C8D1" w14:textId="77777777" w:rsidR="007A1348" w:rsidRPr="00551F03" w:rsidRDefault="007A1348" w:rsidP="007A1348">
      <w:pPr>
        <w:pStyle w:val="EMEATitle"/>
        <w:jc w:val="left"/>
        <w:rPr>
          <w:lang w:val="cs-CZ"/>
        </w:rPr>
      </w:pPr>
    </w:p>
    <w:p w14:paraId="7C42C2EC" w14:textId="77777777" w:rsidR="00E01B75" w:rsidRPr="00551F03" w:rsidRDefault="00E01B75" w:rsidP="00E01B75">
      <w:pPr>
        <w:pStyle w:val="EMEATitle"/>
        <w:rPr>
          <w:rFonts w:ascii="Times New Roman Bold" w:hAnsi="Times New Roman Bold"/>
          <w:caps/>
          <w:noProof/>
          <w:szCs w:val="22"/>
          <w:lang w:val="cs-CZ"/>
        </w:rPr>
      </w:pPr>
      <w:r w:rsidRPr="00551F03">
        <w:rPr>
          <w:lang w:val="cs-CZ"/>
        </w:rPr>
        <w:br w:type="page"/>
      </w:r>
      <w:r w:rsidRPr="00551F03">
        <w:rPr>
          <w:noProof/>
          <w:lang w:val="cs-CZ"/>
        </w:rPr>
        <w:lastRenderedPageBreak/>
        <w:t>Příbalová informace: informace pro uživatele</w:t>
      </w:r>
    </w:p>
    <w:p w14:paraId="283CCCED" w14:textId="77777777" w:rsidR="00766BB7" w:rsidRPr="00551F03" w:rsidRDefault="00766BB7" w:rsidP="00E01B75">
      <w:pPr>
        <w:pStyle w:val="EMEABodyText"/>
        <w:jc w:val="center"/>
        <w:rPr>
          <w:b/>
          <w:lang w:val="cs-CZ"/>
        </w:rPr>
      </w:pPr>
      <w:r w:rsidRPr="00551F03">
        <w:rPr>
          <w:b/>
          <w:noProof/>
          <w:lang w:val="cs-CZ"/>
        </w:rPr>
        <w:t xml:space="preserve">Aprovel </w:t>
      </w:r>
      <w:r w:rsidRPr="00551F03">
        <w:rPr>
          <w:b/>
          <w:lang w:val="cs-CZ"/>
        </w:rPr>
        <w:t>300 mg tablety</w:t>
      </w:r>
    </w:p>
    <w:p w14:paraId="3F8E56DF" w14:textId="77777777" w:rsidR="00766BB7" w:rsidRPr="00551F03" w:rsidRDefault="00766BB7" w:rsidP="00766BB7">
      <w:pPr>
        <w:pStyle w:val="EMEABodyText"/>
        <w:jc w:val="center"/>
        <w:rPr>
          <w:noProof/>
          <w:lang w:val="cs-CZ"/>
        </w:rPr>
      </w:pPr>
      <w:r w:rsidRPr="00551F03">
        <w:rPr>
          <w:lang w:val="cs-CZ"/>
        </w:rPr>
        <w:t>irbesartan</w:t>
      </w:r>
      <w:del w:id="296" w:author="Author">
        <w:r w:rsidRPr="00551F03" w:rsidDel="005D1441">
          <w:rPr>
            <w:lang w:val="cs-CZ"/>
          </w:rPr>
          <w:delText>um</w:delText>
        </w:r>
      </w:del>
    </w:p>
    <w:p w14:paraId="52A77A62" w14:textId="77777777" w:rsidR="00766BB7" w:rsidRPr="00551F03" w:rsidRDefault="00766BB7">
      <w:pPr>
        <w:pStyle w:val="EMEABodyText"/>
        <w:rPr>
          <w:noProof/>
          <w:lang w:val="cs-CZ"/>
        </w:rPr>
      </w:pPr>
    </w:p>
    <w:p w14:paraId="7E0EE57A" w14:textId="4D9BD39E" w:rsidR="007A1348" w:rsidRPr="00551F03" w:rsidRDefault="007A1348" w:rsidP="007A1348">
      <w:pPr>
        <w:pStyle w:val="EMEAHeading3"/>
        <w:rPr>
          <w:noProof/>
          <w:lang w:val="cs-CZ"/>
        </w:rPr>
      </w:pPr>
      <w:r w:rsidRPr="00551F03">
        <w:rPr>
          <w:noProof/>
          <w:lang w:val="cs-CZ"/>
        </w:rPr>
        <w:t>Přečtěte si pozorně celou příbalovou informaci dříve, než začnete tento přípravek užívat, protože obsahuje pro Vás důležité údaje.</w:t>
      </w:r>
      <w:r w:rsidR="00792A1F">
        <w:rPr>
          <w:noProof/>
          <w:lang w:val="cs-CZ"/>
        </w:rPr>
        <w:fldChar w:fldCharType="begin"/>
      </w:r>
      <w:r w:rsidR="00792A1F">
        <w:rPr>
          <w:noProof/>
          <w:lang w:val="cs-CZ"/>
        </w:rPr>
        <w:instrText xml:space="preserve"> DOCVARIABLE vault_nd_bae016ae-a7cb-4c19-b5ba-f9b989501958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1C867E65" w14:textId="77777777" w:rsidR="007A1348" w:rsidRPr="00551F03" w:rsidRDefault="007A1348" w:rsidP="007A1348">
      <w:pPr>
        <w:pStyle w:val="EMEABodyTextIndent"/>
        <w:numPr>
          <w:ilvl w:val="0"/>
          <w:numId w:val="0"/>
        </w:numPr>
        <w:ind w:left="567" w:hanging="567"/>
        <w:rPr>
          <w:noProof/>
          <w:lang w:val="cs-CZ"/>
        </w:rPr>
      </w:pPr>
      <w:r w:rsidRPr="00551F03">
        <w:rPr>
          <w:rFonts w:ascii="Wingdings" w:hAnsi="Wingdings"/>
          <w:noProof/>
          <w:lang w:val="cs-CZ"/>
        </w:rPr>
        <w:t></w:t>
      </w:r>
      <w:r w:rsidRPr="00551F03">
        <w:rPr>
          <w:rFonts w:ascii="Wingdings" w:hAnsi="Wingdings"/>
          <w:noProof/>
          <w:lang w:val="cs-CZ"/>
        </w:rPr>
        <w:tab/>
      </w:r>
      <w:r w:rsidRPr="00551F03">
        <w:rPr>
          <w:noProof/>
          <w:lang w:val="cs-CZ"/>
        </w:rPr>
        <w:t>Ponechte si příbalovou informaci pro případ, že si ji budete potřebovat přečíst znovu.</w:t>
      </w:r>
    </w:p>
    <w:p w14:paraId="6EABB2F1" w14:textId="77777777" w:rsidR="007A1348" w:rsidRPr="00551F03" w:rsidRDefault="007A1348" w:rsidP="007A1348">
      <w:pPr>
        <w:pStyle w:val="EMEABodyTextIndent"/>
        <w:numPr>
          <w:ilvl w:val="0"/>
          <w:numId w:val="0"/>
        </w:numPr>
        <w:ind w:left="567" w:hanging="567"/>
        <w:rPr>
          <w:lang w:val="cs-CZ"/>
        </w:rPr>
      </w:pPr>
      <w:r w:rsidRPr="00551F03">
        <w:rPr>
          <w:rFonts w:ascii="Wingdings" w:hAnsi="Wingdings"/>
          <w:lang w:val="cs-CZ"/>
        </w:rPr>
        <w:t></w:t>
      </w:r>
      <w:r w:rsidRPr="00551F03">
        <w:rPr>
          <w:rFonts w:ascii="Wingdings" w:hAnsi="Wingdings"/>
          <w:lang w:val="cs-CZ"/>
        </w:rPr>
        <w:tab/>
      </w:r>
      <w:r w:rsidRPr="00551F03">
        <w:rPr>
          <w:lang w:val="cs-CZ"/>
        </w:rPr>
        <w:t>Máte</w:t>
      </w:r>
      <w:r w:rsidRPr="00551F03">
        <w:rPr>
          <w:lang w:val="cs-CZ"/>
        </w:rPr>
        <w:noBreakHyphen/>
        <w:t>li jakékoli další otázky, zeptejte se svého lékaře nebo lékárníka.</w:t>
      </w:r>
    </w:p>
    <w:p w14:paraId="4BFCC7FA" w14:textId="77777777" w:rsidR="007A1348" w:rsidRPr="00551F03" w:rsidRDefault="007A1348" w:rsidP="007A1348">
      <w:pPr>
        <w:pStyle w:val="EMEABodyTextIndent"/>
        <w:numPr>
          <w:ilvl w:val="0"/>
          <w:numId w:val="0"/>
        </w:numPr>
        <w:ind w:left="567" w:hanging="567"/>
        <w:rPr>
          <w:lang w:val="cs-CZ"/>
        </w:rPr>
      </w:pPr>
      <w:r w:rsidRPr="00551F03">
        <w:rPr>
          <w:rFonts w:ascii="Wingdings" w:hAnsi="Wingdings"/>
          <w:lang w:val="cs-CZ"/>
        </w:rPr>
        <w:t></w:t>
      </w:r>
      <w:r w:rsidRPr="00551F03">
        <w:rPr>
          <w:rFonts w:ascii="Wingdings" w:hAnsi="Wingdings"/>
          <w:lang w:val="cs-CZ"/>
        </w:rPr>
        <w:tab/>
      </w:r>
      <w:r w:rsidRPr="00551F03">
        <w:rPr>
          <w:lang w:val="cs-CZ"/>
        </w:rPr>
        <w:t>Tento přípravek byl předepsán výhradně Vám. Nedávejte jej žádné další osobě. Mohl by jí ublížit a to i tehdy, má</w:t>
      </w:r>
      <w:r w:rsidRPr="00551F03">
        <w:rPr>
          <w:lang w:val="cs-CZ"/>
        </w:rPr>
        <w:noBreakHyphen/>
        <w:t xml:space="preserve">li stejné </w:t>
      </w:r>
      <w:r w:rsidR="00843829">
        <w:rPr>
          <w:lang w:val="cs-CZ"/>
        </w:rPr>
        <w:t>známky onemocnění</w:t>
      </w:r>
      <w:r w:rsidR="00843829" w:rsidRPr="00551F03">
        <w:rPr>
          <w:lang w:val="cs-CZ"/>
        </w:rPr>
        <w:t xml:space="preserve"> </w:t>
      </w:r>
      <w:r w:rsidRPr="00551F03">
        <w:rPr>
          <w:lang w:val="cs-CZ"/>
        </w:rPr>
        <w:t>jako Vy.</w:t>
      </w:r>
    </w:p>
    <w:p w14:paraId="3B90A88C" w14:textId="77777777" w:rsidR="007A1348" w:rsidRPr="00551F03" w:rsidRDefault="007A1348" w:rsidP="007A1348">
      <w:pPr>
        <w:pStyle w:val="EMEABodyTextIndent"/>
        <w:tabs>
          <w:tab w:val="clear" w:pos="360"/>
        </w:tabs>
        <w:ind w:left="550" w:hanging="550"/>
        <w:rPr>
          <w:lang w:val="cs-CZ"/>
        </w:rPr>
      </w:pPr>
      <w:r w:rsidRPr="00551F03">
        <w:rPr>
          <w:lang w:val="cs-CZ"/>
        </w:rPr>
        <w:t>Pokud se kterýkoli z nežádoucích účinků, sdělte to svému lékaři, lékárníkovi nebo zdravotní sestře. Stejně postupujte v případě jakýchkoli nežádoucích účinků, které nejsou uvedeny v této příbalové informaci. Viz bod 4.</w:t>
      </w:r>
    </w:p>
    <w:p w14:paraId="379EDDD3" w14:textId="77777777" w:rsidR="007A1348" w:rsidRPr="00551F03" w:rsidRDefault="007A1348" w:rsidP="007A1348">
      <w:pPr>
        <w:pStyle w:val="EMEABodyText"/>
        <w:rPr>
          <w:lang w:val="cs-CZ"/>
        </w:rPr>
      </w:pPr>
    </w:p>
    <w:p w14:paraId="64B0AEC2" w14:textId="47ABE5AB" w:rsidR="007A1348" w:rsidRPr="00551F03" w:rsidRDefault="007A1348" w:rsidP="007A1348">
      <w:pPr>
        <w:pStyle w:val="EMEAHeading3"/>
        <w:rPr>
          <w:noProof/>
          <w:u w:val="single"/>
          <w:lang w:val="cs-CZ"/>
        </w:rPr>
      </w:pPr>
      <w:r w:rsidRPr="002D35DB">
        <w:rPr>
          <w:noProof/>
          <w:lang w:val="cs-CZ"/>
        </w:rPr>
        <w:t>Co naleznete v této příbalové informaci</w:t>
      </w:r>
      <w:r w:rsidR="00792A1F">
        <w:rPr>
          <w:noProof/>
          <w:lang w:val="cs-CZ"/>
        </w:rPr>
        <w:fldChar w:fldCharType="begin"/>
      </w:r>
      <w:r w:rsidR="00792A1F">
        <w:rPr>
          <w:noProof/>
          <w:lang w:val="cs-CZ"/>
        </w:rPr>
        <w:instrText xml:space="preserve"> DOCVARIABLE vault_nd_278239aa-9c59-40d4-99a5-7baa0fe4b5c9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692D30C6" w14:textId="77777777" w:rsidR="007A1348" w:rsidRPr="00551F03" w:rsidRDefault="007A1348" w:rsidP="007A1348">
      <w:pPr>
        <w:pStyle w:val="EMEABodyText"/>
        <w:rPr>
          <w:noProof/>
          <w:lang w:val="cs-CZ"/>
        </w:rPr>
      </w:pPr>
      <w:r w:rsidRPr="00551F03">
        <w:rPr>
          <w:noProof/>
          <w:lang w:val="cs-CZ"/>
        </w:rPr>
        <w:t>1.</w:t>
      </w:r>
      <w:r w:rsidRPr="00551F03">
        <w:rPr>
          <w:noProof/>
          <w:lang w:val="cs-CZ"/>
        </w:rPr>
        <w:tab/>
        <w:t>Co je Aprovel a k čemu se používá</w:t>
      </w:r>
    </w:p>
    <w:p w14:paraId="05B51624" w14:textId="77777777" w:rsidR="007A1348" w:rsidRPr="00551F03" w:rsidRDefault="007A1348" w:rsidP="007A1348">
      <w:pPr>
        <w:pStyle w:val="EMEABodyText"/>
        <w:rPr>
          <w:noProof/>
          <w:lang w:val="cs-CZ"/>
        </w:rPr>
      </w:pPr>
      <w:r w:rsidRPr="00551F03">
        <w:rPr>
          <w:noProof/>
          <w:lang w:val="cs-CZ"/>
        </w:rPr>
        <w:t>2.</w:t>
      </w:r>
      <w:r w:rsidRPr="00551F03">
        <w:rPr>
          <w:noProof/>
          <w:lang w:val="cs-CZ"/>
        </w:rPr>
        <w:tab/>
        <w:t>Čemu musíte věnovat pozornost, než začnete Aprovel užívat</w:t>
      </w:r>
    </w:p>
    <w:p w14:paraId="0F1F205F" w14:textId="77777777" w:rsidR="007A1348" w:rsidRPr="00551F03" w:rsidRDefault="007A1348" w:rsidP="007A1348">
      <w:pPr>
        <w:pStyle w:val="EMEABodyText"/>
        <w:rPr>
          <w:noProof/>
          <w:lang w:val="cs-CZ"/>
        </w:rPr>
      </w:pPr>
      <w:r w:rsidRPr="00551F03">
        <w:rPr>
          <w:noProof/>
          <w:lang w:val="cs-CZ"/>
        </w:rPr>
        <w:t>3.</w:t>
      </w:r>
      <w:r w:rsidRPr="00551F03">
        <w:rPr>
          <w:noProof/>
          <w:lang w:val="cs-CZ"/>
        </w:rPr>
        <w:tab/>
        <w:t>Jak se Aprovel užívá</w:t>
      </w:r>
    </w:p>
    <w:p w14:paraId="3829A651" w14:textId="77777777" w:rsidR="007A1348" w:rsidRPr="00551F03" w:rsidRDefault="007A1348" w:rsidP="007A1348">
      <w:pPr>
        <w:pStyle w:val="EMEABodyText"/>
        <w:rPr>
          <w:noProof/>
          <w:lang w:val="cs-CZ"/>
        </w:rPr>
      </w:pPr>
      <w:r w:rsidRPr="00551F03">
        <w:rPr>
          <w:noProof/>
          <w:lang w:val="cs-CZ"/>
        </w:rPr>
        <w:t>4.</w:t>
      </w:r>
      <w:r w:rsidRPr="00551F03">
        <w:rPr>
          <w:noProof/>
          <w:lang w:val="cs-CZ"/>
        </w:rPr>
        <w:tab/>
        <w:t>Možné nežádoucí účinky</w:t>
      </w:r>
    </w:p>
    <w:p w14:paraId="30DE480B" w14:textId="77777777" w:rsidR="007A1348" w:rsidRPr="00551F03" w:rsidRDefault="007A1348" w:rsidP="007A1348">
      <w:pPr>
        <w:pStyle w:val="EMEABodyText"/>
        <w:rPr>
          <w:noProof/>
          <w:lang w:val="cs-CZ"/>
        </w:rPr>
      </w:pPr>
      <w:r w:rsidRPr="00551F03">
        <w:rPr>
          <w:noProof/>
          <w:lang w:val="cs-CZ"/>
        </w:rPr>
        <w:t>5.</w:t>
      </w:r>
      <w:r w:rsidRPr="00551F03">
        <w:rPr>
          <w:noProof/>
          <w:lang w:val="cs-CZ"/>
        </w:rPr>
        <w:tab/>
        <w:t>Jak přípravek Aprovel uchovávat</w:t>
      </w:r>
    </w:p>
    <w:p w14:paraId="5A7EA6EF" w14:textId="77777777" w:rsidR="007A1348" w:rsidRPr="00551F03" w:rsidRDefault="007A1348" w:rsidP="007A1348">
      <w:pPr>
        <w:pStyle w:val="EMEABodyText"/>
        <w:rPr>
          <w:noProof/>
          <w:lang w:val="cs-CZ"/>
        </w:rPr>
      </w:pPr>
      <w:r w:rsidRPr="00551F03">
        <w:rPr>
          <w:noProof/>
          <w:lang w:val="cs-CZ"/>
        </w:rPr>
        <w:t>6.</w:t>
      </w:r>
      <w:r w:rsidRPr="00551F03">
        <w:rPr>
          <w:noProof/>
          <w:lang w:val="cs-CZ"/>
        </w:rPr>
        <w:tab/>
        <w:t>Obsah balení a další informace</w:t>
      </w:r>
    </w:p>
    <w:p w14:paraId="47D70FF7" w14:textId="77777777" w:rsidR="007A1348" w:rsidRPr="00551F03" w:rsidRDefault="007A1348" w:rsidP="007A1348">
      <w:pPr>
        <w:pStyle w:val="EMEABodyText"/>
        <w:rPr>
          <w:noProof/>
          <w:lang w:val="cs-CZ"/>
        </w:rPr>
      </w:pPr>
    </w:p>
    <w:p w14:paraId="208C5B36" w14:textId="77777777" w:rsidR="007A1348" w:rsidRPr="00551F03" w:rsidRDefault="007A1348" w:rsidP="007A1348">
      <w:pPr>
        <w:pStyle w:val="EMEABodyText"/>
        <w:rPr>
          <w:lang w:val="cs-CZ"/>
        </w:rPr>
      </w:pPr>
    </w:p>
    <w:p w14:paraId="4393F059" w14:textId="658D1F18" w:rsidR="007A1348" w:rsidRPr="00551F03" w:rsidRDefault="007A1348" w:rsidP="007A1348">
      <w:pPr>
        <w:pStyle w:val="EMEAHeading1"/>
        <w:rPr>
          <w:lang w:val="cs-CZ"/>
        </w:rPr>
      </w:pPr>
      <w:r w:rsidRPr="00551F03">
        <w:rPr>
          <w:lang w:val="cs-CZ"/>
        </w:rPr>
        <w:t>1.</w:t>
      </w:r>
      <w:r w:rsidRPr="00551F03">
        <w:rPr>
          <w:lang w:val="cs-CZ"/>
        </w:rPr>
        <w:tab/>
      </w:r>
      <w:r w:rsidRPr="00551F03">
        <w:rPr>
          <w:rFonts w:ascii="Times New Roman Bold" w:hAnsi="Times New Roman Bold"/>
          <w:caps w:val="0"/>
          <w:szCs w:val="22"/>
          <w:lang w:val="cs-CZ"/>
        </w:rPr>
        <w:t>Co je Aprovel a k čemu se používá</w:t>
      </w:r>
      <w:r w:rsidR="00792A1F">
        <w:rPr>
          <w:rFonts w:ascii="Times New Roman Bold" w:hAnsi="Times New Roman Bold"/>
          <w:caps w:val="0"/>
          <w:szCs w:val="22"/>
          <w:lang w:val="cs-CZ"/>
        </w:rPr>
        <w:fldChar w:fldCharType="begin"/>
      </w:r>
      <w:r w:rsidR="00792A1F">
        <w:rPr>
          <w:rFonts w:ascii="Times New Roman Bold" w:hAnsi="Times New Roman Bold"/>
          <w:caps w:val="0"/>
          <w:szCs w:val="22"/>
          <w:lang w:val="cs-CZ"/>
        </w:rPr>
        <w:instrText xml:space="preserve"> DOCVARIABLE vault_nd_8037cade-667b-4ad8-9f2c-32ecc3fcf9b1 \* MERGEFORMAT </w:instrText>
      </w:r>
      <w:r w:rsidR="00792A1F">
        <w:rPr>
          <w:rFonts w:ascii="Times New Roman Bold" w:hAnsi="Times New Roman Bold"/>
          <w:caps w:val="0"/>
          <w:szCs w:val="22"/>
          <w:lang w:val="cs-CZ"/>
        </w:rPr>
        <w:fldChar w:fldCharType="separate"/>
      </w:r>
      <w:r w:rsidR="00792A1F">
        <w:rPr>
          <w:rFonts w:ascii="Times New Roman Bold" w:hAnsi="Times New Roman Bold"/>
          <w:caps w:val="0"/>
          <w:szCs w:val="22"/>
          <w:lang w:val="cs-CZ"/>
        </w:rPr>
        <w:t xml:space="preserve"> </w:t>
      </w:r>
      <w:r w:rsidR="00792A1F">
        <w:rPr>
          <w:rFonts w:ascii="Times New Roman Bold" w:hAnsi="Times New Roman Bold"/>
          <w:caps w:val="0"/>
          <w:szCs w:val="22"/>
          <w:lang w:val="cs-CZ"/>
        </w:rPr>
        <w:fldChar w:fldCharType="end"/>
      </w:r>
    </w:p>
    <w:p w14:paraId="1D7855FC" w14:textId="77777777" w:rsidR="00766BB7" w:rsidRPr="007F53CF" w:rsidRDefault="00766BB7" w:rsidP="00766BB7">
      <w:pPr>
        <w:pStyle w:val="EMEAHeading1"/>
        <w:rPr>
          <w:noProof/>
          <w:lang w:val="cs-CZ"/>
        </w:rPr>
      </w:pPr>
    </w:p>
    <w:p w14:paraId="2C875B3F" w14:textId="77777777" w:rsidR="00766BB7" w:rsidRPr="00551F03" w:rsidRDefault="00766BB7">
      <w:pPr>
        <w:pStyle w:val="EMEABodyText"/>
        <w:rPr>
          <w:noProof/>
          <w:lang w:val="cs-CZ"/>
        </w:rPr>
      </w:pPr>
      <w:r w:rsidRPr="00551F03">
        <w:rPr>
          <w:noProof/>
          <w:lang w:val="cs-CZ"/>
        </w:rPr>
        <w:t xml:space="preserve">Aprovel patří do skupiny léků známých jako antagonisté receptoru pro </w:t>
      </w:r>
      <w:r w:rsidRPr="00551F03">
        <w:rPr>
          <w:lang w:val="cs-CZ"/>
        </w:rPr>
        <w:t>angiotensin</w:t>
      </w:r>
      <w:r w:rsidR="007A1348" w:rsidRPr="00551F03">
        <w:rPr>
          <w:lang w:val="cs-CZ"/>
        </w:rPr>
        <w:t>-</w:t>
      </w:r>
      <w:r w:rsidRPr="00551F03">
        <w:rPr>
          <w:lang w:val="cs-CZ"/>
        </w:rPr>
        <w:t>II</w:t>
      </w:r>
      <w:r w:rsidRPr="00551F03">
        <w:rPr>
          <w:noProof/>
          <w:lang w:val="cs-CZ"/>
        </w:rPr>
        <w:t xml:space="preserve">. </w:t>
      </w:r>
      <w:r w:rsidRPr="00551F03">
        <w:rPr>
          <w:lang w:val="cs-CZ"/>
        </w:rPr>
        <w:t>Angiotensin</w:t>
      </w:r>
      <w:r w:rsidR="007A1348" w:rsidRPr="00551F03">
        <w:rPr>
          <w:lang w:val="cs-CZ"/>
        </w:rPr>
        <w:t>-</w:t>
      </w:r>
      <w:r w:rsidRPr="00551F03">
        <w:rPr>
          <w:lang w:val="cs-CZ"/>
        </w:rPr>
        <w:t>II</w:t>
      </w:r>
      <w:r w:rsidRPr="00551F03">
        <w:rPr>
          <w:noProof/>
          <w:lang w:val="cs-CZ"/>
        </w:rPr>
        <w:t xml:space="preserve"> je látka vytvářená v těle, která se váže na receptory v krevních cévách a vyvolá zúžení cév. To vede ke zvýšení krevního tlaku. Aprovel zabraňuje vazbě angiotensinu</w:t>
      </w:r>
      <w:r w:rsidR="007A1348" w:rsidRPr="00551F03">
        <w:rPr>
          <w:noProof/>
          <w:lang w:val="cs-CZ"/>
        </w:rPr>
        <w:t>-</w:t>
      </w:r>
      <w:r w:rsidRPr="00551F03">
        <w:rPr>
          <w:noProof/>
          <w:lang w:val="cs-CZ"/>
        </w:rPr>
        <w:t>II na tyto receptory, tím způsobí, že se krevní cévy rozšíří a krevní tlak sníží. Aprovel zpomaluje snížení funkce ledvin u pacientů s vysokým krevním tlakem a cukrovkou (diabetem) typu 2.</w:t>
      </w:r>
    </w:p>
    <w:p w14:paraId="5FC44A4A" w14:textId="77777777" w:rsidR="00766BB7" w:rsidRPr="00551F03" w:rsidRDefault="00766BB7">
      <w:pPr>
        <w:pStyle w:val="EMEABodyText"/>
        <w:rPr>
          <w:noProof/>
          <w:lang w:val="cs-CZ"/>
        </w:rPr>
      </w:pPr>
    </w:p>
    <w:p w14:paraId="0862E0E3" w14:textId="77777777" w:rsidR="00766BB7" w:rsidRPr="00551F03" w:rsidRDefault="00766BB7" w:rsidP="00766BB7">
      <w:pPr>
        <w:pStyle w:val="EMEABodyText"/>
        <w:rPr>
          <w:lang w:val="cs-CZ"/>
        </w:rPr>
      </w:pPr>
      <w:r w:rsidRPr="00551F03">
        <w:rPr>
          <w:lang w:val="cs-CZ"/>
        </w:rPr>
        <w:t>Aprovel se užívá u dospělých pacientů</w:t>
      </w:r>
    </w:p>
    <w:p w14:paraId="545A1C6F" w14:textId="77777777" w:rsidR="00766BB7" w:rsidRPr="00551F03" w:rsidRDefault="00766BB7" w:rsidP="00766BB7">
      <w:pPr>
        <w:pStyle w:val="EMEABodyTextIndent"/>
        <w:rPr>
          <w:lang w:val="cs-CZ"/>
        </w:rPr>
      </w:pPr>
      <w:r w:rsidRPr="00551F03">
        <w:rPr>
          <w:lang w:val="cs-CZ"/>
        </w:rPr>
        <w:t>k léčbě vysokého krevního tlaku (</w:t>
      </w:r>
      <w:r w:rsidRPr="00551F03">
        <w:rPr>
          <w:i/>
          <w:lang w:val="cs-CZ"/>
        </w:rPr>
        <w:t>esenciální hypertenze</w:t>
      </w:r>
      <w:r w:rsidRPr="00551F03">
        <w:rPr>
          <w:lang w:val="cs-CZ"/>
        </w:rPr>
        <w:t>)</w:t>
      </w:r>
    </w:p>
    <w:p w14:paraId="2001C277" w14:textId="77777777" w:rsidR="00766BB7" w:rsidRPr="00551F03" w:rsidRDefault="00766BB7" w:rsidP="00766BB7">
      <w:pPr>
        <w:pStyle w:val="EMEABodyTextIndent"/>
        <w:rPr>
          <w:lang w:val="cs-CZ"/>
        </w:rPr>
      </w:pPr>
      <w:r w:rsidRPr="00551F03">
        <w:rPr>
          <w:lang w:val="cs-CZ"/>
        </w:rPr>
        <w:t>k ochraně ledvin u pacientů s vysokým krevním tlakem, s cukrovkou (diabetem) typu 2 a s laboratorními známkami zhoršené funkce ledvin.</w:t>
      </w:r>
    </w:p>
    <w:p w14:paraId="7E8E1788" w14:textId="77777777" w:rsidR="00766BB7" w:rsidRPr="00551F03" w:rsidRDefault="00766BB7">
      <w:pPr>
        <w:pStyle w:val="EMEABodyText"/>
        <w:rPr>
          <w:lang w:val="cs-CZ"/>
        </w:rPr>
      </w:pPr>
    </w:p>
    <w:p w14:paraId="2C29C77A" w14:textId="77777777" w:rsidR="00766BB7" w:rsidRPr="00551F03" w:rsidRDefault="00766BB7">
      <w:pPr>
        <w:pStyle w:val="EMEABodyText"/>
        <w:rPr>
          <w:noProof/>
          <w:lang w:val="cs-CZ"/>
        </w:rPr>
      </w:pPr>
    </w:p>
    <w:p w14:paraId="59D64B97" w14:textId="34D87F89" w:rsidR="007A1348" w:rsidRPr="00551F03" w:rsidRDefault="00766BB7" w:rsidP="007A1348">
      <w:pPr>
        <w:pStyle w:val="EMEAHeading1"/>
        <w:rPr>
          <w:noProof/>
          <w:lang w:val="cs-CZ"/>
        </w:rPr>
      </w:pPr>
      <w:r w:rsidRPr="00551F03">
        <w:rPr>
          <w:noProof/>
          <w:lang w:val="cs-CZ"/>
        </w:rPr>
        <w:t>2.</w:t>
      </w:r>
      <w:r w:rsidRPr="00551F03">
        <w:rPr>
          <w:noProof/>
          <w:lang w:val="cs-CZ"/>
        </w:rPr>
        <w:tab/>
      </w:r>
      <w:r w:rsidR="007A1348" w:rsidRPr="002D35DB">
        <w:rPr>
          <w:rFonts w:ascii="Times New Roman Bold" w:hAnsi="Times New Roman Bold"/>
          <w:caps w:val="0"/>
          <w:noProof/>
          <w:szCs w:val="22"/>
          <w:lang w:val="cs-CZ"/>
        </w:rPr>
        <w:t>Čemu musíte věnovat pozornost, než začnete Aprovel užívat</w:t>
      </w:r>
      <w:r w:rsidR="00792A1F">
        <w:rPr>
          <w:rFonts w:ascii="Times New Roman Bold" w:hAnsi="Times New Roman Bold"/>
          <w:caps w:val="0"/>
          <w:noProof/>
          <w:szCs w:val="22"/>
          <w:lang w:val="cs-CZ"/>
        </w:rPr>
        <w:fldChar w:fldCharType="begin"/>
      </w:r>
      <w:r w:rsidR="00792A1F">
        <w:rPr>
          <w:rFonts w:ascii="Times New Roman Bold" w:hAnsi="Times New Roman Bold"/>
          <w:caps w:val="0"/>
          <w:noProof/>
          <w:szCs w:val="22"/>
          <w:lang w:val="cs-CZ"/>
        </w:rPr>
        <w:instrText xml:space="preserve"> DOCVARIABLE vault_nd_f0d6a5ab-da21-4db7-877d-c50e63278a3b \* MERGEFORMAT </w:instrText>
      </w:r>
      <w:r w:rsidR="00792A1F">
        <w:rPr>
          <w:rFonts w:ascii="Times New Roman Bold" w:hAnsi="Times New Roman Bold"/>
          <w:caps w:val="0"/>
          <w:noProof/>
          <w:szCs w:val="22"/>
          <w:lang w:val="cs-CZ"/>
        </w:rPr>
        <w:fldChar w:fldCharType="separate"/>
      </w:r>
      <w:r w:rsidR="00792A1F">
        <w:rPr>
          <w:rFonts w:ascii="Times New Roman Bold" w:hAnsi="Times New Roman Bold"/>
          <w:caps w:val="0"/>
          <w:noProof/>
          <w:szCs w:val="22"/>
          <w:lang w:val="cs-CZ"/>
        </w:rPr>
        <w:t xml:space="preserve"> </w:t>
      </w:r>
      <w:r w:rsidR="00792A1F">
        <w:rPr>
          <w:rFonts w:ascii="Times New Roman Bold" w:hAnsi="Times New Roman Bold"/>
          <w:caps w:val="0"/>
          <w:noProof/>
          <w:szCs w:val="22"/>
          <w:lang w:val="cs-CZ"/>
        </w:rPr>
        <w:fldChar w:fldCharType="end"/>
      </w:r>
    </w:p>
    <w:p w14:paraId="0D1EC982" w14:textId="77777777" w:rsidR="007A1348" w:rsidRPr="007F53CF" w:rsidRDefault="007A1348" w:rsidP="007A1348">
      <w:pPr>
        <w:pStyle w:val="EMEAHeading1"/>
        <w:rPr>
          <w:noProof/>
          <w:lang w:val="cs-CZ"/>
        </w:rPr>
      </w:pPr>
    </w:p>
    <w:p w14:paraId="7125380C" w14:textId="1E4B1DC2" w:rsidR="007A1348" w:rsidRPr="00551F03" w:rsidRDefault="007A1348" w:rsidP="007A1348">
      <w:pPr>
        <w:pStyle w:val="EMEAHeading3"/>
        <w:rPr>
          <w:noProof/>
          <w:lang w:val="cs-CZ"/>
        </w:rPr>
      </w:pPr>
      <w:r w:rsidRPr="00551F03">
        <w:rPr>
          <w:noProof/>
          <w:lang w:val="cs-CZ"/>
        </w:rPr>
        <w:t xml:space="preserve">Neužívejte </w:t>
      </w:r>
      <w:r w:rsidRPr="00551F03">
        <w:rPr>
          <w:lang w:val="cs-CZ"/>
        </w:rPr>
        <w:t>přípravek</w:t>
      </w:r>
      <w:r w:rsidRPr="00551F03">
        <w:rPr>
          <w:noProof/>
          <w:lang w:val="cs-CZ"/>
        </w:rPr>
        <w:t xml:space="preserve"> Aprovel</w:t>
      </w:r>
      <w:r w:rsidR="00792A1F">
        <w:rPr>
          <w:noProof/>
          <w:lang w:val="cs-CZ"/>
        </w:rPr>
        <w:fldChar w:fldCharType="begin"/>
      </w:r>
      <w:r w:rsidR="00792A1F">
        <w:rPr>
          <w:noProof/>
          <w:lang w:val="cs-CZ"/>
        </w:rPr>
        <w:instrText xml:space="preserve"> DOCVARIABLE vault_nd_bf089de9-7259-4884-96ec-01992e613cba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3BE40A90" w14:textId="77777777" w:rsidR="007A1348" w:rsidRPr="00551F03" w:rsidRDefault="007A1348" w:rsidP="007A1348">
      <w:pPr>
        <w:pStyle w:val="EMEABodyTextIndent"/>
        <w:numPr>
          <w:ilvl w:val="0"/>
          <w:numId w:val="0"/>
        </w:numPr>
        <w:ind w:left="567" w:hanging="567"/>
        <w:rPr>
          <w:noProof/>
          <w:lang w:val="cs-CZ"/>
        </w:rPr>
      </w:pPr>
      <w:r w:rsidRPr="00551F03">
        <w:rPr>
          <w:rFonts w:ascii="Wingdings" w:hAnsi="Wingdings"/>
          <w:noProof/>
          <w:lang w:val="cs-CZ"/>
        </w:rPr>
        <w:t></w:t>
      </w:r>
      <w:r w:rsidRPr="00551F03">
        <w:rPr>
          <w:rFonts w:ascii="Wingdings" w:hAnsi="Wingdings"/>
          <w:noProof/>
          <w:lang w:val="cs-CZ"/>
        </w:rPr>
        <w:tab/>
      </w:r>
      <w:r w:rsidRPr="00551F03">
        <w:rPr>
          <w:noProof/>
          <w:lang w:val="cs-CZ"/>
        </w:rPr>
        <w:t xml:space="preserve">jestliže jste </w:t>
      </w:r>
      <w:r w:rsidRPr="00551F03">
        <w:rPr>
          <w:b/>
          <w:noProof/>
          <w:lang w:val="cs-CZ"/>
        </w:rPr>
        <w:t>alergický</w:t>
      </w:r>
      <w:r w:rsidR="00DD1CF4">
        <w:rPr>
          <w:b/>
          <w:noProof/>
          <w:lang w:val="cs-CZ"/>
        </w:rPr>
        <w:t>(</w:t>
      </w:r>
      <w:r w:rsidRPr="00551F03">
        <w:rPr>
          <w:b/>
          <w:noProof/>
          <w:lang w:val="cs-CZ"/>
        </w:rPr>
        <w:t>á</w:t>
      </w:r>
      <w:r w:rsidR="00DD1CF4">
        <w:rPr>
          <w:b/>
          <w:noProof/>
          <w:lang w:val="cs-CZ"/>
        </w:rPr>
        <w:t>)</w:t>
      </w:r>
      <w:r w:rsidRPr="00551F03">
        <w:rPr>
          <w:noProof/>
          <w:lang w:val="cs-CZ"/>
        </w:rPr>
        <w:t xml:space="preserve"> na irbesartan nebo kteroukoli další složku tohoto přípravku </w:t>
      </w:r>
      <w:r w:rsidRPr="00551F03">
        <w:rPr>
          <w:lang w:val="cs-CZ"/>
        </w:rPr>
        <w:t>(uvedenou v bodě 6).</w:t>
      </w:r>
    </w:p>
    <w:p w14:paraId="367606DC" w14:textId="77777777" w:rsidR="007A1348" w:rsidRPr="00551F03" w:rsidRDefault="007A1348" w:rsidP="002D35DB">
      <w:pPr>
        <w:pStyle w:val="EMEABodyTextIndent"/>
        <w:tabs>
          <w:tab w:val="clear" w:pos="360"/>
        </w:tabs>
        <w:ind w:left="567" w:hanging="567"/>
        <w:rPr>
          <w:lang w:val="cs-CZ"/>
        </w:rPr>
      </w:pPr>
      <w:r w:rsidRPr="00551F03">
        <w:rPr>
          <w:lang w:val="cs-CZ"/>
        </w:rPr>
        <w:t xml:space="preserve">jestliže jste </w:t>
      </w:r>
      <w:r w:rsidRPr="002D35DB">
        <w:rPr>
          <w:b/>
          <w:lang w:val="cs-CZ"/>
        </w:rPr>
        <w:t>po 3. měsíci těhotenství</w:t>
      </w:r>
      <w:r w:rsidRPr="00551F03">
        <w:rPr>
          <w:lang w:val="cs-CZ"/>
        </w:rPr>
        <w:t xml:space="preserve"> (vyvarujte se raději také užívání přípravku Aprovel v časném těhotenství – viz bod Těhotenství)</w:t>
      </w:r>
    </w:p>
    <w:p w14:paraId="68F209E0" w14:textId="77777777" w:rsidR="007A1348" w:rsidRPr="00551F03" w:rsidDel="001B34C1" w:rsidRDefault="007A1348" w:rsidP="002D35DB">
      <w:pPr>
        <w:pStyle w:val="EMEABodyTextIndent"/>
        <w:tabs>
          <w:tab w:val="clear" w:pos="360"/>
        </w:tabs>
        <w:ind w:left="567" w:hanging="567"/>
        <w:rPr>
          <w:lang w:val="cs-CZ"/>
        </w:rPr>
      </w:pPr>
      <w:r w:rsidRPr="002D35DB">
        <w:rPr>
          <w:b/>
          <w:lang w:val="cs-CZ"/>
        </w:rPr>
        <w:t>jestliže trpíte cukrovkou nebo poruchou funkce ledvin</w:t>
      </w:r>
      <w:r w:rsidRPr="00551F03">
        <w:rPr>
          <w:lang w:val="cs-CZ"/>
        </w:rPr>
        <w:t xml:space="preserve"> a jste léčen(a) </w:t>
      </w:r>
      <w:r w:rsidR="00FF78A3">
        <w:rPr>
          <w:lang w:val="cs-CZ"/>
        </w:rPr>
        <w:t xml:space="preserve">přípravkem ke snížení krevního tlaku obsahujícím </w:t>
      </w:r>
      <w:r w:rsidRPr="00551F03">
        <w:rPr>
          <w:lang w:val="cs-CZ"/>
        </w:rPr>
        <w:t>alisk</w:t>
      </w:r>
      <w:r w:rsidR="00FF78A3">
        <w:rPr>
          <w:lang w:val="cs-CZ"/>
        </w:rPr>
        <w:t>i</w:t>
      </w:r>
      <w:r w:rsidRPr="00551F03">
        <w:rPr>
          <w:lang w:val="cs-CZ"/>
        </w:rPr>
        <w:t>ren</w:t>
      </w:r>
      <w:r w:rsidR="00CC312D">
        <w:rPr>
          <w:lang w:val="cs-CZ"/>
        </w:rPr>
        <w:t>.</w:t>
      </w:r>
      <w:r w:rsidRPr="00551F03">
        <w:rPr>
          <w:lang w:val="cs-CZ"/>
        </w:rPr>
        <w:t xml:space="preserve"> </w:t>
      </w:r>
    </w:p>
    <w:p w14:paraId="2871BC0E" w14:textId="77777777" w:rsidR="00766BB7" w:rsidRPr="00551F03" w:rsidRDefault="00766BB7" w:rsidP="00766BB7">
      <w:pPr>
        <w:pStyle w:val="EMEABodyText"/>
        <w:rPr>
          <w:lang w:val="cs-CZ"/>
        </w:rPr>
      </w:pPr>
    </w:p>
    <w:p w14:paraId="2E482B38" w14:textId="342D7169" w:rsidR="007A1348" w:rsidRPr="00551F03" w:rsidRDefault="007A1348" w:rsidP="007A1348">
      <w:pPr>
        <w:pStyle w:val="EMEAHeading3"/>
        <w:rPr>
          <w:noProof/>
          <w:lang w:val="cs-CZ"/>
        </w:rPr>
      </w:pPr>
      <w:r w:rsidRPr="00551F03">
        <w:rPr>
          <w:noProof/>
          <w:lang w:val="cs-CZ"/>
        </w:rPr>
        <w:t>Upozornění a opatření</w:t>
      </w:r>
      <w:r w:rsidR="00792A1F">
        <w:rPr>
          <w:noProof/>
          <w:lang w:val="cs-CZ"/>
        </w:rPr>
        <w:fldChar w:fldCharType="begin"/>
      </w:r>
      <w:r w:rsidR="00792A1F">
        <w:rPr>
          <w:noProof/>
          <w:lang w:val="cs-CZ"/>
        </w:rPr>
        <w:instrText xml:space="preserve"> DOCVARIABLE vault_nd_6cdb9ae0-83c3-4457-a2d2-be2f29a4d632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21AEDDC9" w14:textId="77777777" w:rsidR="007A1348" w:rsidRPr="002D35DB" w:rsidRDefault="007A1348" w:rsidP="007A1348">
      <w:pPr>
        <w:pStyle w:val="EMEABodyText"/>
        <w:rPr>
          <w:b/>
          <w:noProof/>
          <w:lang w:val="cs-CZ"/>
        </w:rPr>
      </w:pPr>
      <w:r w:rsidRPr="002D35DB">
        <w:rPr>
          <w:noProof/>
          <w:lang w:val="cs-CZ"/>
        </w:rPr>
        <w:t>Informujte svého lékaře před užitím přípravku Aprovel</w:t>
      </w:r>
      <w:r w:rsidRPr="00551F03">
        <w:rPr>
          <w:noProof/>
          <w:lang w:val="cs-CZ"/>
        </w:rPr>
        <w:t xml:space="preserve">, </w:t>
      </w:r>
      <w:r w:rsidRPr="002D35DB">
        <w:rPr>
          <w:b/>
          <w:noProof/>
          <w:lang w:val="cs-CZ"/>
        </w:rPr>
        <w:t>pokud se Vás týká některé z následujících upozornění:</w:t>
      </w:r>
    </w:p>
    <w:p w14:paraId="4C7F24B6" w14:textId="77777777" w:rsidR="007A1348" w:rsidRPr="00551F03" w:rsidRDefault="007A1348" w:rsidP="007A1348">
      <w:pPr>
        <w:pStyle w:val="EMEABodyTextIndent"/>
        <w:numPr>
          <w:ilvl w:val="0"/>
          <w:numId w:val="0"/>
        </w:numPr>
        <w:ind w:left="567" w:hanging="567"/>
        <w:rPr>
          <w:noProof/>
          <w:lang w:val="cs-CZ"/>
        </w:rPr>
      </w:pPr>
      <w:r w:rsidRPr="00551F03">
        <w:rPr>
          <w:rFonts w:ascii="Wingdings" w:hAnsi="Wingdings"/>
          <w:noProof/>
          <w:lang w:val="cs-CZ"/>
        </w:rPr>
        <w:t></w:t>
      </w:r>
      <w:r w:rsidRPr="00551F03">
        <w:rPr>
          <w:rFonts w:ascii="Wingdings" w:hAnsi="Wingdings"/>
          <w:noProof/>
          <w:lang w:val="cs-CZ"/>
        </w:rPr>
        <w:tab/>
      </w:r>
      <w:r w:rsidRPr="00551F03">
        <w:rPr>
          <w:noProof/>
          <w:lang w:val="cs-CZ"/>
        </w:rPr>
        <w:t>trpíte</w:t>
      </w:r>
      <w:r w:rsidRPr="00551F03">
        <w:rPr>
          <w:noProof/>
          <w:lang w:val="cs-CZ"/>
        </w:rPr>
        <w:noBreakHyphen/>
        <w:t xml:space="preserve">li </w:t>
      </w:r>
      <w:r w:rsidRPr="00551F03">
        <w:rPr>
          <w:b/>
          <w:noProof/>
          <w:lang w:val="cs-CZ"/>
        </w:rPr>
        <w:t>nadměrným zvracením nebo průjmy</w:t>
      </w:r>
    </w:p>
    <w:p w14:paraId="44B038E7" w14:textId="77777777" w:rsidR="007A1348" w:rsidRPr="00551F03" w:rsidRDefault="007A1348" w:rsidP="007A1348">
      <w:pPr>
        <w:pStyle w:val="EMEABodyTextIndent"/>
        <w:numPr>
          <w:ilvl w:val="0"/>
          <w:numId w:val="0"/>
        </w:numPr>
        <w:ind w:left="567" w:hanging="567"/>
        <w:rPr>
          <w:lang w:val="cs-CZ"/>
        </w:rPr>
      </w:pPr>
      <w:r w:rsidRPr="00551F03">
        <w:rPr>
          <w:rFonts w:ascii="Wingdings" w:hAnsi="Wingdings"/>
          <w:lang w:val="cs-CZ"/>
        </w:rPr>
        <w:t></w:t>
      </w:r>
      <w:r w:rsidRPr="00551F03">
        <w:rPr>
          <w:rFonts w:ascii="Wingdings" w:hAnsi="Wingdings"/>
          <w:lang w:val="cs-CZ"/>
        </w:rPr>
        <w:tab/>
      </w:r>
      <w:r w:rsidRPr="00551F03">
        <w:rPr>
          <w:lang w:val="cs-CZ"/>
        </w:rPr>
        <w:t>máte</w:t>
      </w:r>
      <w:r w:rsidRPr="00551F03">
        <w:rPr>
          <w:lang w:val="cs-CZ"/>
        </w:rPr>
        <w:noBreakHyphen/>
        <w:t xml:space="preserve">li </w:t>
      </w:r>
      <w:r w:rsidRPr="00551F03">
        <w:rPr>
          <w:b/>
          <w:lang w:val="cs-CZ"/>
        </w:rPr>
        <w:t>problémy s ledvinami</w:t>
      </w:r>
    </w:p>
    <w:p w14:paraId="3783C724" w14:textId="77777777" w:rsidR="007A1348" w:rsidRPr="00551F03" w:rsidRDefault="007A1348" w:rsidP="007A1348">
      <w:pPr>
        <w:pStyle w:val="EMEABodyTextIndent"/>
        <w:numPr>
          <w:ilvl w:val="0"/>
          <w:numId w:val="0"/>
        </w:numPr>
        <w:ind w:left="567" w:hanging="567"/>
        <w:rPr>
          <w:lang w:val="cs-CZ"/>
        </w:rPr>
      </w:pPr>
      <w:r w:rsidRPr="00551F03">
        <w:rPr>
          <w:rFonts w:ascii="Wingdings" w:hAnsi="Wingdings"/>
          <w:lang w:val="cs-CZ"/>
        </w:rPr>
        <w:t></w:t>
      </w:r>
      <w:r w:rsidRPr="00551F03">
        <w:rPr>
          <w:rFonts w:ascii="Wingdings" w:hAnsi="Wingdings"/>
          <w:lang w:val="cs-CZ"/>
        </w:rPr>
        <w:tab/>
      </w:r>
      <w:r w:rsidRPr="00551F03">
        <w:rPr>
          <w:lang w:val="cs-CZ"/>
        </w:rPr>
        <w:t>máte</w:t>
      </w:r>
      <w:r w:rsidRPr="00551F03">
        <w:rPr>
          <w:lang w:val="cs-CZ"/>
        </w:rPr>
        <w:noBreakHyphen/>
        <w:t xml:space="preserve">li </w:t>
      </w:r>
      <w:r w:rsidRPr="00551F03">
        <w:rPr>
          <w:b/>
          <w:lang w:val="cs-CZ"/>
        </w:rPr>
        <w:t>problémy se srdcem</w:t>
      </w:r>
    </w:p>
    <w:p w14:paraId="557B8605" w14:textId="77777777" w:rsidR="007A1348" w:rsidRDefault="007A1348" w:rsidP="002D35DB">
      <w:pPr>
        <w:pStyle w:val="EMEABodyTextIndent"/>
        <w:tabs>
          <w:tab w:val="clear" w:pos="360"/>
        </w:tabs>
        <w:ind w:left="550" w:hanging="550"/>
        <w:rPr>
          <w:lang w:val="cs-CZ"/>
        </w:rPr>
      </w:pPr>
      <w:r w:rsidRPr="00551F03">
        <w:rPr>
          <w:lang w:val="cs-CZ"/>
        </w:rPr>
        <w:t xml:space="preserve">užíváte-li přípravek Aprovel pro </w:t>
      </w:r>
      <w:r w:rsidRPr="00551F03">
        <w:rPr>
          <w:b/>
          <w:lang w:val="cs-CZ"/>
        </w:rPr>
        <w:t>diabetické ledvinové onemocnění</w:t>
      </w:r>
      <w:r w:rsidRPr="00551F03">
        <w:rPr>
          <w:lang w:val="cs-CZ"/>
        </w:rPr>
        <w:t>. V tomto případě Váš lékař může provádět pravidelné krevní testy, zejména kvůli měření hladiny draslíku v krvi v případě špatné funkce ledvin</w:t>
      </w:r>
    </w:p>
    <w:p w14:paraId="7ED154C4" w14:textId="77777777" w:rsidR="00E566A7" w:rsidRPr="00E566A7" w:rsidRDefault="00E566A7" w:rsidP="00E566A7">
      <w:pPr>
        <w:pStyle w:val="EMEABodyTextIndent"/>
        <w:tabs>
          <w:tab w:val="clear" w:pos="360"/>
        </w:tabs>
        <w:ind w:left="550" w:hanging="550"/>
        <w:rPr>
          <w:lang w:val="cs-CZ"/>
        </w:rPr>
      </w:pPr>
      <w:bookmarkStart w:id="297" w:name="_Hlk64290908"/>
      <w:r w:rsidRPr="006E696C">
        <w:rPr>
          <w:lang w:val="cs-CZ"/>
        </w:rPr>
        <w:lastRenderedPageBreak/>
        <w:t xml:space="preserve">pokud se u vás objeví </w:t>
      </w:r>
      <w:r w:rsidRPr="006E696C">
        <w:rPr>
          <w:b/>
          <w:bCs/>
          <w:lang w:val="cs-CZ"/>
        </w:rPr>
        <w:t>nízká hladina cukru v krvi</w:t>
      </w:r>
      <w:r w:rsidRPr="006E696C">
        <w:rPr>
          <w:lang w:val="cs-CZ"/>
        </w:rPr>
        <w:t xml:space="preserve"> (příznaky mohou zahrnovat pocení, slabost, hlad, závratě, třes, bolest hlavy, </w:t>
      </w:r>
      <w:r>
        <w:rPr>
          <w:lang w:val="cs-CZ"/>
        </w:rPr>
        <w:t>zrudnutí</w:t>
      </w:r>
      <w:r w:rsidRPr="006E696C">
        <w:rPr>
          <w:lang w:val="cs-CZ"/>
        </w:rPr>
        <w:t xml:space="preserve"> nebo </w:t>
      </w:r>
      <w:r>
        <w:rPr>
          <w:lang w:val="cs-CZ"/>
        </w:rPr>
        <w:t>zblednutí</w:t>
      </w:r>
      <w:r w:rsidRPr="006E696C">
        <w:rPr>
          <w:lang w:val="cs-CZ"/>
        </w:rPr>
        <w:t>, necitlivost, zrychlen</w:t>
      </w:r>
      <w:r>
        <w:rPr>
          <w:lang w:val="cs-CZ"/>
        </w:rPr>
        <w:t>é</w:t>
      </w:r>
      <w:r w:rsidRPr="006E696C">
        <w:rPr>
          <w:lang w:val="cs-CZ"/>
        </w:rPr>
        <w:t xml:space="preserve"> bušení srdce), zvláště pokud </w:t>
      </w:r>
      <w:r>
        <w:rPr>
          <w:lang w:val="cs-CZ"/>
        </w:rPr>
        <w:t>se léčíte s</w:t>
      </w:r>
      <w:r w:rsidRPr="006E696C">
        <w:rPr>
          <w:lang w:val="cs-CZ"/>
        </w:rPr>
        <w:t xml:space="preserve"> cukrovk</w:t>
      </w:r>
      <w:r>
        <w:rPr>
          <w:lang w:val="cs-CZ"/>
        </w:rPr>
        <w:t>o</w:t>
      </w:r>
      <w:r w:rsidRPr="006E696C">
        <w:rPr>
          <w:lang w:val="cs-CZ"/>
        </w:rPr>
        <w:t>u</w:t>
      </w:r>
      <w:bookmarkEnd w:id="297"/>
      <w:r w:rsidRPr="006E696C">
        <w:rPr>
          <w:lang w:val="cs-CZ"/>
        </w:rPr>
        <w:t>.</w:t>
      </w:r>
    </w:p>
    <w:p w14:paraId="3FADD312" w14:textId="77777777" w:rsidR="007A1348" w:rsidRPr="00551F03" w:rsidRDefault="007A1348" w:rsidP="002D35DB">
      <w:pPr>
        <w:pStyle w:val="EMEABodyTextIndent"/>
        <w:numPr>
          <w:ilvl w:val="0"/>
          <w:numId w:val="4"/>
        </w:numPr>
        <w:tabs>
          <w:tab w:val="clear" w:pos="780"/>
        </w:tabs>
        <w:ind w:left="567" w:hanging="567"/>
        <w:rPr>
          <w:b/>
          <w:lang w:val="cs-CZ"/>
        </w:rPr>
      </w:pPr>
      <w:r w:rsidRPr="002D35DB">
        <w:rPr>
          <w:b/>
          <w:lang w:val="cs-CZ"/>
        </w:rPr>
        <w:t>máte-li podstoupit jakoukoli operaci nebo máte-li dostat anestetika</w:t>
      </w:r>
    </w:p>
    <w:p w14:paraId="0A873ABA" w14:textId="77777777" w:rsidR="00E87091" w:rsidRPr="00525D7C" w:rsidRDefault="007A1348" w:rsidP="00E87091">
      <w:pPr>
        <w:pStyle w:val="EMEABodyTextIndent"/>
        <w:numPr>
          <w:ilvl w:val="0"/>
          <w:numId w:val="4"/>
        </w:numPr>
        <w:tabs>
          <w:tab w:val="clear" w:pos="780"/>
        </w:tabs>
        <w:ind w:left="567" w:hanging="567"/>
        <w:rPr>
          <w:lang w:val="cs-CZ"/>
        </w:rPr>
      </w:pPr>
      <w:r w:rsidRPr="00E87091">
        <w:rPr>
          <w:lang w:val="cs-CZ"/>
        </w:rPr>
        <w:t xml:space="preserve">pokud užíváte </w:t>
      </w:r>
      <w:r w:rsidR="00E87091" w:rsidRPr="00E87091">
        <w:rPr>
          <w:lang w:val="cs-CZ"/>
        </w:rPr>
        <w:t>některý</w:t>
      </w:r>
      <w:r w:rsidR="00E87091" w:rsidRPr="00525D7C">
        <w:rPr>
          <w:bCs/>
          <w:szCs w:val="22"/>
          <w:lang w:val="cs-CZ"/>
        </w:rPr>
        <w:t xml:space="preserve"> z následujících přípravků používaných k léčbě vysokého krevního tlaku:</w:t>
      </w:r>
    </w:p>
    <w:p w14:paraId="00E4953E" w14:textId="77777777" w:rsidR="00E87091" w:rsidRPr="00525D7C" w:rsidRDefault="00E87091" w:rsidP="00525D7C">
      <w:pPr>
        <w:pStyle w:val="EMEABodyTextIndent"/>
        <w:numPr>
          <w:ilvl w:val="1"/>
          <w:numId w:val="4"/>
        </w:numPr>
        <w:rPr>
          <w:lang w:val="cs-CZ"/>
        </w:rPr>
      </w:pPr>
      <w:r w:rsidRPr="00525D7C">
        <w:rPr>
          <w:szCs w:val="22"/>
          <w:lang w:val="cs-CZ"/>
        </w:rPr>
        <w:t>inhibitor ACE</w:t>
      </w:r>
      <w:r w:rsidRPr="00525D7C">
        <w:rPr>
          <w:bCs/>
          <w:szCs w:val="22"/>
          <w:lang w:val="cs-CZ"/>
        </w:rPr>
        <w:t xml:space="preserve"> (například enalapril, lisinopril, ramipril), a to zejména pokud máte problémy s ledvinami související s diabetem.</w:t>
      </w:r>
    </w:p>
    <w:p w14:paraId="5C3E0A51" w14:textId="77777777" w:rsidR="007A1348" w:rsidRPr="00E87091" w:rsidRDefault="007A1348" w:rsidP="00525D7C">
      <w:pPr>
        <w:pStyle w:val="EMEABodyTextIndent"/>
        <w:numPr>
          <w:ilvl w:val="1"/>
          <w:numId w:val="4"/>
        </w:numPr>
        <w:rPr>
          <w:lang w:val="cs-CZ"/>
        </w:rPr>
      </w:pPr>
      <w:r w:rsidRPr="00E87091">
        <w:rPr>
          <w:lang w:val="cs-CZ"/>
        </w:rPr>
        <w:t>alisk</w:t>
      </w:r>
      <w:r w:rsidR="00E87091" w:rsidRPr="00E87091">
        <w:rPr>
          <w:lang w:val="cs-CZ"/>
        </w:rPr>
        <w:t>i</w:t>
      </w:r>
      <w:r w:rsidRPr="00E87091">
        <w:rPr>
          <w:lang w:val="cs-CZ"/>
        </w:rPr>
        <w:t>ren.</w:t>
      </w:r>
    </w:p>
    <w:p w14:paraId="531EB85E" w14:textId="77777777" w:rsidR="007A1348" w:rsidRDefault="007A1348" w:rsidP="00766BB7">
      <w:pPr>
        <w:pStyle w:val="EMEABodyTextIndent"/>
        <w:numPr>
          <w:ilvl w:val="0"/>
          <w:numId w:val="0"/>
        </w:numPr>
        <w:rPr>
          <w:lang w:val="cs-CZ"/>
        </w:rPr>
      </w:pPr>
    </w:p>
    <w:p w14:paraId="5C93C583" w14:textId="77777777" w:rsidR="00E87091" w:rsidRDefault="00E87091" w:rsidP="00E87091">
      <w:pPr>
        <w:tabs>
          <w:tab w:val="left" w:pos="1695"/>
        </w:tabs>
        <w:rPr>
          <w:bCs/>
          <w:szCs w:val="22"/>
          <w:lang w:val="cs-CZ"/>
        </w:rPr>
      </w:pPr>
      <w:r w:rsidRPr="00525D7C">
        <w:rPr>
          <w:bCs/>
          <w:szCs w:val="22"/>
          <w:lang w:val="cs-CZ"/>
        </w:rPr>
        <w:t>Váš lékař může v pravidelných intervalech kontrolovat funkci ledvin, krevní tlak a množství elektrolytů (např. draslíku) v krvi.</w:t>
      </w:r>
    </w:p>
    <w:p w14:paraId="35E2DE38" w14:textId="77777777" w:rsidR="009A050D" w:rsidRDefault="009A050D" w:rsidP="00E87091">
      <w:pPr>
        <w:tabs>
          <w:tab w:val="left" w:pos="1695"/>
        </w:tabs>
        <w:rPr>
          <w:bCs/>
          <w:szCs w:val="22"/>
          <w:lang w:val="cs-CZ"/>
        </w:rPr>
      </w:pPr>
    </w:p>
    <w:p w14:paraId="4559CB0E" w14:textId="00E4AFFF" w:rsidR="009A050D" w:rsidRPr="00525D7C" w:rsidRDefault="009A050D" w:rsidP="00E87091">
      <w:pPr>
        <w:tabs>
          <w:tab w:val="left" w:pos="1695"/>
        </w:tabs>
        <w:rPr>
          <w:bCs/>
          <w:szCs w:val="22"/>
          <w:lang w:val="cs-CZ"/>
        </w:rPr>
      </w:pPr>
      <w:r w:rsidRPr="00450A5C">
        <w:rPr>
          <w:bCs/>
          <w:szCs w:val="22"/>
          <w:lang w:val="cs-CZ"/>
        </w:rPr>
        <w:t xml:space="preserve">Poraďte se se svým lékařem, jestliže se u Vás po užití přípravku </w:t>
      </w:r>
      <w:r>
        <w:rPr>
          <w:bCs/>
          <w:szCs w:val="22"/>
          <w:lang w:val="cs-CZ"/>
        </w:rPr>
        <w:t>Aprovel</w:t>
      </w:r>
      <w:r w:rsidRPr="00450A5C">
        <w:rPr>
          <w:bCs/>
          <w:szCs w:val="22"/>
          <w:lang w:val="cs-CZ"/>
        </w:rPr>
        <w:t xml:space="preserve"> objeví bolest břicha, pocit na zvracení, zvracení nebo průjem. Váš lékař rozhodne o další léčbě. Nepřestávejte užívat přípravek </w:t>
      </w:r>
      <w:r>
        <w:rPr>
          <w:bCs/>
          <w:szCs w:val="22"/>
          <w:lang w:val="cs-CZ"/>
        </w:rPr>
        <w:t>Aprovel</w:t>
      </w:r>
      <w:r w:rsidRPr="00450A5C">
        <w:rPr>
          <w:bCs/>
          <w:szCs w:val="22"/>
          <w:lang w:val="cs-CZ"/>
        </w:rPr>
        <w:t xml:space="preserve"> bez porady s lékařem.</w:t>
      </w:r>
    </w:p>
    <w:p w14:paraId="2C0D2ADA" w14:textId="77777777" w:rsidR="00E87091" w:rsidRPr="00525D7C" w:rsidRDefault="00E87091" w:rsidP="00E87091">
      <w:pPr>
        <w:tabs>
          <w:tab w:val="left" w:pos="1695"/>
        </w:tabs>
        <w:rPr>
          <w:bCs/>
          <w:szCs w:val="22"/>
          <w:lang w:val="cs-CZ"/>
        </w:rPr>
      </w:pPr>
    </w:p>
    <w:p w14:paraId="1031B521" w14:textId="77777777" w:rsidR="00E87091" w:rsidRPr="00525D7C" w:rsidRDefault="00E87091" w:rsidP="00525D7C">
      <w:pPr>
        <w:pStyle w:val="EMEABodyText"/>
        <w:rPr>
          <w:rFonts w:eastAsia="Calibri"/>
          <w:szCs w:val="22"/>
          <w:lang w:val="cs-CZ"/>
        </w:rPr>
      </w:pPr>
      <w:r w:rsidRPr="00525D7C">
        <w:rPr>
          <w:bCs/>
          <w:szCs w:val="22"/>
          <w:lang w:val="cs-CZ"/>
        </w:rPr>
        <w:t xml:space="preserve">Viz také informace v bodě: </w:t>
      </w:r>
      <w:r>
        <w:rPr>
          <w:rFonts w:eastAsia="Calibri"/>
          <w:szCs w:val="22"/>
          <w:lang w:val="cs-CZ"/>
        </w:rPr>
        <w:t>„</w:t>
      </w:r>
      <w:r w:rsidRPr="00E87091">
        <w:rPr>
          <w:bCs/>
          <w:szCs w:val="22"/>
          <w:lang w:val="cs-CZ"/>
        </w:rPr>
        <w:t>Neužívejte</w:t>
      </w:r>
      <w:r>
        <w:rPr>
          <w:bCs/>
          <w:szCs w:val="22"/>
          <w:lang w:val="cs-CZ"/>
        </w:rPr>
        <w:t xml:space="preserve"> </w:t>
      </w:r>
      <w:r w:rsidRPr="00E87091">
        <w:rPr>
          <w:bCs/>
          <w:szCs w:val="22"/>
          <w:lang w:val="cs-CZ"/>
        </w:rPr>
        <w:t>přípravek</w:t>
      </w:r>
      <w:r>
        <w:rPr>
          <w:bCs/>
          <w:szCs w:val="22"/>
          <w:lang w:val="cs-CZ"/>
        </w:rPr>
        <w:t xml:space="preserve"> Aprovel“.</w:t>
      </w:r>
    </w:p>
    <w:p w14:paraId="5DFE74D9" w14:textId="77777777" w:rsidR="00E87091" w:rsidRPr="00E87091" w:rsidRDefault="00E87091" w:rsidP="00525D7C">
      <w:pPr>
        <w:pStyle w:val="EMEABodyText"/>
        <w:rPr>
          <w:lang w:val="cs-CZ"/>
        </w:rPr>
      </w:pPr>
    </w:p>
    <w:p w14:paraId="05D59C13" w14:textId="77777777" w:rsidR="00766BB7" w:rsidRPr="00551F03" w:rsidRDefault="00766BB7" w:rsidP="00766BB7">
      <w:pPr>
        <w:pStyle w:val="EMEABodyTextIndent"/>
        <w:numPr>
          <w:ilvl w:val="0"/>
          <w:numId w:val="0"/>
        </w:numPr>
        <w:rPr>
          <w:lang w:val="cs-CZ"/>
        </w:rPr>
      </w:pPr>
      <w:r w:rsidRPr="00551F03">
        <w:rPr>
          <w:lang w:val="cs-CZ"/>
        </w:rPr>
        <w:t>Musíte sdělit svému lékaři, pokud se domníváte, že jste (</w:t>
      </w:r>
      <w:r w:rsidRPr="00551F03">
        <w:rPr>
          <w:u w:val="single"/>
          <w:lang w:val="cs-CZ"/>
        </w:rPr>
        <w:t>nebo můžete být</w:t>
      </w:r>
      <w:r w:rsidRPr="00551F03">
        <w:rPr>
          <w:lang w:val="cs-CZ"/>
        </w:rPr>
        <w:t>) těhotná. Podávání přípravku Aprovel se nedoporučuje v časném těhotenství a nesmí být podáván, pokud jste po 3. měsíci těhotenství, protože v tomto stádiu může způsobit závažná poškození dítěte (viz bod Těhotenství).</w:t>
      </w:r>
    </w:p>
    <w:p w14:paraId="6ED14650" w14:textId="77777777" w:rsidR="00766BB7" w:rsidRPr="00551F03" w:rsidRDefault="00766BB7" w:rsidP="00766BB7">
      <w:pPr>
        <w:pStyle w:val="EMEABodyText"/>
        <w:rPr>
          <w:lang w:val="cs-CZ"/>
        </w:rPr>
      </w:pPr>
    </w:p>
    <w:p w14:paraId="6D835ADA" w14:textId="77777777" w:rsidR="007A1348" w:rsidRPr="00551F03" w:rsidRDefault="007A1348" w:rsidP="007A1348">
      <w:pPr>
        <w:pStyle w:val="EMEABodyText"/>
        <w:rPr>
          <w:b/>
          <w:bCs/>
          <w:lang w:val="cs-CZ"/>
        </w:rPr>
      </w:pPr>
      <w:r w:rsidRPr="00551F03">
        <w:rPr>
          <w:b/>
          <w:bCs/>
          <w:lang w:val="cs-CZ"/>
        </w:rPr>
        <w:t>Děti a dospívající</w:t>
      </w:r>
    </w:p>
    <w:p w14:paraId="63415DB2" w14:textId="77777777" w:rsidR="00766BB7" w:rsidRPr="00551F03" w:rsidRDefault="00766BB7" w:rsidP="00766BB7">
      <w:pPr>
        <w:pStyle w:val="EMEABodyText"/>
        <w:rPr>
          <w:lang w:val="cs-CZ"/>
        </w:rPr>
      </w:pPr>
      <w:r w:rsidRPr="00551F03">
        <w:rPr>
          <w:lang w:val="cs-CZ"/>
        </w:rPr>
        <w:t>Tento léčivý přípravek se nemá dětem ani dospívajícím podávat, protože bezpečnost a účinnost nebyla ještě stanovena.</w:t>
      </w:r>
    </w:p>
    <w:p w14:paraId="5DB46348" w14:textId="77777777" w:rsidR="00766BB7" w:rsidRPr="00551F03" w:rsidRDefault="00766BB7" w:rsidP="00766BB7">
      <w:pPr>
        <w:pStyle w:val="EMEABodyText"/>
        <w:rPr>
          <w:lang w:val="cs-CZ"/>
        </w:rPr>
      </w:pPr>
    </w:p>
    <w:p w14:paraId="6C51B764" w14:textId="16C80904" w:rsidR="007A1348" w:rsidRPr="00551F03" w:rsidRDefault="007A1348" w:rsidP="007A1348">
      <w:pPr>
        <w:pStyle w:val="EMEAHeading3"/>
        <w:rPr>
          <w:noProof/>
          <w:lang w:val="cs-CZ"/>
        </w:rPr>
      </w:pPr>
      <w:r w:rsidRPr="00551F03">
        <w:rPr>
          <w:noProof/>
          <w:lang w:val="cs-CZ"/>
        </w:rPr>
        <w:t>Další léčivé přípravky a Aprovel</w:t>
      </w:r>
      <w:r w:rsidR="00792A1F">
        <w:rPr>
          <w:noProof/>
          <w:lang w:val="cs-CZ"/>
        </w:rPr>
        <w:fldChar w:fldCharType="begin"/>
      </w:r>
      <w:r w:rsidR="00792A1F">
        <w:rPr>
          <w:noProof/>
          <w:lang w:val="cs-CZ"/>
        </w:rPr>
        <w:instrText xml:space="preserve"> DOCVARIABLE vault_nd_fe20da29-ccf7-4223-adc7-6103dbef7da9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15F5694C" w14:textId="77777777" w:rsidR="007A1348" w:rsidRPr="00551F03" w:rsidRDefault="007A1348" w:rsidP="007A1348">
      <w:pPr>
        <w:pStyle w:val="EMEABodyText"/>
        <w:rPr>
          <w:lang w:val="cs-CZ"/>
        </w:rPr>
      </w:pPr>
      <w:r w:rsidRPr="00551F03">
        <w:rPr>
          <w:lang w:val="cs-CZ"/>
        </w:rPr>
        <w:t>Informujte svého lékaře nebo lékárníka o všech lécích, které užíváte, které jste v nedávné době užíval(a), nebo které možná budete užívat.</w:t>
      </w:r>
    </w:p>
    <w:p w14:paraId="02D546BB" w14:textId="77777777" w:rsidR="007A1348" w:rsidRPr="00551F03" w:rsidRDefault="007A1348" w:rsidP="007A1348">
      <w:pPr>
        <w:pStyle w:val="EMEABodyText"/>
        <w:rPr>
          <w:lang w:val="cs-CZ"/>
        </w:rPr>
      </w:pPr>
    </w:p>
    <w:p w14:paraId="4B07174D" w14:textId="77777777" w:rsidR="00E87091" w:rsidRPr="00525D7C" w:rsidRDefault="00E87091" w:rsidP="00E87091">
      <w:pPr>
        <w:rPr>
          <w:bCs/>
          <w:szCs w:val="22"/>
          <w:lang w:val="cs-CZ"/>
        </w:rPr>
      </w:pPr>
      <w:r w:rsidRPr="00525D7C">
        <w:rPr>
          <w:bCs/>
          <w:szCs w:val="22"/>
          <w:lang w:val="cs-CZ"/>
        </w:rPr>
        <w:t xml:space="preserve">Možná bude nutné, aby Váš lékař změnil Vaši dávku a/nebo udělal jiná opatření: </w:t>
      </w:r>
    </w:p>
    <w:p w14:paraId="6A15B49F" w14:textId="77777777" w:rsidR="007A1348" w:rsidRPr="00E87091" w:rsidRDefault="00E87091" w:rsidP="00E87091">
      <w:pPr>
        <w:pStyle w:val="EMEABodyText"/>
        <w:rPr>
          <w:lang w:val="cs-CZ"/>
        </w:rPr>
      </w:pPr>
      <w:r w:rsidRPr="00525D7C">
        <w:rPr>
          <w:bCs/>
          <w:szCs w:val="22"/>
          <w:lang w:val="cs-CZ"/>
        </w:rPr>
        <w:t xml:space="preserve">Pokud užíváte </w:t>
      </w:r>
      <w:r w:rsidRPr="00525D7C">
        <w:rPr>
          <w:szCs w:val="22"/>
          <w:lang w:val="cs-CZ"/>
        </w:rPr>
        <w:t>inhibitory ACE</w:t>
      </w:r>
      <w:r w:rsidRPr="00525D7C">
        <w:rPr>
          <w:bCs/>
          <w:szCs w:val="22"/>
          <w:lang w:val="cs-CZ"/>
        </w:rPr>
        <w:t xml:space="preserve"> nebo aliskiren (viz také informace v bodě </w:t>
      </w:r>
      <w:r>
        <w:rPr>
          <w:bCs/>
          <w:szCs w:val="22"/>
          <w:lang w:val="cs-CZ"/>
        </w:rPr>
        <w:t>„</w:t>
      </w:r>
      <w:r w:rsidRPr="00E87091">
        <w:rPr>
          <w:bCs/>
          <w:szCs w:val="22"/>
          <w:lang w:val="cs-CZ"/>
        </w:rPr>
        <w:t>Neužívejte</w:t>
      </w:r>
      <w:r>
        <w:rPr>
          <w:bCs/>
          <w:szCs w:val="22"/>
          <w:lang w:val="cs-CZ"/>
        </w:rPr>
        <w:t xml:space="preserve"> </w:t>
      </w:r>
      <w:r w:rsidRPr="00E87091">
        <w:rPr>
          <w:bCs/>
          <w:szCs w:val="22"/>
          <w:lang w:val="cs-CZ"/>
        </w:rPr>
        <w:t>přípravek</w:t>
      </w:r>
      <w:r>
        <w:rPr>
          <w:bCs/>
          <w:szCs w:val="22"/>
          <w:lang w:val="cs-CZ"/>
        </w:rPr>
        <w:t xml:space="preserve"> Aprovel“ a „</w:t>
      </w:r>
      <w:r w:rsidRPr="00E87091">
        <w:rPr>
          <w:bCs/>
          <w:szCs w:val="22"/>
          <w:lang w:val="cs-CZ"/>
        </w:rPr>
        <w:t>Upozornění a opatření</w:t>
      </w:r>
      <w:r>
        <w:rPr>
          <w:bCs/>
          <w:szCs w:val="22"/>
          <w:lang w:val="cs-CZ"/>
        </w:rPr>
        <w:t>“</w:t>
      </w:r>
      <w:r w:rsidRPr="00525D7C">
        <w:rPr>
          <w:bCs/>
          <w:szCs w:val="22"/>
          <w:lang w:val="cs-CZ"/>
        </w:rPr>
        <w:t>).</w:t>
      </w:r>
      <w:r w:rsidR="007A1348" w:rsidRPr="00E87091">
        <w:rPr>
          <w:lang w:val="cs-CZ"/>
        </w:rPr>
        <w:t xml:space="preserve"> </w:t>
      </w:r>
    </w:p>
    <w:p w14:paraId="5DBF2BD3" w14:textId="77777777" w:rsidR="007A1348" w:rsidRPr="00551F03" w:rsidRDefault="007A1348" w:rsidP="007A1348">
      <w:pPr>
        <w:pStyle w:val="EMEABodyText"/>
        <w:rPr>
          <w:lang w:val="cs-CZ"/>
        </w:rPr>
      </w:pPr>
    </w:p>
    <w:p w14:paraId="0A01255B" w14:textId="78D6B172" w:rsidR="007A1348" w:rsidRPr="00551F03" w:rsidRDefault="007A1348" w:rsidP="007A1348">
      <w:pPr>
        <w:pStyle w:val="EMEAHeading3"/>
        <w:rPr>
          <w:lang w:val="cs-CZ"/>
        </w:rPr>
      </w:pPr>
      <w:r w:rsidRPr="00551F03">
        <w:rPr>
          <w:lang w:val="cs-CZ"/>
        </w:rPr>
        <w:t>Bude u Vás potřeba zkontrolovat krevní testy, užíváte</w:t>
      </w:r>
      <w:r w:rsidRPr="00551F03">
        <w:rPr>
          <w:lang w:val="cs-CZ"/>
        </w:rPr>
        <w:noBreakHyphen/>
        <w:t>li:</w:t>
      </w:r>
      <w:r w:rsidR="00792A1F">
        <w:rPr>
          <w:lang w:val="cs-CZ"/>
        </w:rPr>
        <w:fldChar w:fldCharType="begin"/>
      </w:r>
      <w:r w:rsidR="00792A1F">
        <w:rPr>
          <w:lang w:val="cs-CZ"/>
        </w:rPr>
        <w:instrText xml:space="preserve"> DOCVARIABLE vault_nd_b0c35c39-5f0e-4466-9eba-e10725c86d36 \* MERGEFORMAT </w:instrText>
      </w:r>
      <w:r w:rsidR="00792A1F">
        <w:rPr>
          <w:lang w:val="cs-CZ"/>
        </w:rPr>
        <w:fldChar w:fldCharType="separate"/>
      </w:r>
      <w:r w:rsidR="00792A1F">
        <w:rPr>
          <w:lang w:val="cs-CZ"/>
        </w:rPr>
        <w:t xml:space="preserve"> </w:t>
      </w:r>
      <w:r w:rsidR="00792A1F">
        <w:rPr>
          <w:lang w:val="cs-CZ"/>
        </w:rPr>
        <w:fldChar w:fldCharType="end"/>
      </w:r>
    </w:p>
    <w:p w14:paraId="6902D685" w14:textId="77777777" w:rsidR="00766BB7" w:rsidRPr="00551F03" w:rsidRDefault="00766BB7" w:rsidP="001E6F93">
      <w:pPr>
        <w:pStyle w:val="EMEABodyText"/>
        <w:numPr>
          <w:ilvl w:val="0"/>
          <w:numId w:val="7"/>
        </w:numPr>
        <w:tabs>
          <w:tab w:val="clear" w:pos="780"/>
          <w:tab w:val="num" w:pos="567"/>
        </w:tabs>
        <w:ind w:left="567" w:hanging="567"/>
        <w:rPr>
          <w:lang w:val="cs-CZ"/>
        </w:rPr>
      </w:pPr>
      <w:r w:rsidRPr="00551F03">
        <w:rPr>
          <w:lang w:val="cs-CZ"/>
        </w:rPr>
        <w:t>draslíkové doplňky</w:t>
      </w:r>
    </w:p>
    <w:p w14:paraId="2CEC8A94" w14:textId="77777777" w:rsidR="00766BB7" w:rsidRPr="00551F03" w:rsidRDefault="00766BB7" w:rsidP="001E6F93">
      <w:pPr>
        <w:pStyle w:val="EMEABodyText"/>
        <w:numPr>
          <w:ilvl w:val="0"/>
          <w:numId w:val="7"/>
        </w:numPr>
        <w:tabs>
          <w:tab w:val="clear" w:pos="780"/>
          <w:tab w:val="num" w:pos="567"/>
        </w:tabs>
        <w:ind w:left="567" w:hanging="567"/>
        <w:rPr>
          <w:lang w:val="cs-CZ"/>
        </w:rPr>
      </w:pPr>
      <w:r w:rsidRPr="00551F03">
        <w:rPr>
          <w:lang w:val="cs-CZ"/>
        </w:rPr>
        <w:t>náhražky soli obsahující draslík</w:t>
      </w:r>
    </w:p>
    <w:p w14:paraId="098D1694" w14:textId="77777777" w:rsidR="00766BB7" w:rsidRPr="00551F03" w:rsidRDefault="00766BB7" w:rsidP="001E6F93">
      <w:pPr>
        <w:pStyle w:val="EMEABodyText"/>
        <w:numPr>
          <w:ilvl w:val="0"/>
          <w:numId w:val="7"/>
        </w:numPr>
        <w:tabs>
          <w:tab w:val="clear" w:pos="780"/>
          <w:tab w:val="num" w:pos="567"/>
        </w:tabs>
        <w:ind w:left="567" w:hanging="567"/>
        <w:rPr>
          <w:lang w:val="cs-CZ"/>
        </w:rPr>
      </w:pPr>
      <w:r w:rsidRPr="00551F03">
        <w:rPr>
          <w:lang w:val="cs-CZ"/>
        </w:rPr>
        <w:t>draslík šetřící léky (jako jsou určitá diuretika)</w:t>
      </w:r>
    </w:p>
    <w:p w14:paraId="04A7D1D5" w14:textId="77777777" w:rsidR="00AF4D93" w:rsidRDefault="00766BB7" w:rsidP="001E6F93">
      <w:pPr>
        <w:pStyle w:val="EMEABodyText"/>
        <w:numPr>
          <w:ilvl w:val="0"/>
          <w:numId w:val="7"/>
        </w:numPr>
        <w:tabs>
          <w:tab w:val="clear" w:pos="780"/>
          <w:tab w:val="num" w:pos="567"/>
        </w:tabs>
        <w:ind w:left="567" w:hanging="567"/>
        <w:rPr>
          <w:lang w:val="cs-CZ"/>
        </w:rPr>
      </w:pPr>
      <w:r w:rsidRPr="00551F03">
        <w:rPr>
          <w:lang w:val="cs-CZ"/>
        </w:rPr>
        <w:t>léky obsahující lithium</w:t>
      </w:r>
    </w:p>
    <w:p w14:paraId="35299658" w14:textId="77777777" w:rsidR="00766BB7" w:rsidRPr="00551F03" w:rsidRDefault="00AF4D93" w:rsidP="001E6F93">
      <w:pPr>
        <w:pStyle w:val="EMEABodyText"/>
        <w:numPr>
          <w:ilvl w:val="0"/>
          <w:numId w:val="7"/>
        </w:numPr>
        <w:tabs>
          <w:tab w:val="clear" w:pos="780"/>
          <w:tab w:val="num" w:pos="567"/>
        </w:tabs>
        <w:ind w:left="567" w:hanging="567"/>
        <w:rPr>
          <w:lang w:val="cs-CZ"/>
        </w:rPr>
      </w:pPr>
      <w:bookmarkStart w:id="298" w:name="_Hlk64290941"/>
      <w:r w:rsidRPr="00AF4D93">
        <w:rPr>
          <w:lang w:val="cs-CZ"/>
        </w:rPr>
        <w:t>repaglinid (lék používaný ke snížení hladiny cukru v krvi)</w:t>
      </w:r>
      <w:r w:rsidR="00766BB7" w:rsidRPr="00551F03">
        <w:rPr>
          <w:lang w:val="cs-CZ"/>
        </w:rPr>
        <w:t>.</w:t>
      </w:r>
      <w:bookmarkEnd w:id="298"/>
    </w:p>
    <w:p w14:paraId="17799021" w14:textId="77777777" w:rsidR="00766BB7" w:rsidRPr="00551F03" w:rsidRDefault="00766BB7" w:rsidP="00766BB7">
      <w:pPr>
        <w:pStyle w:val="EMEABodyText"/>
        <w:rPr>
          <w:lang w:val="cs-CZ"/>
        </w:rPr>
      </w:pPr>
    </w:p>
    <w:p w14:paraId="2D9AF384" w14:textId="77777777" w:rsidR="00766BB7" w:rsidRPr="00551F03" w:rsidRDefault="00766BB7" w:rsidP="00766BB7">
      <w:pPr>
        <w:pStyle w:val="EMEABodyText"/>
        <w:rPr>
          <w:lang w:val="cs-CZ"/>
        </w:rPr>
      </w:pPr>
      <w:r w:rsidRPr="00551F03">
        <w:rPr>
          <w:lang w:val="cs-CZ"/>
        </w:rPr>
        <w:t>Účinek irbesartanu může být snížen, jestliže užíváte určité léky proti bolestem, zvané nesteroidní protizánětlivé léky.</w:t>
      </w:r>
    </w:p>
    <w:p w14:paraId="2C7CEB44" w14:textId="77777777" w:rsidR="00766BB7" w:rsidRPr="00551F03" w:rsidRDefault="00766BB7" w:rsidP="00766BB7">
      <w:pPr>
        <w:pStyle w:val="EMEABodyText"/>
        <w:rPr>
          <w:b/>
          <w:lang w:val="cs-CZ"/>
        </w:rPr>
      </w:pPr>
    </w:p>
    <w:p w14:paraId="4F5A6126" w14:textId="3B34F7DF" w:rsidR="00766BB7" w:rsidRPr="00551F03" w:rsidRDefault="00766BB7" w:rsidP="00766BB7">
      <w:pPr>
        <w:pStyle w:val="EMEAHeading3"/>
        <w:rPr>
          <w:noProof/>
          <w:lang w:val="cs-CZ"/>
        </w:rPr>
      </w:pPr>
      <w:r w:rsidRPr="00551F03">
        <w:rPr>
          <w:noProof/>
          <w:lang w:val="cs-CZ"/>
        </w:rPr>
        <w:t>Aprovel s jídlem a pitím</w:t>
      </w:r>
      <w:r w:rsidR="00792A1F">
        <w:rPr>
          <w:noProof/>
          <w:lang w:val="cs-CZ"/>
        </w:rPr>
        <w:fldChar w:fldCharType="begin"/>
      </w:r>
      <w:r w:rsidR="00792A1F">
        <w:rPr>
          <w:noProof/>
          <w:lang w:val="cs-CZ"/>
        </w:rPr>
        <w:instrText xml:space="preserve"> DOCVARIABLE vault_nd_ccac1d18-c656-415a-a01d-009e8e2d0182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594DD9A7" w14:textId="77777777" w:rsidR="00766BB7" w:rsidRPr="00551F03" w:rsidRDefault="00766BB7" w:rsidP="00766BB7">
      <w:pPr>
        <w:pStyle w:val="EMEABodyText"/>
        <w:rPr>
          <w:lang w:val="cs-CZ"/>
        </w:rPr>
      </w:pPr>
      <w:r w:rsidRPr="00551F03">
        <w:rPr>
          <w:lang w:val="cs-CZ"/>
        </w:rPr>
        <w:t>Aprovel může být užíván s jídlem nebo bez jídla.</w:t>
      </w:r>
    </w:p>
    <w:p w14:paraId="1AA3B642" w14:textId="77777777" w:rsidR="00766BB7" w:rsidRPr="00551F03" w:rsidRDefault="00766BB7">
      <w:pPr>
        <w:pStyle w:val="EMEABodyText"/>
        <w:rPr>
          <w:noProof/>
          <w:lang w:val="cs-CZ"/>
        </w:rPr>
      </w:pPr>
    </w:p>
    <w:p w14:paraId="1593CC9C" w14:textId="3F4DD631" w:rsidR="00766BB7" w:rsidRPr="00551F03" w:rsidRDefault="00766BB7" w:rsidP="00766BB7">
      <w:pPr>
        <w:pStyle w:val="EMEAHeading3"/>
        <w:rPr>
          <w:noProof/>
          <w:lang w:val="cs-CZ"/>
        </w:rPr>
      </w:pPr>
      <w:r w:rsidRPr="00551F03">
        <w:rPr>
          <w:noProof/>
          <w:lang w:val="cs-CZ"/>
        </w:rPr>
        <w:t>Těhotenství a kojení</w:t>
      </w:r>
      <w:r w:rsidR="00792A1F">
        <w:rPr>
          <w:noProof/>
          <w:lang w:val="cs-CZ"/>
        </w:rPr>
        <w:fldChar w:fldCharType="begin"/>
      </w:r>
      <w:r w:rsidR="00792A1F">
        <w:rPr>
          <w:noProof/>
          <w:lang w:val="cs-CZ"/>
        </w:rPr>
        <w:instrText xml:space="preserve"> DOCVARIABLE vault_nd_aae084e1-f51d-4c11-afa8-afecfbcdc33b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621D2CD9" w14:textId="0337BA74" w:rsidR="00766BB7" w:rsidRPr="00551F03" w:rsidRDefault="00766BB7" w:rsidP="00766BB7">
      <w:pPr>
        <w:pStyle w:val="EMEAHeading3"/>
        <w:rPr>
          <w:lang w:val="cs-CZ"/>
        </w:rPr>
      </w:pPr>
      <w:r w:rsidRPr="00551F03">
        <w:rPr>
          <w:lang w:val="cs-CZ"/>
        </w:rPr>
        <w:t>Těhotenství</w:t>
      </w:r>
      <w:r w:rsidR="00792A1F">
        <w:rPr>
          <w:lang w:val="cs-CZ"/>
        </w:rPr>
        <w:fldChar w:fldCharType="begin"/>
      </w:r>
      <w:r w:rsidR="00792A1F">
        <w:rPr>
          <w:lang w:val="cs-CZ"/>
        </w:rPr>
        <w:instrText xml:space="preserve"> DOCVARIABLE vault_nd_bae5edd9-0edc-437f-95d4-caf8ae33f3cd \* MERGEFORMAT </w:instrText>
      </w:r>
      <w:r w:rsidR="00792A1F">
        <w:rPr>
          <w:lang w:val="cs-CZ"/>
        </w:rPr>
        <w:fldChar w:fldCharType="separate"/>
      </w:r>
      <w:r w:rsidR="00792A1F">
        <w:rPr>
          <w:lang w:val="cs-CZ"/>
        </w:rPr>
        <w:t xml:space="preserve"> </w:t>
      </w:r>
      <w:r w:rsidR="00792A1F">
        <w:rPr>
          <w:lang w:val="cs-CZ"/>
        </w:rPr>
        <w:fldChar w:fldCharType="end"/>
      </w:r>
    </w:p>
    <w:p w14:paraId="144E792B" w14:textId="77777777" w:rsidR="00766BB7" w:rsidRPr="00551F03" w:rsidRDefault="00766BB7" w:rsidP="00766BB7">
      <w:pPr>
        <w:pStyle w:val="EMEABodyText"/>
        <w:rPr>
          <w:lang w:val="cs-CZ"/>
        </w:rPr>
      </w:pPr>
      <w:r w:rsidRPr="00551F03">
        <w:rPr>
          <w:lang w:val="cs-CZ"/>
        </w:rPr>
        <w:t>Musíte sdělit svému lékaři, pokud se domníváte, že jste (</w:t>
      </w:r>
      <w:r w:rsidRPr="00551F03">
        <w:rPr>
          <w:u w:val="single"/>
          <w:lang w:val="cs-CZ"/>
        </w:rPr>
        <w:t>nebo můžete být</w:t>
      </w:r>
      <w:r w:rsidRPr="00551F03">
        <w:rPr>
          <w:lang w:val="cs-CZ"/>
        </w:rPr>
        <w:t>) těhotná. Lékař Vám obvykle poradí, abyste přestala užívat Aprovel dříve, než otěhotníte, nebo jakmile si budete jistá, že jste těhotná a poradí Vám užívání jiného léku místo přípravku Aprovel. Podávání přípravku Aprovel se v časném těhotenství nedoporučuje a nesmí být podáván po 3. měsíci těhotenství, protože pokud je užíván po 3. měsíci těhotenství, může způsobit závažné poškození dítěte.</w:t>
      </w:r>
    </w:p>
    <w:p w14:paraId="218B3586" w14:textId="77777777" w:rsidR="00766BB7" w:rsidRPr="00551F03" w:rsidRDefault="00766BB7" w:rsidP="00766BB7">
      <w:pPr>
        <w:pStyle w:val="EMEABodyText"/>
        <w:rPr>
          <w:szCs w:val="22"/>
          <w:lang w:val="cs-CZ"/>
        </w:rPr>
      </w:pPr>
    </w:p>
    <w:p w14:paraId="7491136B" w14:textId="7A378FF7" w:rsidR="00766BB7" w:rsidRPr="00551F03" w:rsidRDefault="00766BB7" w:rsidP="00766BB7">
      <w:pPr>
        <w:pStyle w:val="EMEAHeading3"/>
        <w:rPr>
          <w:lang w:val="cs-CZ"/>
        </w:rPr>
      </w:pPr>
      <w:r w:rsidRPr="00551F03">
        <w:rPr>
          <w:lang w:val="cs-CZ"/>
        </w:rPr>
        <w:lastRenderedPageBreak/>
        <w:t>Kojení</w:t>
      </w:r>
      <w:r w:rsidR="00792A1F">
        <w:rPr>
          <w:lang w:val="cs-CZ"/>
        </w:rPr>
        <w:fldChar w:fldCharType="begin"/>
      </w:r>
      <w:r w:rsidR="00792A1F">
        <w:rPr>
          <w:lang w:val="cs-CZ"/>
        </w:rPr>
        <w:instrText xml:space="preserve"> DOCVARIABLE vault_nd_0a9c290e-7935-43ea-8818-a32c7a0d6982 \* MERGEFORMAT </w:instrText>
      </w:r>
      <w:r w:rsidR="00792A1F">
        <w:rPr>
          <w:lang w:val="cs-CZ"/>
        </w:rPr>
        <w:fldChar w:fldCharType="separate"/>
      </w:r>
      <w:r w:rsidR="00792A1F">
        <w:rPr>
          <w:lang w:val="cs-CZ"/>
        </w:rPr>
        <w:t xml:space="preserve"> </w:t>
      </w:r>
      <w:r w:rsidR="00792A1F">
        <w:rPr>
          <w:lang w:val="cs-CZ"/>
        </w:rPr>
        <w:fldChar w:fldCharType="end"/>
      </w:r>
    </w:p>
    <w:p w14:paraId="7CA2E37B" w14:textId="77777777" w:rsidR="00766BB7" w:rsidRPr="00551F03" w:rsidRDefault="00766BB7">
      <w:pPr>
        <w:pStyle w:val="EMEABodyText"/>
        <w:rPr>
          <w:noProof/>
          <w:lang w:val="cs-CZ"/>
        </w:rPr>
      </w:pPr>
      <w:r w:rsidRPr="00551F03">
        <w:rPr>
          <w:lang w:val="cs-CZ"/>
        </w:rPr>
        <w:t>Sdělte svému lékaři, pokud kojíte nebo pokud se chystáte začít kojit. Aprovel se nedoporučuje pro kojící matky a lékař pro Vás může zvolit jiný způsob léčby, pokud si přejete kojit, obzvláště, jestliže Vaše dítě je novorozenec nebo se narodilo předčasně.</w:t>
      </w:r>
    </w:p>
    <w:p w14:paraId="0FFDF061" w14:textId="77777777" w:rsidR="00766BB7" w:rsidRPr="00551F03" w:rsidRDefault="00766BB7">
      <w:pPr>
        <w:pStyle w:val="EMEABodyText"/>
        <w:rPr>
          <w:noProof/>
          <w:lang w:val="cs-CZ"/>
        </w:rPr>
      </w:pPr>
    </w:p>
    <w:p w14:paraId="1BFB751C" w14:textId="778D7C80" w:rsidR="00766BB7" w:rsidRPr="00551F03" w:rsidRDefault="00766BB7" w:rsidP="00766BB7">
      <w:pPr>
        <w:pStyle w:val="EMEAHeading3"/>
        <w:rPr>
          <w:noProof/>
          <w:lang w:val="cs-CZ"/>
        </w:rPr>
      </w:pPr>
      <w:r w:rsidRPr="00551F03">
        <w:rPr>
          <w:noProof/>
          <w:lang w:val="cs-CZ"/>
        </w:rPr>
        <w:t>Řízení dopravních prostředků a obsluha strojů</w:t>
      </w:r>
      <w:r w:rsidR="00792A1F">
        <w:rPr>
          <w:noProof/>
          <w:lang w:val="cs-CZ"/>
        </w:rPr>
        <w:fldChar w:fldCharType="begin"/>
      </w:r>
      <w:r w:rsidR="00792A1F">
        <w:rPr>
          <w:noProof/>
          <w:lang w:val="cs-CZ"/>
        </w:rPr>
        <w:instrText xml:space="preserve"> DOCVARIABLE vault_nd_712ce1fe-ae15-4f4d-8578-e5f0beb1ebb5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18C86BAC" w14:textId="77777777" w:rsidR="00766BB7" w:rsidRPr="00551F03" w:rsidRDefault="00766BB7">
      <w:pPr>
        <w:pStyle w:val="EMEABodyText"/>
        <w:rPr>
          <w:lang w:val="cs-CZ"/>
        </w:rPr>
      </w:pPr>
      <w:r w:rsidRPr="00551F03">
        <w:rPr>
          <w:lang w:val="cs-CZ"/>
        </w:rPr>
        <w:t>Není pravděpodobné, že by Aprovel ovlivňoval schopnost řídit nebo obsluhovat stroje. V průběhu léčby vysokého krevního tlaku se někdy mohou objevit závratě nebo únava. Pokud tyto projevy pociťujete, promluvte si se svým lékařem dříve, než budete řídit nebo obsluhovat stroje.</w:t>
      </w:r>
    </w:p>
    <w:p w14:paraId="5BD7574F" w14:textId="77777777" w:rsidR="00766BB7" w:rsidRPr="00551F03" w:rsidRDefault="00766BB7">
      <w:pPr>
        <w:pStyle w:val="EMEABodyText"/>
        <w:rPr>
          <w:lang w:val="cs-CZ"/>
        </w:rPr>
      </w:pPr>
    </w:p>
    <w:p w14:paraId="6F3D69E2" w14:textId="77777777" w:rsidR="00766BB7" w:rsidRDefault="00766BB7">
      <w:pPr>
        <w:pStyle w:val="EMEABodyText"/>
        <w:rPr>
          <w:lang w:val="cs-CZ"/>
        </w:rPr>
      </w:pPr>
      <w:r w:rsidRPr="00551F03">
        <w:rPr>
          <w:b/>
          <w:lang w:val="cs-CZ"/>
        </w:rPr>
        <w:t>Přípravek Aprovel obsahuje laktosu.</w:t>
      </w:r>
      <w:r w:rsidRPr="00551F03">
        <w:rPr>
          <w:lang w:val="cs-CZ"/>
        </w:rPr>
        <w:t xml:space="preserve"> </w:t>
      </w:r>
      <w:r w:rsidR="00A7511C" w:rsidRPr="005E7F6E">
        <w:rPr>
          <w:lang w:val="cs-CZ"/>
        </w:rPr>
        <w:t>Pokud Vám lékař sdělil, že nesnášíte některé cukry</w:t>
      </w:r>
      <w:r w:rsidR="00A7511C">
        <w:rPr>
          <w:lang w:val="cs-CZ"/>
        </w:rPr>
        <w:t xml:space="preserve"> (např. laktosu)</w:t>
      </w:r>
      <w:r w:rsidR="00A7511C" w:rsidRPr="005E7F6E">
        <w:rPr>
          <w:lang w:val="cs-CZ"/>
        </w:rPr>
        <w:t>, poraďte se se svým lékařem, než začnete tento léčivý přípravek užívat.</w:t>
      </w:r>
    </w:p>
    <w:p w14:paraId="2213EA6E" w14:textId="77777777" w:rsidR="00AF4D93" w:rsidRDefault="00AF4D93">
      <w:pPr>
        <w:pStyle w:val="EMEABodyText"/>
        <w:rPr>
          <w:lang w:val="cs-CZ"/>
        </w:rPr>
      </w:pPr>
      <w:bookmarkStart w:id="299" w:name="_Hlk64290954"/>
    </w:p>
    <w:p w14:paraId="71154404" w14:textId="77777777" w:rsidR="00AF4D93" w:rsidRPr="00551F03" w:rsidRDefault="00AF4D93">
      <w:pPr>
        <w:pStyle w:val="EMEABodyText"/>
        <w:rPr>
          <w:lang w:val="cs-CZ"/>
        </w:rPr>
      </w:pPr>
      <w:r w:rsidRPr="00551F03">
        <w:rPr>
          <w:b/>
          <w:lang w:val="cs-CZ"/>
        </w:rPr>
        <w:t>Přípravek Aprovel obsahuje</w:t>
      </w:r>
      <w:r>
        <w:rPr>
          <w:b/>
          <w:lang w:val="cs-CZ"/>
        </w:rPr>
        <w:t xml:space="preserve"> sodík. </w:t>
      </w:r>
      <w:r w:rsidRPr="00E566A7">
        <w:rPr>
          <w:bCs/>
          <w:lang w:val="cs-CZ"/>
        </w:rPr>
        <w:t>Tento léčivý přípravek obsahuje méně než 1 mmol (23 mg) sodíku v</w:t>
      </w:r>
      <w:r>
        <w:rPr>
          <w:bCs/>
          <w:lang w:val="cs-CZ"/>
        </w:rPr>
        <w:t> jedné tabletě</w:t>
      </w:r>
      <w:r w:rsidRPr="00E566A7">
        <w:rPr>
          <w:bCs/>
          <w:lang w:val="cs-CZ"/>
        </w:rPr>
        <w:t>, to znamená, že je v podstatě „bez sodíku“.</w:t>
      </w:r>
    </w:p>
    <w:bookmarkEnd w:id="299"/>
    <w:p w14:paraId="57DF4749" w14:textId="77777777" w:rsidR="00766BB7" w:rsidRPr="00551F03" w:rsidRDefault="00766BB7">
      <w:pPr>
        <w:pStyle w:val="EMEABodyText"/>
        <w:rPr>
          <w:lang w:val="cs-CZ"/>
        </w:rPr>
      </w:pPr>
    </w:p>
    <w:p w14:paraId="2BBEA2D9" w14:textId="77777777" w:rsidR="00E01B75" w:rsidRPr="00551F03" w:rsidRDefault="00E01B75" w:rsidP="00E01B75">
      <w:pPr>
        <w:pStyle w:val="EMEABodyText"/>
        <w:rPr>
          <w:lang w:val="cs-CZ"/>
        </w:rPr>
      </w:pPr>
    </w:p>
    <w:p w14:paraId="4B7A24D1" w14:textId="32D006D5" w:rsidR="00E01B75" w:rsidRPr="00551F03" w:rsidRDefault="00E01B75" w:rsidP="00E01B75">
      <w:pPr>
        <w:pStyle w:val="EMEAHeading1"/>
        <w:rPr>
          <w:rFonts w:ascii="Times New Roman Bold" w:hAnsi="Times New Roman Bold"/>
          <w:caps w:val="0"/>
          <w:szCs w:val="22"/>
          <w:lang w:val="cs-CZ"/>
        </w:rPr>
      </w:pPr>
      <w:r w:rsidRPr="00551F03">
        <w:rPr>
          <w:lang w:val="cs-CZ"/>
        </w:rPr>
        <w:t>3.</w:t>
      </w:r>
      <w:r w:rsidRPr="00551F03">
        <w:rPr>
          <w:lang w:val="cs-CZ"/>
        </w:rPr>
        <w:tab/>
      </w:r>
      <w:r w:rsidRPr="00551F03">
        <w:rPr>
          <w:rFonts w:ascii="Times New Roman Bold" w:hAnsi="Times New Roman Bold"/>
          <w:caps w:val="0"/>
          <w:szCs w:val="22"/>
          <w:lang w:val="cs-CZ"/>
        </w:rPr>
        <w:t>Jak se Aprovel užívá</w:t>
      </w:r>
      <w:r w:rsidR="00792A1F">
        <w:rPr>
          <w:rFonts w:ascii="Times New Roman Bold" w:hAnsi="Times New Roman Bold"/>
          <w:caps w:val="0"/>
          <w:szCs w:val="22"/>
          <w:lang w:val="cs-CZ"/>
        </w:rPr>
        <w:fldChar w:fldCharType="begin"/>
      </w:r>
      <w:r w:rsidR="00792A1F">
        <w:rPr>
          <w:rFonts w:ascii="Times New Roman Bold" w:hAnsi="Times New Roman Bold"/>
          <w:caps w:val="0"/>
          <w:szCs w:val="22"/>
          <w:lang w:val="cs-CZ"/>
        </w:rPr>
        <w:instrText xml:space="preserve"> DOCVARIABLE vault_nd_c5a237a3-22bd-4647-8869-527d36706cae \* MERGEFORMAT </w:instrText>
      </w:r>
      <w:r w:rsidR="00792A1F">
        <w:rPr>
          <w:rFonts w:ascii="Times New Roman Bold" w:hAnsi="Times New Roman Bold"/>
          <w:caps w:val="0"/>
          <w:szCs w:val="22"/>
          <w:lang w:val="cs-CZ"/>
        </w:rPr>
        <w:fldChar w:fldCharType="separate"/>
      </w:r>
      <w:r w:rsidR="00792A1F">
        <w:rPr>
          <w:rFonts w:ascii="Times New Roman Bold" w:hAnsi="Times New Roman Bold"/>
          <w:caps w:val="0"/>
          <w:szCs w:val="22"/>
          <w:lang w:val="cs-CZ"/>
        </w:rPr>
        <w:t xml:space="preserve"> </w:t>
      </w:r>
      <w:r w:rsidR="00792A1F">
        <w:rPr>
          <w:rFonts w:ascii="Times New Roman Bold" w:hAnsi="Times New Roman Bold"/>
          <w:caps w:val="0"/>
          <w:szCs w:val="22"/>
          <w:lang w:val="cs-CZ"/>
        </w:rPr>
        <w:fldChar w:fldCharType="end"/>
      </w:r>
    </w:p>
    <w:p w14:paraId="27E3326E" w14:textId="77777777" w:rsidR="00E01B75" w:rsidRPr="00551F03" w:rsidRDefault="00E01B75" w:rsidP="00E01B75">
      <w:pPr>
        <w:pStyle w:val="EMEABodyText"/>
        <w:keepNext/>
        <w:rPr>
          <w:lang w:val="cs-CZ"/>
        </w:rPr>
      </w:pPr>
    </w:p>
    <w:p w14:paraId="52126AE5" w14:textId="77777777" w:rsidR="007A1348" w:rsidRPr="00551F03" w:rsidRDefault="007A1348" w:rsidP="007A1348">
      <w:pPr>
        <w:pStyle w:val="EMEABodyText"/>
        <w:rPr>
          <w:lang w:val="cs-CZ"/>
        </w:rPr>
      </w:pPr>
      <w:r w:rsidRPr="00551F03">
        <w:rPr>
          <w:lang w:val="cs-CZ"/>
        </w:rPr>
        <w:t>Vždy užívejte tento přípravek přesně podle pokynů svého lékaře. Pokud si nejste jistý(á), poraďte se se svým lékařem nebo lékárníkem.</w:t>
      </w:r>
    </w:p>
    <w:p w14:paraId="279BB13A" w14:textId="77777777" w:rsidR="00766BB7" w:rsidRPr="00551F03" w:rsidRDefault="00766BB7" w:rsidP="00766BB7">
      <w:pPr>
        <w:pStyle w:val="EMEABodyText"/>
        <w:rPr>
          <w:lang w:val="cs-CZ"/>
        </w:rPr>
      </w:pPr>
    </w:p>
    <w:p w14:paraId="1AEAD657" w14:textId="77777777" w:rsidR="00766BB7" w:rsidRPr="00551F03" w:rsidRDefault="00766BB7" w:rsidP="00766BB7">
      <w:pPr>
        <w:pStyle w:val="EMEABodyText"/>
        <w:rPr>
          <w:lang w:val="cs-CZ"/>
        </w:rPr>
      </w:pPr>
    </w:p>
    <w:p w14:paraId="3E2D7A08" w14:textId="653FC1B1" w:rsidR="00766BB7" w:rsidRPr="00551F03" w:rsidRDefault="00766BB7" w:rsidP="00766BB7">
      <w:pPr>
        <w:pStyle w:val="EMEAHeading3"/>
        <w:rPr>
          <w:lang w:val="cs-CZ"/>
        </w:rPr>
      </w:pPr>
      <w:r w:rsidRPr="00551F03">
        <w:rPr>
          <w:lang w:val="cs-CZ"/>
        </w:rPr>
        <w:t>Způsob podání</w:t>
      </w:r>
      <w:r w:rsidR="00792A1F">
        <w:rPr>
          <w:lang w:val="cs-CZ"/>
        </w:rPr>
        <w:fldChar w:fldCharType="begin"/>
      </w:r>
      <w:r w:rsidR="00792A1F">
        <w:rPr>
          <w:lang w:val="cs-CZ"/>
        </w:rPr>
        <w:instrText xml:space="preserve"> DOCVARIABLE vault_nd_df5ded32-a54b-485c-af81-089c06de48b3 \* MERGEFORMAT </w:instrText>
      </w:r>
      <w:r w:rsidR="00792A1F">
        <w:rPr>
          <w:lang w:val="cs-CZ"/>
        </w:rPr>
        <w:fldChar w:fldCharType="separate"/>
      </w:r>
      <w:r w:rsidR="00792A1F">
        <w:rPr>
          <w:lang w:val="cs-CZ"/>
        </w:rPr>
        <w:t xml:space="preserve"> </w:t>
      </w:r>
      <w:r w:rsidR="00792A1F">
        <w:rPr>
          <w:lang w:val="cs-CZ"/>
        </w:rPr>
        <w:fldChar w:fldCharType="end"/>
      </w:r>
    </w:p>
    <w:p w14:paraId="71AF681C" w14:textId="77777777" w:rsidR="00766BB7" w:rsidRPr="00551F03" w:rsidRDefault="00766BB7" w:rsidP="00766BB7">
      <w:pPr>
        <w:pStyle w:val="EMEABodyText"/>
        <w:rPr>
          <w:lang w:val="cs-CZ"/>
        </w:rPr>
      </w:pPr>
      <w:r w:rsidRPr="00551F03">
        <w:rPr>
          <w:lang w:val="cs-CZ"/>
        </w:rPr>
        <w:t xml:space="preserve">Aprovel je určen </w:t>
      </w:r>
      <w:r w:rsidRPr="00551F03">
        <w:rPr>
          <w:b/>
          <w:lang w:val="cs-CZ"/>
        </w:rPr>
        <w:t>k perorálnímu podání</w:t>
      </w:r>
      <w:r w:rsidRPr="00551F03">
        <w:rPr>
          <w:lang w:val="cs-CZ"/>
        </w:rPr>
        <w:t>. Polykejte tablety s dostatečným množstvím tekutiny (např. sklenicí vody). Aprovel můžete užívat s jídlem nebo bez jídla. Měl(a) byste se snažit užívat svoji denní dávku každý den vždy ve stejnou dobu. Je důležité, abyste v užívání přípravku Aprovel pokračoval(a), dokud Váš lékař neurčí jinak.</w:t>
      </w:r>
    </w:p>
    <w:p w14:paraId="7139E6E4" w14:textId="77777777" w:rsidR="00766BB7" w:rsidRPr="00551F03" w:rsidRDefault="00766BB7" w:rsidP="00766BB7">
      <w:pPr>
        <w:pStyle w:val="EMEABodyText"/>
        <w:rPr>
          <w:lang w:val="cs-CZ"/>
        </w:rPr>
      </w:pPr>
    </w:p>
    <w:p w14:paraId="555BA83F" w14:textId="77777777" w:rsidR="00766BB7" w:rsidRPr="00551F03" w:rsidRDefault="00766BB7" w:rsidP="001E6F93">
      <w:pPr>
        <w:pStyle w:val="EMEABodyText"/>
        <w:numPr>
          <w:ilvl w:val="0"/>
          <w:numId w:val="5"/>
        </w:numPr>
        <w:tabs>
          <w:tab w:val="clear" w:pos="720"/>
          <w:tab w:val="num" w:pos="567"/>
        </w:tabs>
        <w:ind w:left="567" w:hanging="567"/>
        <w:rPr>
          <w:b/>
          <w:lang w:val="cs-CZ"/>
        </w:rPr>
      </w:pPr>
      <w:r w:rsidRPr="00551F03">
        <w:rPr>
          <w:b/>
          <w:lang w:val="cs-CZ"/>
        </w:rPr>
        <w:t>Pacienti s vysokým krevním tlakem</w:t>
      </w:r>
    </w:p>
    <w:p w14:paraId="3852569F" w14:textId="77777777" w:rsidR="00766BB7" w:rsidRPr="00551F03" w:rsidRDefault="00766BB7" w:rsidP="00766BB7">
      <w:pPr>
        <w:pStyle w:val="EMEABodyText"/>
        <w:ind w:left="567"/>
        <w:rPr>
          <w:lang w:val="cs-CZ"/>
        </w:rPr>
      </w:pPr>
      <w:r w:rsidRPr="00551F03">
        <w:rPr>
          <w:lang w:val="cs-CZ"/>
        </w:rPr>
        <w:t>Obvyklá dávka přípravku je 150 mg jednou denně. V závislosti na reakci krevního tlaku může být dávka později zvýšena na 300 mg.</w:t>
      </w:r>
    </w:p>
    <w:p w14:paraId="49D1F484" w14:textId="77777777" w:rsidR="00766BB7" w:rsidRPr="00551F03" w:rsidRDefault="00766BB7">
      <w:pPr>
        <w:pStyle w:val="EMEABodyText"/>
        <w:rPr>
          <w:lang w:val="cs-CZ"/>
        </w:rPr>
      </w:pPr>
    </w:p>
    <w:p w14:paraId="169E553B" w14:textId="77777777" w:rsidR="00766BB7" w:rsidRPr="00551F03" w:rsidRDefault="00766BB7" w:rsidP="001E6F93">
      <w:pPr>
        <w:pStyle w:val="EMEABodyText"/>
        <w:numPr>
          <w:ilvl w:val="0"/>
          <w:numId w:val="5"/>
        </w:numPr>
        <w:tabs>
          <w:tab w:val="clear" w:pos="720"/>
          <w:tab w:val="num" w:pos="567"/>
        </w:tabs>
        <w:ind w:left="567" w:hanging="567"/>
        <w:rPr>
          <w:b/>
          <w:lang w:val="cs-CZ"/>
        </w:rPr>
      </w:pPr>
      <w:r w:rsidRPr="00551F03">
        <w:rPr>
          <w:b/>
          <w:lang w:val="cs-CZ"/>
        </w:rPr>
        <w:t>Pacienti s vysokým krevním tlakem a s cukrovkou (diabetem) typu 2 s onemocněním ledvin</w:t>
      </w:r>
    </w:p>
    <w:p w14:paraId="533873C7" w14:textId="77777777" w:rsidR="00766BB7" w:rsidRPr="00551F03" w:rsidRDefault="00766BB7" w:rsidP="00766BB7">
      <w:pPr>
        <w:pStyle w:val="EMEABodyText"/>
        <w:ind w:left="567"/>
        <w:rPr>
          <w:lang w:val="cs-CZ"/>
        </w:rPr>
      </w:pPr>
      <w:r w:rsidRPr="00551F03">
        <w:rPr>
          <w:lang w:val="cs-CZ"/>
        </w:rPr>
        <w:t>U pacientů s vysokým tlakem a cukrovkou (diabetem) typu 2 je k léčbě souvisejícího onemocnění ledvin doporučeno užívat 300 mg jednou denně.</w:t>
      </w:r>
    </w:p>
    <w:p w14:paraId="37BE6DBD" w14:textId="77777777" w:rsidR="00766BB7" w:rsidRPr="00551F03" w:rsidRDefault="00766BB7">
      <w:pPr>
        <w:pStyle w:val="EMEABodyText"/>
        <w:rPr>
          <w:lang w:val="cs-CZ"/>
        </w:rPr>
      </w:pPr>
    </w:p>
    <w:p w14:paraId="1F84BA56" w14:textId="77777777" w:rsidR="00766BB7" w:rsidRPr="00551F03" w:rsidRDefault="00766BB7">
      <w:pPr>
        <w:pStyle w:val="EMEABodyText"/>
        <w:rPr>
          <w:lang w:val="cs-CZ"/>
        </w:rPr>
      </w:pPr>
      <w:r w:rsidRPr="00551F03">
        <w:rPr>
          <w:lang w:val="cs-CZ"/>
        </w:rPr>
        <w:t xml:space="preserve">Lékař může doporučit nižší dávku, zvláště při zahájení léčby u pacientů, kteří se podrobují </w:t>
      </w:r>
      <w:r w:rsidRPr="00551F03">
        <w:rPr>
          <w:b/>
          <w:lang w:val="cs-CZ"/>
        </w:rPr>
        <w:t>hemodialýze</w:t>
      </w:r>
      <w:r w:rsidRPr="00551F03">
        <w:rPr>
          <w:lang w:val="cs-CZ"/>
        </w:rPr>
        <w:t xml:space="preserve"> nebo u pacientů </w:t>
      </w:r>
      <w:r w:rsidRPr="00551F03">
        <w:rPr>
          <w:b/>
          <w:lang w:val="cs-CZ"/>
        </w:rPr>
        <w:t>starších než 75 let</w:t>
      </w:r>
      <w:r w:rsidRPr="00551F03">
        <w:rPr>
          <w:lang w:val="cs-CZ"/>
        </w:rPr>
        <w:t>.</w:t>
      </w:r>
    </w:p>
    <w:p w14:paraId="41ED4471" w14:textId="77777777" w:rsidR="00E01B75" w:rsidRPr="00551F03" w:rsidRDefault="00E01B75" w:rsidP="00E01B75">
      <w:pPr>
        <w:pStyle w:val="EMEABodyText"/>
        <w:rPr>
          <w:lang w:val="cs-CZ"/>
        </w:rPr>
      </w:pPr>
    </w:p>
    <w:p w14:paraId="46677CAA" w14:textId="2859433F" w:rsidR="00E01B75" w:rsidRPr="00551F03" w:rsidRDefault="00E01B75" w:rsidP="00E01B75">
      <w:pPr>
        <w:pStyle w:val="EMEAHeading3"/>
        <w:rPr>
          <w:lang w:val="cs-CZ"/>
        </w:rPr>
      </w:pPr>
      <w:r w:rsidRPr="00551F03">
        <w:rPr>
          <w:lang w:val="cs-CZ"/>
        </w:rPr>
        <w:t>Použití u dětí a dospívajících</w:t>
      </w:r>
      <w:r w:rsidR="00792A1F">
        <w:rPr>
          <w:lang w:val="cs-CZ"/>
        </w:rPr>
        <w:fldChar w:fldCharType="begin"/>
      </w:r>
      <w:r w:rsidR="00792A1F">
        <w:rPr>
          <w:lang w:val="cs-CZ"/>
        </w:rPr>
        <w:instrText xml:space="preserve"> DOCVARIABLE vault_nd_d36345b2-0f1c-489b-beae-abe8d4061706 \* MERGEFORMAT </w:instrText>
      </w:r>
      <w:r w:rsidR="00792A1F">
        <w:rPr>
          <w:lang w:val="cs-CZ"/>
        </w:rPr>
        <w:fldChar w:fldCharType="separate"/>
      </w:r>
      <w:r w:rsidR="00792A1F">
        <w:rPr>
          <w:lang w:val="cs-CZ"/>
        </w:rPr>
        <w:t xml:space="preserve"> </w:t>
      </w:r>
      <w:r w:rsidR="00792A1F">
        <w:rPr>
          <w:lang w:val="cs-CZ"/>
        </w:rPr>
        <w:fldChar w:fldCharType="end"/>
      </w:r>
    </w:p>
    <w:p w14:paraId="0B2668E4" w14:textId="77777777" w:rsidR="00E01B75" w:rsidRPr="00551F03" w:rsidRDefault="00E01B75" w:rsidP="00E01B75">
      <w:pPr>
        <w:pStyle w:val="EMEABodyText"/>
        <w:rPr>
          <w:lang w:val="cs-CZ"/>
        </w:rPr>
      </w:pPr>
      <w:r w:rsidRPr="00551F03">
        <w:rPr>
          <w:lang w:val="cs-CZ"/>
        </w:rPr>
        <w:t>Aprovel by neměl být podáván dětem do 18 let. Požije-li několik tablet dítě, kontaktujte ihned svého lékaře.</w:t>
      </w:r>
    </w:p>
    <w:p w14:paraId="5B92B237" w14:textId="77777777" w:rsidR="00E01B75" w:rsidRPr="00551F03" w:rsidRDefault="00E01B75" w:rsidP="00E01B75">
      <w:pPr>
        <w:pStyle w:val="EMEAHeading3"/>
        <w:rPr>
          <w:lang w:val="cs-CZ"/>
        </w:rPr>
      </w:pPr>
    </w:p>
    <w:p w14:paraId="25CBDB72" w14:textId="243C4A2F" w:rsidR="00E01B75" w:rsidRPr="00551F03" w:rsidRDefault="00E01B75" w:rsidP="00E01B75">
      <w:pPr>
        <w:pStyle w:val="EMEAHeading3"/>
        <w:rPr>
          <w:lang w:val="cs-CZ"/>
        </w:rPr>
      </w:pPr>
      <w:r w:rsidRPr="00551F03">
        <w:rPr>
          <w:lang w:val="cs-CZ"/>
        </w:rPr>
        <w:t>Jestliže jste užil(a) více přípravku Aprovel, než jste měl(a)</w:t>
      </w:r>
      <w:r w:rsidR="00792A1F">
        <w:rPr>
          <w:lang w:val="cs-CZ"/>
        </w:rPr>
        <w:fldChar w:fldCharType="begin"/>
      </w:r>
      <w:r w:rsidR="00792A1F">
        <w:rPr>
          <w:lang w:val="cs-CZ"/>
        </w:rPr>
        <w:instrText xml:space="preserve"> DOCVARIABLE vault_nd_552784da-2474-45eb-8b61-4d3796f3bedb \* MERGEFORMAT </w:instrText>
      </w:r>
      <w:r w:rsidR="00792A1F">
        <w:rPr>
          <w:lang w:val="cs-CZ"/>
        </w:rPr>
        <w:fldChar w:fldCharType="separate"/>
      </w:r>
      <w:r w:rsidR="00792A1F">
        <w:rPr>
          <w:lang w:val="cs-CZ"/>
        </w:rPr>
        <w:t xml:space="preserve"> </w:t>
      </w:r>
      <w:r w:rsidR="00792A1F">
        <w:rPr>
          <w:lang w:val="cs-CZ"/>
        </w:rPr>
        <w:fldChar w:fldCharType="end"/>
      </w:r>
    </w:p>
    <w:p w14:paraId="18AE7ABC" w14:textId="77777777" w:rsidR="00E01B75" w:rsidRPr="00551F03" w:rsidRDefault="00E01B75" w:rsidP="00E01B75">
      <w:pPr>
        <w:pStyle w:val="EMEABodyText"/>
        <w:rPr>
          <w:lang w:val="cs-CZ"/>
        </w:rPr>
      </w:pPr>
      <w:r w:rsidRPr="00551F03">
        <w:rPr>
          <w:lang w:val="cs-CZ"/>
        </w:rPr>
        <w:t>Pokud jste náhodně užil(a) příliš mnoho tablet, kontaktujte ihned svého lékaře.</w:t>
      </w:r>
    </w:p>
    <w:p w14:paraId="78A73B5C" w14:textId="77777777" w:rsidR="00E01B75" w:rsidRPr="00551F03" w:rsidRDefault="00E01B75" w:rsidP="00E01B75">
      <w:pPr>
        <w:pStyle w:val="EMEABodyText"/>
        <w:rPr>
          <w:lang w:val="cs-CZ"/>
        </w:rPr>
      </w:pPr>
    </w:p>
    <w:p w14:paraId="429D3A0C" w14:textId="12D62017" w:rsidR="00766BB7" w:rsidRPr="00551F03" w:rsidRDefault="00766BB7" w:rsidP="00766BB7">
      <w:pPr>
        <w:pStyle w:val="EMEAHeading3"/>
        <w:rPr>
          <w:lang w:val="cs-CZ"/>
        </w:rPr>
      </w:pPr>
      <w:r w:rsidRPr="00551F03">
        <w:rPr>
          <w:lang w:val="cs-CZ"/>
        </w:rPr>
        <w:t>Jestliže jste zapomněl(a) užít přípravek Aprovel</w:t>
      </w:r>
      <w:r w:rsidR="00792A1F">
        <w:rPr>
          <w:lang w:val="cs-CZ"/>
        </w:rPr>
        <w:fldChar w:fldCharType="begin"/>
      </w:r>
      <w:r w:rsidR="00792A1F">
        <w:rPr>
          <w:lang w:val="cs-CZ"/>
        </w:rPr>
        <w:instrText xml:space="preserve"> DOCVARIABLE vault_nd_eb4a5636-29a5-4413-be97-f515300a3b96 \* MERGEFORMAT </w:instrText>
      </w:r>
      <w:r w:rsidR="00792A1F">
        <w:rPr>
          <w:lang w:val="cs-CZ"/>
        </w:rPr>
        <w:fldChar w:fldCharType="separate"/>
      </w:r>
      <w:r w:rsidR="00792A1F">
        <w:rPr>
          <w:lang w:val="cs-CZ"/>
        </w:rPr>
        <w:t xml:space="preserve"> </w:t>
      </w:r>
      <w:r w:rsidR="00792A1F">
        <w:rPr>
          <w:lang w:val="cs-CZ"/>
        </w:rPr>
        <w:fldChar w:fldCharType="end"/>
      </w:r>
    </w:p>
    <w:p w14:paraId="24C8C17E" w14:textId="77777777" w:rsidR="00766BB7" w:rsidRPr="00551F03" w:rsidRDefault="00766BB7">
      <w:pPr>
        <w:pStyle w:val="EMEABodyText"/>
        <w:rPr>
          <w:lang w:val="cs-CZ"/>
        </w:rPr>
      </w:pPr>
      <w:r w:rsidRPr="00551F03">
        <w:rPr>
          <w:lang w:val="cs-CZ"/>
        </w:rPr>
        <w:t>Vynecháte</w:t>
      </w:r>
      <w:r w:rsidRPr="00551F03">
        <w:rPr>
          <w:lang w:val="cs-CZ"/>
        </w:rPr>
        <w:noBreakHyphen/>
        <w:t>li náhodou dávku, vezměte si další dávku jako obvykle. Nezdvoj</w:t>
      </w:r>
      <w:r w:rsidR="005B4A42" w:rsidRPr="00551F03">
        <w:rPr>
          <w:lang w:val="cs-CZ"/>
        </w:rPr>
        <w:t>násob</w:t>
      </w:r>
      <w:r w:rsidRPr="00551F03">
        <w:rPr>
          <w:lang w:val="cs-CZ"/>
        </w:rPr>
        <w:t>ujte následující dávku, abyste nahradil(a) vynechanou dávku.</w:t>
      </w:r>
    </w:p>
    <w:p w14:paraId="44B3BE2A" w14:textId="77777777" w:rsidR="00766BB7" w:rsidRPr="00551F03" w:rsidRDefault="00766BB7">
      <w:pPr>
        <w:pStyle w:val="EMEABodyText"/>
        <w:rPr>
          <w:lang w:val="cs-CZ"/>
        </w:rPr>
      </w:pPr>
    </w:p>
    <w:p w14:paraId="3E931E5C" w14:textId="77777777" w:rsidR="00766BB7" w:rsidRPr="00551F03" w:rsidRDefault="00766BB7">
      <w:pPr>
        <w:pStyle w:val="EMEABodyText"/>
        <w:rPr>
          <w:lang w:val="cs-CZ"/>
        </w:rPr>
      </w:pPr>
      <w:r w:rsidRPr="00551F03">
        <w:rPr>
          <w:lang w:val="cs-CZ"/>
        </w:rPr>
        <w:t>Máte-li jakékoli další otázky týkající se užívání tohoto přípravku, zeptejte se svého lékaře nebo lékárníka.</w:t>
      </w:r>
    </w:p>
    <w:p w14:paraId="2D0085BE" w14:textId="77777777" w:rsidR="00766BB7" w:rsidRPr="00551F03" w:rsidRDefault="00766BB7">
      <w:pPr>
        <w:pStyle w:val="EMEABodyText"/>
        <w:rPr>
          <w:lang w:val="cs-CZ"/>
        </w:rPr>
      </w:pPr>
    </w:p>
    <w:p w14:paraId="08178718" w14:textId="77777777" w:rsidR="00766BB7" w:rsidRPr="00551F03" w:rsidRDefault="00766BB7">
      <w:pPr>
        <w:pStyle w:val="EMEABodyText"/>
        <w:rPr>
          <w:lang w:val="cs-CZ"/>
        </w:rPr>
      </w:pPr>
    </w:p>
    <w:p w14:paraId="09A6589F" w14:textId="4FB6798D" w:rsidR="007A1348" w:rsidRPr="002D35DB" w:rsidRDefault="00766BB7" w:rsidP="007A1348">
      <w:pPr>
        <w:pStyle w:val="EMEAHeading1"/>
        <w:rPr>
          <w:rFonts w:ascii="Times New Roman Bold" w:hAnsi="Times New Roman Bold"/>
          <w:caps w:val="0"/>
          <w:szCs w:val="22"/>
          <w:lang w:val="cs-CZ"/>
        </w:rPr>
      </w:pPr>
      <w:r w:rsidRPr="00551F03">
        <w:rPr>
          <w:lang w:val="cs-CZ"/>
        </w:rPr>
        <w:lastRenderedPageBreak/>
        <w:t>4.</w:t>
      </w:r>
      <w:r w:rsidRPr="00551F03">
        <w:rPr>
          <w:lang w:val="cs-CZ"/>
        </w:rPr>
        <w:tab/>
      </w:r>
      <w:r w:rsidR="007A1348" w:rsidRPr="00551F03">
        <w:rPr>
          <w:rFonts w:ascii="Times New Roman Bold" w:hAnsi="Times New Roman Bold"/>
          <w:caps w:val="0"/>
          <w:szCs w:val="22"/>
          <w:lang w:val="cs-CZ"/>
        </w:rPr>
        <w:t>Možné nežádoucí účinky</w:t>
      </w:r>
      <w:r w:rsidR="00792A1F">
        <w:rPr>
          <w:rFonts w:ascii="Times New Roman Bold" w:hAnsi="Times New Roman Bold"/>
          <w:caps w:val="0"/>
          <w:szCs w:val="22"/>
          <w:lang w:val="cs-CZ"/>
        </w:rPr>
        <w:fldChar w:fldCharType="begin"/>
      </w:r>
      <w:r w:rsidR="00792A1F">
        <w:rPr>
          <w:rFonts w:ascii="Times New Roman Bold" w:hAnsi="Times New Roman Bold"/>
          <w:caps w:val="0"/>
          <w:szCs w:val="22"/>
          <w:lang w:val="cs-CZ"/>
        </w:rPr>
        <w:instrText xml:space="preserve"> DOCVARIABLE vault_nd_5b2b1e55-97a3-4800-925b-056c3da46464 \* MERGEFORMAT </w:instrText>
      </w:r>
      <w:r w:rsidR="00792A1F">
        <w:rPr>
          <w:rFonts w:ascii="Times New Roman Bold" w:hAnsi="Times New Roman Bold"/>
          <w:caps w:val="0"/>
          <w:szCs w:val="22"/>
          <w:lang w:val="cs-CZ"/>
        </w:rPr>
        <w:fldChar w:fldCharType="separate"/>
      </w:r>
      <w:r w:rsidR="00792A1F">
        <w:rPr>
          <w:rFonts w:ascii="Times New Roman Bold" w:hAnsi="Times New Roman Bold"/>
          <w:caps w:val="0"/>
          <w:szCs w:val="22"/>
          <w:lang w:val="cs-CZ"/>
        </w:rPr>
        <w:t xml:space="preserve"> </w:t>
      </w:r>
      <w:r w:rsidR="00792A1F">
        <w:rPr>
          <w:rFonts w:ascii="Times New Roman Bold" w:hAnsi="Times New Roman Bold"/>
          <w:caps w:val="0"/>
          <w:szCs w:val="22"/>
          <w:lang w:val="cs-CZ"/>
        </w:rPr>
        <w:fldChar w:fldCharType="end"/>
      </w:r>
    </w:p>
    <w:p w14:paraId="4DA28861" w14:textId="77777777" w:rsidR="007A1348" w:rsidRPr="007F53CF" w:rsidRDefault="007A1348" w:rsidP="007A1348">
      <w:pPr>
        <w:pStyle w:val="EMEAHeading1"/>
        <w:rPr>
          <w:noProof/>
          <w:lang w:val="cs-CZ"/>
        </w:rPr>
      </w:pPr>
    </w:p>
    <w:p w14:paraId="6F56C90D" w14:textId="77777777" w:rsidR="007A1348" w:rsidRPr="00551F03" w:rsidRDefault="007A1348" w:rsidP="007A1348">
      <w:pPr>
        <w:pStyle w:val="EMEABodyText"/>
        <w:rPr>
          <w:lang w:val="cs-CZ"/>
        </w:rPr>
      </w:pPr>
      <w:r w:rsidRPr="00551F03">
        <w:rPr>
          <w:lang w:val="cs-CZ"/>
        </w:rPr>
        <w:t>Podobně jako všechny léky, může mít i tento přípravek nežádoucí účinky, které se ale nemusí vyskytnout u každého.</w:t>
      </w:r>
    </w:p>
    <w:p w14:paraId="6F6BF36D" w14:textId="77777777" w:rsidR="00766BB7" w:rsidRPr="00551F03" w:rsidRDefault="00766BB7">
      <w:pPr>
        <w:pStyle w:val="EMEABodyText"/>
        <w:rPr>
          <w:lang w:val="cs-CZ"/>
        </w:rPr>
      </w:pPr>
      <w:r w:rsidRPr="00551F03">
        <w:rPr>
          <w:lang w:val="cs-CZ"/>
        </w:rPr>
        <w:t>Některé tyto nežádoucí účinky mohou být závažné a mohou vyžadovat lékařskou péči.</w:t>
      </w:r>
    </w:p>
    <w:p w14:paraId="1B66989B" w14:textId="77777777" w:rsidR="00766BB7" w:rsidRPr="00551F03" w:rsidRDefault="00766BB7">
      <w:pPr>
        <w:pStyle w:val="EMEABodyText"/>
        <w:rPr>
          <w:lang w:val="cs-CZ"/>
        </w:rPr>
      </w:pPr>
    </w:p>
    <w:p w14:paraId="49F93D76" w14:textId="77777777" w:rsidR="00766BB7" w:rsidRPr="00551F03" w:rsidRDefault="00766BB7" w:rsidP="00766BB7">
      <w:pPr>
        <w:pStyle w:val="EMEABodyText"/>
        <w:rPr>
          <w:lang w:val="cs-CZ"/>
        </w:rPr>
      </w:pPr>
      <w:r w:rsidRPr="00551F03">
        <w:rPr>
          <w:lang w:val="cs-CZ"/>
        </w:rPr>
        <w:t>Stejně jako u podobných léků, byly u pacientů užívajících irbesartan zaznamenány vzácné případy alergických kožních reakcí (vyrážka, kopřivka) a lokalizované otoky obličeje, rtů a/nebo jazyka. Máte</w:t>
      </w:r>
      <w:r w:rsidRPr="00551F03">
        <w:rPr>
          <w:lang w:val="cs-CZ"/>
        </w:rPr>
        <w:noBreakHyphen/>
        <w:t>li podezření, že u Vás dochází k rozvoji takové reakce nebo začnete</w:t>
      </w:r>
      <w:r w:rsidRPr="00551F03">
        <w:rPr>
          <w:lang w:val="cs-CZ"/>
        </w:rPr>
        <w:noBreakHyphen/>
        <w:t xml:space="preserve">li být dušný(á), </w:t>
      </w:r>
      <w:r w:rsidRPr="00551F03">
        <w:rPr>
          <w:b/>
          <w:lang w:val="cs-CZ"/>
        </w:rPr>
        <w:t>přestaňte přípravek Aprovel užívat a ihned vyhledejte lékařskou pomoc</w:t>
      </w:r>
      <w:r w:rsidRPr="00551F03">
        <w:rPr>
          <w:lang w:val="cs-CZ"/>
        </w:rPr>
        <w:t>.</w:t>
      </w:r>
    </w:p>
    <w:p w14:paraId="79B7B8D2" w14:textId="77777777" w:rsidR="00766BB7" w:rsidRPr="00551F03" w:rsidRDefault="00766BB7" w:rsidP="00766BB7">
      <w:pPr>
        <w:pStyle w:val="EMEABodyText"/>
        <w:rPr>
          <w:lang w:val="cs-CZ"/>
        </w:rPr>
      </w:pPr>
    </w:p>
    <w:p w14:paraId="183A5224" w14:textId="77777777" w:rsidR="00766BB7" w:rsidRPr="00551F03" w:rsidRDefault="00766BB7" w:rsidP="00766BB7">
      <w:pPr>
        <w:pStyle w:val="EMEABodyText"/>
        <w:rPr>
          <w:lang w:val="cs-CZ"/>
        </w:rPr>
      </w:pPr>
      <w:r w:rsidRPr="00551F03">
        <w:rPr>
          <w:lang w:val="cs-CZ"/>
        </w:rPr>
        <w:t>Frekvence nežádoucích účinků uvedených níže je definována podle následujících kritérií:</w:t>
      </w:r>
    </w:p>
    <w:p w14:paraId="106E00AE" w14:textId="77777777" w:rsidR="00786EC9" w:rsidRPr="00551F03" w:rsidRDefault="00786EC9" w:rsidP="00786EC9">
      <w:pPr>
        <w:pStyle w:val="EMEABodyText"/>
        <w:rPr>
          <w:lang w:val="cs-CZ"/>
        </w:rPr>
      </w:pPr>
      <w:r w:rsidRPr="00551F03">
        <w:rPr>
          <w:lang w:val="cs-CZ"/>
        </w:rPr>
        <w:t xml:space="preserve">Velmi časté: mohou postihovat více než 1 z 10 pacientů </w:t>
      </w:r>
    </w:p>
    <w:p w14:paraId="671CBF44" w14:textId="77777777" w:rsidR="00786EC9" w:rsidRPr="00551F03" w:rsidRDefault="00786EC9" w:rsidP="00786EC9">
      <w:pPr>
        <w:pStyle w:val="EMEABodyText"/>
        <w:rPr>
          <w:lang w:val="cs-CZ"/>
        </w:rPr>
      </w:pPr>
      <w:r w:rsidRPr="00551F03">
        <w:rPr>
          <w:lang w:val="cs-CZ"/>
        </w:rPr>
        <w:t xml:space="preserve">Časté: mohou postihovat až 1 z 10 pacientů </w:t>
      </w:r>
    </w:p>
    <w:p w14:paraId="54E28C69" w14:textId="77777777" w:rsidR="00786EC9" w:rsidRPr="00551F03" w:rsidRDefault="00786EC9" w:rsidP="00786EC9">
      <w:pPr>
        <w:pStyle w:val="EMEABodyText"/>
        <w:rPr>
          <w:lang w:val="cs-CZ"/>
        </w:rPr>
      </w:pPr>
      <w:r w:rsidRPr="00551F03">
        <w:rPr>
          <w:lang w:val="cs-CZ"/>
        </w:rPr>
        <w:t>Méně časté: mohou postihovat až 1 ze 100 pacientů</w:t>
      </w:r>
    </w:p>
    <w:p w14:paraId="123189E4" w14:textId="77777777" w:rsidR="00786EC9" w:rsidRPr="00551F03" w:rsidRDefault="00786EC9" w:rsidP="00786EC9">
      <w:pPr>
        <w:pStyle w:val="EMEABodyText"/>
        <w:rPr>
          <w:lang w:val="cs-CZ"/>
        </w:rPr>
      </w:pPr>
    </w:p>
    <w:p w14:paraId="118398F8" w14:textId="77777777" w:rsidR="00786EC9" w:rsidRPr="00551F03" w:rsidRDefault="00786EC9" w:rsidP="00786EC9">
      <w:pPr>
        <w:pStyle w:val="EMEABodyText"/>
        <w:rPr>
          <w:lang w:val="cs-CZ"/>
        </w:rPr>
      </w:pPr>
      <w:r w:rsidRPr="00551F03">
        <w:rPr>
          <w:lang w:val="cs-CZ"/>
        </w:rPr>
        <w:t>Nežádoucí účinky hlášené v průběhu klinických studií u pacientů léčených přípravkem Aprovel byly:</w:t>
      </w:r>
    </w:p>
    <w:p w14:paraId="00900ADC" w14:textId="77777777" w:rsidR="00786EC9" w:rsidRPr="00551F03" w:rsidRDefault="00786EC9" w:rsidP="00786EC9">
      <w:pPr>
        <w:pStyle w:val="EMEABodyText"/>
        <w:numPr>
          <w:ilvl w:val="0"/>
          <w:numId w:val="5"/>
        </w:numPr>
        <w:tabs>
          <w:tab w:val="clear" w:pos="720"/>
          <w:tab w:val="num" w:pos="567"/>
        </w:tabs>
        <w:ind w:left="567" w:hanging="567"/>
        <w:rPr>
          <w:lang w:val="cs-CZ"/>
        </w:rPr>
      </w:pPr>
      <w:r w:rsidRPr="00551F03">
        <w:rPr>
          <w:lang w:val="cs-CZ"/>
        </w:rPr>
        <w:t>Velmi časté (mohou postihovat více než 1 z 10 pacientů): jestliže trpíte na vysoký krevní tlak a máte cukrovku (diabetes) typu 2 s onemocněním ledvin, krevní testy mohou ukázat zvýšené hladiny draslíku.</w:t>
      </w:r>
    </w:p>
    <w:p w14:paraId="30FD4635" w14:textId="77777777" w:rsidR="00786EC9" w:rsidRPr="00551F03" w:rsidRDefault="00786EC9" w:rsidP="00786EC9">
      <w:pPr>
        <w:pStyle w:val="EMEABodyText"/>
        <w:rPr>
          <w:lang w:val="cs-CZ"/>
        </w:rPr>
      </w:pPr>
    </w:p>
    <w:p w14:paraId="7F7B2024" w14:textId="77777777" w:rsidR="00786EC9" w:rsidRPr="00551F03" w:rsidRDefault="00786EC9" w:rsidP="00786EC9">
      <w:pPr>
        <w:pStyle w:val="EMEABodyText"/>
        <w:numPr>
          <w:ilvl w:val="0"/>
          <w:numId w:val="5"/>
        </w:numPr>
        <w:tabs>
          <w:tab w:val="clear" w:pos="720"/>
          <w:tab w:val="num" w:pos="567"/>
        </w:tabs>
        <w:ind w:left="567" w:hanging="567"/>
        <w:rPr>
          <w:lang w:val="cs-CZ"/>
        </w:rPr>
      </w:pPr>
      <w:r w:rsidRPr="00551F03">
        <w:rPr>
          <w:lang w:val="cs-CZ"/>
        </w:rPr>
        <w:t>Časté</w:t>
      </w:r>
      <w:r w:rsidR="00A814EF" w:rsidRPr="00551F03">
        <w:rPr>
          <w:lang w:val="cs-CZ"/>
        </w:rPr>
        <w:t xml:space="preserve"> (</w:t>
      </w:r>
      <w:r w:rsidRPr="00551F03">
        <w:rPr>
          <w:lang w:val="cs-CZ"/>
        </w:rPr>
        <w:t>mohou postihovat až 1 z 10 pacientů</w:t>
      </w:r>
      <w:r w:rsidR="00A814EF" w:rsidRPr="00551F03">
        <w:rPr>
          <w:lang w:val="cs-CZ"/>
        </w:rPr>
        <w:t>)</w:t>
      </w:r>
      <w:r w:rsidRPr="00551F03">
        <w:rPr>
          <w:lang w:val="cs-CZ"/>
        </w:rPr>
        <w:t>: závratě, pocit na zvracení/zvracení, únava a krevní testy mohou ukázat zvýšené hladiny enzymu, který je ukazatelem svalové a srdeční funkce (enzym kreatinkináza). U pacientů s vysokým krevním tlakem a cukrovkou (diabetem) typu 2 s onemocněním ledvin byly také hlášeny závratě při přechodu do vzpřímené polohy z polohy vleže či vsedě, nízký krevní tlak při přechodu do vzpřímené polohy z polohy vleže či vsedě, bolesti kloubů a svalů a snížené hladiny proteinu v červených krvinkách (hemoglobinu).</w:t>
      </w:r>
    </w:p>
    <w:p w14:paraId="318CF5F5" w14:textId="77777777" w:rsidR="00786EC9" w:rsidRPr="00551F03" w:rsidRDefault="00786EC9" w:rsidP="00786EC9">
      <w:pPr>
        <w:pStyle w:val="EMEABodyText"/>
        <w:rPr>
          <w:lang w:val="cs-CZ"/>
        </w:rPr>
      </w:pPr>
    </w:p>
    <w:p w14:paraId="07C49764" w14:textId="77777777" w:rsidR="00786EC9" w:rsidRDefault="00786EC9" w:rsidP="00786EC9">
      <w:pPr>
        <w:pStyle w:val="EMEABodyText"/>
        <w:numPr>
          <w:ilvl w:val="0"/>
          <w:numId w:val="5"/>
        </w:numPr>
        <w:tabs>
          <w:tab w:val="clear" w:pos="720"/>
          <w:tab w:val="num" w:pos="567"/>
        </w:tabs>
        <w:ind w:left="567" w:hanging="567"/>
        <w:rPr>
          <w:lang w:val="cs-CZ"/>
        </w:rPr>
      </w:pPr>
      <w:r w:rsidRPr="00551F03">
        <w:rPr>
          <w:lang w:val="cs-CZ"/>
        </w:rPr>
        <w:t>Méně časté</w:t>
      </w:r>
      <w:r w:rsidR="00A814EF" w:rsidRPr="00551F03">
        <w:rPr>
          <w:lang w:val="cs-CZ"/>
        </w:rPr>
        <w:t xml:space="preserve"> (</w:t>
      </w:r>
      <w:r w:rsidRPr="00551F03">
        <w:rPr>
          <w:lang w:val="cs-CZ"/>
        </w:rPr>
        <w:t>mohou postihovat až 1 ze 100 pacientů</w:t>
      </w:r>
      <w:r w:rsidR="00A814EF" w:rsidRPr="00551F03">
        <w:rPr>
          <w:lang w:val="cs-CZ"/>
        </w:rPr>
        <w:t>)</w:t>
      </w:r>
      <w:r w:rsidRPr="00551F03">
        <w:rPr>
          <w:lang w:val="cs-CZ"/>
        </w:rPr>
        <w:t>: zvýšení tepové frekvence, návaly horka/zrudnutí, kašel, průjem, poruchy trávení/pálení žáhy, sexuální dysfunkce (problémy se sexuální výkonností), bolest na prsou.</w:t>
      </w:r>
    </w:p>
    <w:p w14:paraId="2CC92EDF" w14:textId="77777777" w:rsidR="00F77235" w:rsidRDefault="00F77235" w:rsidP="00FB7183">
      <w:pPr>
        <w:pStyle w:val="ListParagraph"/>
        <w:rPr>
          <w:lang w:val="cs-CZ"/>
        </w:rPr>
      </w:pPr>
    </w:p>
    <w:p w14:paraId="2A73852F" w14:textId="21090BBD" w:rsidR="00F77235" w:rsidRPr="00551F03" w:rsidRDefault="00F77235" w:rsidP="00786EC9">
      <w:pPr>
        <w:pStyle w:val="EMEABodyText"/>
        <w:numPr>
          <w:ilvl w:val="0"/>
          <w:numId w:val="5"/>
        </w:numPr>
        <w:tabs>
          <w:tab w:val="clear" w:pos="720"/>
          <w:tab w:val="num" w:pos="567"/>
        </w:tabs>
        <w:ind w:left="567" w:hanging="567"/>
        <w:rPr>
          <w:lang w:val="cs-CZ"/>
        </w:rPr>
      </w:pPr>
      <w:r>
        <w:rPr>
          <w:lang w:val="cs-CZ"/>
        </w:rPr>
        <w:t>Vzácné</w:t>
      </w:r>
      <w:r w:rsidRPr="00EB7B8F">
        <w:rPr>
          <w:lang w:val="cs-CZ"/>
        </w:rPr>
        <w:t xml:space="preserve"> </w:t>
      </w:r>
      <w:r w:rsidRPr="00551F03">
        <w:rPr>
          <w:lang w:val="cs-CZ"/>
        </w:rPr>
        <w:t>(mohou postihovat až 1 ze 100</w:t>
      </w:r>
      <w:r>
        <w:rPr>
          <w:lang w:val="cs-CZ"/>
        </w:rPr>
        <w:t>0</w:t>
      </w:r>
      <w:r w:rsidRPr="00551F03">
        <w:rPr>
          <w:lang w:val="cs-CZ"/>
        </w:rPr>
        <w:t xml:space="preserve"> pacientů): </w:t>
      </w:r>
      <w:r w:rsidR="00FD79A4">
        <w:rPr>
          <w:lang w:val="cs-CZ"/>
        </w:rPr>
        <w:t>i</w:t>
      </w:r>
      <w:r w:rsidRPr="001C3C65">
        <w:rPr>
          <w:lang w:val="cs-CZ"/>
        </w:rPr>
        <w:t>ntestinální angioedém: otok střeva s určitými příznaky, například bolestí břicha, pocitem na zvracení, zvracením a průjmem</w:t>
      </w:r>
      <w:r>
        <w:rPr>
          <w:lang w:val="cs-CZ"/>
        </w:rPr>
        <w:t>.</w:t>
      </w:r>
    </w:p>
    <w:p w14:paraId="1BF09393" w14:textId="77777777" w:rsidR="00766BB7" w:rsidRPr="00551F03" w:rsidRDefault="00766BB7">
      <w:pPr>
        <w:pStyle w:val="EMEABodyText"/>
        <w:rPr>
          <w:lang w:val="cs-CZ"/>
        </w:rPr>
      </w:pPr>
    </w:p>
    <w:p w14:paraId="775A2360" w14:textId="77777777" w:rsidR="00766BB7" w:rsidRPr="00551F03" w:rsidRDefault="00766BB7">
      <w:pPr>
        <w:pStyle w:val="EMEABodyText"/>
        <w:rPr>
          <w:lang w:val="cs-CZ"/>
        </w:rPr>
      </w:pPr>
      <w:r w:rsidRPr="00551F03">
        <w:rPr>
          <w:lang w:val="cs-CZ"/>
        </w:rPr>
        <w:t xml:space="preserve">Některé nežádoucí účinky byly hlášeny po uvedení přípravku Aprovel na trh. Nežádoucí účinky, u nichž četnost výskytu není známa, jsou: pocit točení hlavy, bolesti hlavy, poruchy chuti, zvonění v uších, svalové křeče, bolesti kloubů a svalů, </w:t>
      </w:r>
      <w:r w:rsidR="00D67B07" w:rsidRPr="00632F74">
        <w:rPr>
          <w:lang w:val="cs-CZ"/>
        </w:rPr>
        <w:t>snížený počet červených krvinek (anémie - příznaky mohou zahrnovat únavu, bolest hlavy, dušnost při cvičení, závratě a bledost</w:t>
      </w:r>
      <w:r w:rsidR="00D67B07">
        <w:rPr>
          <w:lang w:val="cs-CZ"/>
        </w:rPr>
        <w:t xml:space="preserve">), </w:t>
      </w:r>
      <w:r w:rsidR="003A5AF6">
        <w:rPr>
          <w:lang w:val="cs-CZ"/>
        </w:rPr>
        <w:t xml:space="preserve">snížení počtu krevních destiček, </w:t>
      </w:r>
      <w:r w:rsidRPr="00551F03">
        <w:rPr>
          <w:lang w:val="cs-CZ"/>
        </w:rPr>
        <w:t>abnormální jaterní funkce, zvýšení hladiny draslíku v krvi, zhoršení funkce ledvin</w:t>
      </w:r>
      <w:r w:rsidR="007E4C86">
        <w:rPr>
          <w:lang w:val="cs-CZ"/>
        </w:rPr>
        <w:t>,</w:t>
      </w:r>
      <w:r w:rsidRPr="00551F03">
        <w:rPr>
          <w:lang w:val="cs-CZ"/>
        </w:rPr>
        <w:t xml:space="preserve"> zánět drobných cév postihující převážně kůži (stav známý jako leukocytoklastická vaskulitida)</w:t>
      </w:r>
      <w:r w:rsidR="00AF4D93">
        <w:rPr>
          <w:lang w:val="cs-CZ"/>
        </w:rPr>
        <w:t>,</w:t>
      </w:r>
      <w:r w:rsidR="00A7441B">
        <w:rPr>
          <w:lang w:val="cs-CZ"/>
        </w:rPr>
        <w:t xml:space="preserve"> </w:t>
      </w:r>
      <w:r w:rsidR="007E4C86">
        <w:rPr>
          <w:lang w:val="cs-CZ"/>
        </w:rPr>
        <w:t>závažné alergické reakce (anafylaktický šok</w:t>
      </w:r>
      <w:r w:rsidR="00A7441B">
        <w:rPr>
          <w:lang w:val="cs-CZ"/>
        </w:rPr>
        <w:t>)</w:t>
      </w:r>
      <w:r w:rsidR="00AF4D93">
        <w:rPr>
          <w:lang w:val="cs-CZ"/>
        </w:rPr>
        <w:t xml:space="preserve"> </w:t>
      </w:r>
      <w:bookmarkStart w:id="300" w:name="_Hlk64290983"/>
      <w:r w:rsidR="00AF4D93">
        <w:rPr>
          <w:lang w:val="cs-CZ"/>
        </w:rPr>
        <w:t>a nízká hladina cukru v krvi</w:t>
      </w:r>
      <w:bookmarkEnd w:id="300"/>
      <w:r w:rsidRPr="00551F03">
        <w:rPr>
          <w:lang w:val="cs-CZ"/>
        </w:rPr>
        <w:t>. Byly také hlášeny méně časté případy žloutenky (zežloutnutí kůže a/nebo bělma očí).</w:t>
      </w:r>
    </w:p>
    <w:p w14:paraId="580C03D3" w14:textId="77777777" w:rsidR="00766BB7" w:rsidRPr="00551F03" w:rsidRDefault="00766BB7">
      <w:pPr>
        <w:pStyle w:val="EMEABodyText"/>
        <w:rPr>
          <w:lang w:val="cs-CZ"/>
        </w:rPr>
      </w:pPr>
    </w:p>
    <w:p w14:paraId="5FFB897F" w14:textId="2E912839" w:rsidR="00786EC9" w:rsidRPr="00551F03" w:rsidRDefault="00786EC9" w:rsidP="00786EC9">
      <w:pPr>
        <w:numPr>
          <w:ilvl w:val="12"/>
          <w:numId w:val="0"/>
        </w:numPr>
        <w:outlineLvl w:val="0"/>
        <w:rPr>
          <w:b/>
          <w:noProof/>
          <w:szCs w:val="24"/>
          <w:lang w:val="cs-CZ"/>
        </w:rPr>
      </w:pPr>
      <w:r w:rsidRPr="00551F03">
        <w:rPr>
          <w:b/>
          <w:noProof/>
          <w:szCs w:val="24"/>
          <w:lang w:val="cs-CZ"/>
        </w:rPr>
        <w:t>Hlášení nežádoucích účinků</w:t>
      </w:r>
      <w:r w:rsidR="00792A1F">
        <w:rPr>
          <w:b/>
          <w:noProof/>
          <w:szCs w:val="24"/>
          <w:lang w:val="cs-CZ"/>
        </w:rPr>
        <w:fldChar w:fldCharType="begin"/>
      </w:r>
      <w:r w:rsidR="00792A1F">
        <w:rPr>
          <w:b/>
          <w:noProof/>
          <w:szCs w:val="24"/>
          <w:lang w:val="cs-CZ"/>
        </w:rPr>
        <w:instrText xml:space="preserve"> DOCVARIABLE vault_nd_858978a0-3a6b-4042-9224-d0e4cf74dc55 \* MERGEFORMAT </w:instrText>
      </w:r>
      <w:r w:rsidR="00792A1F">
        <w:rPr>
          <w:b/>
          <w:noProof/>
          <w:szCs w:val="24"/>
          <w:lang w:val="cs-CZ"/>
        </w:rPr>
        <w:fldChar w:fldCharType="separate"/>
      </w:r>
      <w:r w:rsidR="00792A1F">
        <w:rPr>
          <w:b/>
          <w:noProof/>
          <w:szCs w:val="24"/>
          <w:lang w:val="cs-CZ"/>
        </w:rPr>
        <w:t xml:space="preserve"> </w:t>
      </w:r>
      <w:r w:rsidR="00792A1F">
        <w:rPr>
          <w:b/>
          <w:noProof/>
          <w:szCs w:val="24"/>
          <w:lang w:val="cs-CZ"/>
        </w:rPr>
        <w:fldChar w:fldCharType="end"/>
      </w:r>
    </w:p>
    <w:p w14:paraId="4FD6B0CA" w14:textId="77777777" w:rsidR="00786EC9" w:rsidRPr="00551F03" w:rsidRDefault="00786EC9" w:rsidP="00786EC9">
      <w:pPr>
        <w:rPr>
          <w:lang w:val="cs-CZ"/>
        </w:rPr>
      </w:pPr>
      <w:r w:rsidRPr="00551F03">
        <w:rPr>
          <w:lang w:val="cs-CZ"/>
        </w:rPr>
        <w:t>Pokud se kterýkoli z nežádoucích účinků vyskytne v závažné míře nebo pokud si všimnete jakýchkoli nežádoucích účinků, které nejsou uvedeny v této příbalové informaci, prosím, sdělte to svému lékaři nebo lékárníkovi.</w:t>
      </w:r>
      <w:r w:rsidRPr="00551F03">
        <w:rPr>
          <w:noProof/>
          <w:szCs w:val="24"/>
          <w:lang w:val="cs-CZ"/>
        </w:rPr>
        <w:t xml:space="preserve"> Nežádoucí účinky můžete hlásit </w:t>
      </w:r>
      <w:r w:rsidRPr="00551F03">
        <w:rPr>
          <w:szCs w:val="24"/>
          <w:lang w:val="cs-CZ"/>
        </w:rPr>
        <w:t xml:space="preserve">také přímo </w:t>
      </w:r>
      <w:r w:rsidRPr="00551F03">
        <w:rPr>
          <w:noProof/>
          <w:szCs w:val="24"/>
          <w:lang w:val="cs-CZ"/>
        </w:rPr>
        <w:t xml:space="preserve">prostřednictvím </w:t>
      </w:r>
      <w:r w:rsidRPr="00551F03">
        <w:rPr>
          <w:noProof/>
          <w:szCs w:val="24"/>
          <w:highlight w:val="lightGray"/>
          <w:lang w:val="cs-CZ"/>
        </w:rPr>
        <w:t>národního systému hlášení nežádoucích účinků uvedeného v </w:t>
      </w:r>
      <w:r>
        <w:fldChar w:fldCharType="begin"/>
      </w:r>
      <w:r w:rsidRPr="00FF6B72">
        <w:rPr>
          <w:lang w:val="cs-CZ"/>
          <w:rPrChange w:id="301" w:author="Author">
            <w:rPr/>
          </w:rPrChange>
        </w:rPr>
        <w:instrText>HYPERLINK "http://www.ema.europa.eu/docs/en_GB/document_library/Template_or_form/2013/03/WC500139752.doc"</w:instrText>
      </w:r>
      <w:r>
        <w:fldChar w:fldCharType="separate"/>
      </w:r>
      <w:r w:rsidRPr="00551F03">
        <w:rPr>
          <w:rStyle w:val="Hyperlink"/>
          <w:noProof/>
          <w:szCs w:val="24"/>
          <w:highlight w:val="lightGray"/>
          <w:lang w:val="cs-CZ"/>
        </w:rPr>
        <w:t>D</w:t>
      </w:r>
      <w:r w:rsidRPr="00551F03">
        <w:rPr>
          <w:rStyle w:val="Hyperlink"/>
          <w:highlight w:val="lightGray"/>
          <w:lang w:val="cs-CZ"/>
        </w:rPr>
        <w:t>odatku V</w:t>
      </w:r>
      <w:r>
        <w:fldChar w:fldCharType="end"/>
      </w:r>
      <w:r w:rsidRPr="00551F03">
        <w:rPr>
          <w:noProof/>
          <w:szCs w:val="24"/>
          <w:lang w:val="cs-CZ"/>
        </w:rPr>
        <w:t>. Nahlášením nežádoucích účinků můžete přispět k získání více informací o bezpečnosti tohoto přípravku.</w:t>
      </w:r>
    </w:p>
    <w:p w14:paraId="7A49258C" w14:textId="77777777" w:rsidR="00766BB7" w:rsidRPr="00551F03" w:rsidRDefault="00766BB7">
      <w:pPr>
        <w:pStyle w:val="EMEABodyText"/>
        <w:rPr>
          <w:lang w:val="cs-CZ"/>
        </w:rPr>
      </w:pPr>
    </w:p>
    <w:p w14:paraId="633268D7" w14:textId="77777777" w:rsidR="00E01B75" w:rsidRPr="00551F03" w:rsidRDefault="00E01B75" w:rsidP="00E01B75">
      <w:pPr>
        <w:pStyle w:val="EMEABodyText"/>
        <w:rPr>
          <w:lang w:val="cs-CZ"/>
        </w:rPr>
      </w:pPr>
    </w:p>
    <w:p w14:paraId="1FECD90C" w14:textId="1E0FD35B" w:rsidR="00E01B75" w:rsidRPr="00551F03" w:rsidRDefault="00E01B75" w:rsidP="00E01B75">
      <w:pPr>
        <w:pStyle w:val="EMEAHeading1"/>
        <w:rPr>
          <w:rFonts w:ascii="Times New Roman Bold" w:hAnsi="Times New Roman Bold"/>
          <w:caps w:val="0"/>
          <w:szCs w:val="22"/>
          <w:lang w:val="cs-CZ"/>
        </w:rPr>
      </w:pPr>
      <w:r w:rsidRPr="00551F03">
        <w:rPr>
          <w:lang w:val="cs-CZ"/>
        </w:rPr>
        <w:t>5.</w:t>
      </w:r>
      <w:r w:rsidRPr="00551F03">
        <w:rPr>
          <w:lang w:val="cs-CZ"/>
        </w:rPr>
        <w:tab/>
      </w:r>
      <w:r w:rsidRPr="00551F03">
        <w:rPr>
          <w:rFonts w:ascii="Times New Roman Bold" w:hAnsi="Times New Roman Bold"/>
          <w:caps w:val="0"/>
          <w:szCs w:val="22"/>
          <w:lang w:val="cs-CZ"/>
        </w:rPr>
        <w:t>Jak přípravek Aprovel uchovávat</w:t>
      </w:r>
      <w:r w:rsidR="00792A1F">
        <w:rPr>
          <w:rFonts w:ascii="Times New Roman Bold" w:hAnsi="Times New Roman Bold"/>
          <w:caps w:val="0"/>
          <w:szCs w:val="22"/>
          <w:lang w:val="cs-CZ"/>
        </w:rPr>
        <w:fldChar w:fldCharType="begin"/>
      </w:r>
      <w:r w:rsidR="00792A1F">
        <w:rPr>
          <w:rFonts w:ascii="Times New Roman Bold" w:hAnsi="Times New Roman Bold"/>
          <w:caps w:val="0"/>
          <w:szCs w:val="22"/>
          <w:lang w:val="cs-CZ"/>
        </w:rPr>
        <w:instrText xml:space="preserve"> DOCVARIABLE vault_nd_7a09bb06-cd39-44db-ab15-3a9eb76c9a83 \* MERGEFORMAT </w:instrText>
      </w:r>
      <w:r w:rsidR="00792A1F">
        <w:rPr>
          <w:rFonts w:ascii="Times New Roman Bold" w:hAnsi="Times New Roman Bold"/>
          <w:caps w:val="0"/>
          <w:szCs w:val="22"/>
          <w:lang w:val="cs-CZ"/>
        </w:rPr>
        <w:fldChar w:fldCharType="separate"/>
      </w:r>
      <w:r w:rsidR="00792A1F">
        <w:rPr>
          <w:rFonts w:ascii="Times New Roman Bold" w:hAnsi="Times New Roman Bold"/>
          <w:caps w:val="0"/>
          <w:szCs w:val="22"/>
          <w:lang w:val="cs-CZ"/>
        </w:rPr>
        <w:t xml:space="preserve"> </w:t>
      </w:r>
      <w:r w:rsidR="00792A1F">
        <w:rPr>
          <w:rFonts w:ascii="Times New Roman Bold" w:hAnsi="Times New Roman Bold"/>
          <w:caps w:val="0"/>
          <w:szCs w:val="22"/>
          <w:lang w:val="cs-CZ"/>
        </w:rPr>
        <w:fldChar w:fldCharType="end"/>
      </w:r>
    </w:p>
    <w:p w14:paraId="5C4F6C23" w14:textId="77777777" w:rsidR="00E01B75" w:rsidRPr="007F53CF" w:rsidRDefault="00E01B75" w:rsidP="00E01B75">
      <w:pPr>
        <w:pStyle w:val="EMEAHeading1"/>
        <w:rPr>
          <w:noProof/>
          <w:lang w:val="cs-CZ"/>
        </w:rPr>
      </w:pPr>
    </w:p>
    <w:p w14:paraId="6DF45F31" w14:textId="77777777" w:rsidR="00786EC9" w:rsidRPr="00551F03" w:rsidRDefault="00786EC9" w:rsidP="00786EC9">
      <w:pPr>
        <w:pStyle w:val="EMEABodyText"/>
        <w:rPr>
          <w:lang w:val="cs-CZ"/>
        </w:rPr>
      </w:pPr>
      <w:r w:rsidRPr="00551F03">
        <w:rPr>
          <w:lang w:val="cs-CZ"/>
        </w:rPr>
        <w:t>Uchovávejte tento přípravek mimo dohled a dosah dětí.</w:t>
      </w:r>
    </w:p>
    <w:p w14:paraId="52F4CAE5" w14:textId="77777777" w:rsidR="00786EC9" w:rsidRPr="00551F03" w:rsidRDefault="00786EC9" w:rsidP="00786EC9">
      <w:pPr>
        <w:pStyle w:val="EMEABodyText"/>
        <w:rPr>
          <w:lang w:val="cs-CZ"/>
        </w:rPr>
      </w:pPr>
    </w:p>
    <w:p w14:paraId="141882D8" w14:textId="77777777" w:rsidR="00786EC9" w:rsidRPr="00551F03" w:rsidRDefault="00786EC9" w:rsidP="00786EC9">
      <w:pPr>
        <w:pStyle w:val="EMEABodyText"/>
        <w:rPr>
          <w:lang w:val="cs-CZ"/>
        </w:rPr>
      </w:pPr>
      <w:r w:rsidRPr="00551F03">
        <w:rPr>
          <w:lang w:val="cs-CZ"/>
        </w:rPr>
        <w:lastRenderedPageBreak/>
        <w:t>Nepoužívejte tento přípravek po uplynutí doby použitelnosti, uvedené na krabičce a blistru za EXP. Doba použitelnosti se vztahuje k poslednímu dni uvedeného měsíce.</w:t>
      </w:r>
    </w:p>
    <w:p w14:paraId="0B604F2C" w14:textId="77777777" w:rsidR="00766BB7" w:rsidRPr="00551F03" w:rsidRDefault="00766BB7">
      <w:pPr>
        <w:pStyle w:val="EMEABodyText"/>
        <w:rPr>
          <w:lang w:val="cs-CZ"/>
        </w:rPr>
      </w:pPr>
    </w:p>
    <w:p w14:paraId="08C9EF07" w14:textId="77777777" w:rsidR="00766BB7" w:rsidRPr="00551F03" w:rsidRDefault="00766BB7">
      <w:pPr>
        <w:pStyle w:val="EMEABodyText"/>
        <w:rPr>
          <w:lang w:val="cs-CZ"/>
        </w:rPr>
      </w:pPr>
      <w:r w:rsidRPr="00551F03">
        <w:rPr>
          <w:lang w:val="cs-CZ"/>
        </w:rPr>
        <w:t>Neuchovávejte při teplotě nad 30</w:t>
      </w:r>
      <w:r w:rsidR="00DD1CF4">
        <w:rPr>
          <w:lang w:val="cs-CZ"/>
        </w:rPr>
        <w:t xml:space="preserve"> </w:t>
      </w:r>
      <w:r w:rsidRPr="00551F03">
        <w:rPr>
          <w:lang w:val="cs-CZ"/>
        </w:rPr>
        <w:t>°C.</w:t>
      </w:r>
    </w:p>
    <w:p w14:paraId="45E3A12E" w14:textId="77777777" w:rsidR="00766BB7" w:rsidRPr="00551F03" w:rsidRDefault="00766BB7">
      <w:pPr>
        <w:pStyle w:val="EMEABodyText"/>
        <w:rPr>
          <w:lang w:val="cs-CZ"/>
        </w:rPr>
      </w:pPr>
    </w:p>
    <w:p w14:paraId="48AB400C" w14:textId="77777777" w:rsidR="00786EC9" w:rsidRPr="00551F03" w:rsidRDefault="00786EC9" w:rsidP="00786EC9">
      <w:pPr>
        <w:pStyle w:val="EMEABodyText"/>
        <w:rPr>
          <w:lang w:val="cs-CZ"/>
        </w:rPr>
      </w:pPr>
      <w:r w:rsidRPr="00551F03">
        <w:rPr>
          <w:lang w:val="cs-CZ"/>
        </w:rPr>
        <w:t>Nevyhazujte žádné léčivé přípravky do odpadních vod nebo domácího odpadu. Zeptejte se svého lékárníka, jak naložit s přípravky, které již nepoužíváte. Tato opatření pomáhají chránit životní prostředí.</w:t>
      </w:r>
    </w:p>
    <w:p w14:paraId="6CC4DA22" w14:textId="77777777" w:rsidR="00766BB7" w:rsidRPr="00551F03" w:rsidRDefault="00766BB7">
      <w:pPr>
        <w:pStyle w:val="EMEABodyText"/>
        <w:rPr>
          <w:lang w:val="cs-CZ"/>
        </w:rPr>
      </w:pPr>
    </w:p>
    <w:p w14:paraId="56F13905" w14:textId="77777777" w:rsidR="00766BB7" w:rsidRPr="00551F03" w:rsidRDefault="00766BB7">
      <w:pPr>
        <w:pStyle w:val="EMEABodyText"/>
        <w:rPr>
          <w:lang w:val="cs-CZ"/>
        </w:rPr>
      </w:pPr>
    </w:p>
    <w:p w14:paraId="7F255997" w14:textId="31FF48DA" w:rsidR="00786EC9" w:rsidRPr="002D35DB" w:rsidRDefault="00766BB7" w:rsidP="00786EC9">
      <w:pPr>
        <w:pStyle w:val="EMEAHeading1"/>
        <w:rPr>
          <w:rFonts w:ascii="Times New Roman Bold" w:hAnsi="Times New Roman Bold"/>
          <w:caps w:val="0"/>
          <w:szCs w:val="22"/>
          <w:lang w:val="cs-CZ"/>
        </w:rPr>
      </w:pPr>
      <w:r w:rsidRPr="00551F03">
        <w:rPr>
          <w:lang w:val="cs-CZ"/>
        </w:rPr>
        <w:t>6.</w:t>
      </w:r>
      <w:r w:rsidRPr="00551F03">
        <w:rPr>
          <w:lang w:val="cs-CZ"/>
        </w:rPr>
        <w:tab/>
      </w:r>
      <w:r w:rsidR="00786EC9" w:rsidRPr="00551F03">
        <w:rPr>
          <w:rFonts w:ascii="Times New Roman Bold" w:hAnsi="Times New Roman Bold"/>
          <w:caps w:val="0"/>
          <w:szCs w:val="22"/>
          <w:lang w:val="cs-CZ"/>
        </w:rPr>
        <w:t>Obsah balení a další informace</w:t>
      </w:r>
      <w:r w:rsidR="00792A1F">
        <w:rPr>
          <w:rFonts w:ascii="Times New Roman Bold" w:hAnsi="Times New Roman Bold"/>
          <w:caps w:val="0"/>
          <w:szCs w:val="22"/>
          <w:lang w:val="cs-CZ"/>
        </w:rPr>
        <w:fldChar w:fldCharType="begin"/>
      </w:r>
      <w:r w:rsidR="00792A1F">
        <w:rPr>
          <w:rFonts w:ascii="Times New Roman Bold" w:hAnsi="Times New Roman Bold"/>
          <w:caps w:val="0"/>
          <w:szCs w:val="22"/>
          <w:lang w:val="cs-CZ"/>
        </w:rPr>
        <w:instrText xml:space="preserve"> DOCVARIABLE vault_nd_93db8bf6-7462-4274-9aa1-f2bb37af8952 \* MERGEFORMAT </w:instrText>
      </w:r>
      <w:r w:rsidR="00792A1F">
        <w:rPr>
          <w:rFonts w:ascii="Times New Roman Bold" w:hAnsi="Times New Roman Bold"/>
          <w:caps w:val="0"/>
          <w:szCs w:val="22"/>
          <w:lang w:val="cs-CZ"/>
        </w:rPr>
        <w:fldChar w:fldCharType="separate"/>
      </w:r>
      <w:r w:rsidR="00792A1F">
        <w:rPr>
          <w:rFonts w:ascii="Times New Roman Bold" w:hAnsi="Times New Roman Bold"/>
          <w:caps w:val="0"/>
          <w:szCs w:val="22"/>
          <w:lang w:val="cs-CZ"/>
        </w:rPr>
        <w:t xml:space="preserve"> </w:t>
      </w:r>
      <w:r w:rsidR="00792A1F">
        <w:rPr>
          <w:rFonts w:ascii="Times New Roman Bold" w:hAnsi="Times New Roman Bold"/>
          <w:caps w:val="0"/>
          <w:szCs w:val="22"/>
          <w:lang w:val="cs-CZ"/>
        </w:rPr>
        <w:fldChar w:fldCharType="end"/>
      </w:r>
    </w:p>
    <w:p w14:paraId="56EB01D2" w14:textId="77777777" w:rsidR="00766BB7" w:rsidRPr="007F53CF" w:rsidRDefault="00766BB7">
      <w:pPr>
        <w:pStyle w:val="EMEAHeading1"/>
        <w:rPr>
          <w:noProof/>
          <w:lang w:val="cs-CZ"/>
        </w:rPr>
      </w:pPr>
    </w:p>
    <w:p w14:paraId="10B1BAD2" w14:textId="7CBC746B" w:rsidR="00766BB7" w:rsidRPr="00551F03" w:rsidRDefault="00766BB7" w:rsidP="00766BB7">
      <w:pPr>
        <w:pStyle w:val="EMEAHeading3"/>
        <w:rPr>
          <w:lang w:val="cs-CZ"/>
        </w:rPr>
      </w:pPr>
      <w:r w:rsidRPr="00551F03">
        <w:rPr>
          <w:lang w:val="cs-CZ"/>
        </w:rPr>
        <w:t>Co přípravek Aprovel obsahuje</w:t>
      </w:r>
      <w:r w:rsidR="00792A1F">
        <w:rPr>
          <w:lang w:val="cs-CZ"/>
        </w:rPr>
        <w:fldChar w:fldCharType="begin"/>
      </w:r>
      <w:r w:rsidR="00792A1F">
        <w:rPr>
          <w:lang w:val="cs-CZ"/>
        </w:rPr>
        <w:instrText xml:space="preserve"> DOCVARIABLE vault_nd_306eb877-86b9-40b2-a7ea-9d3fca6e37f0 \* MERGEFORMAT </w:instrText>
      </w:r>
      <w:r w:rsidR="00792A1F">
        <w:rPr>
          <w:lang w:val="cs-CZ"/>
        </w:rPr>
        <w:fldChar w:fldCharType="separate"/>
      </w:r>
      <w:r w:rsidR="00792A1F">
        <w:rPr>
          <w:lang w:val="cs-CZ"/>
        </w:rPr>
        <w:t xml:space="preserve"> </w:t>
      </w:r>
      <w:r w:rsidR="00792A1F">
        <w:rPr>
          <w:lang w:val="cs-CZ"/>
        </w:rPr>
        <w:fldChar w:fldCharType="end"/>
      </w:r>
    </w:p>
    <w:p w14:paraId="0D58C27D" w14:textId="51C626C8" w:rsidR="00766BB7" w:rsidRPr="00551F03" w:rsidRDefault="00766BB7" w:rsidP="00766BB7">
      <w:pPr>
        <w:pStyle w:val="EMEABodyTextIndent"/>
        <w:numPr>
          <w:ilvl w:val="0"/>
          <w:numId w:val="0"/>
        </w:numPr>
        <w:tabs>
          <w:tab w:val="left" w:pos="567"/>
        </w:tabs>
        <w:ind w:left="567" w:hanging="567"/>
        <w:rPr>
          <w:lang w:val="cs-CZ"/>
        </w:rPr>
      </w:pPr>
      <w:r w:rsidRPr="00551F03">
        <w:rPr>
          <w:rFonts w:ascii="Wingdings" w:hAnsi="Wingdings"/>
          <w:noProof/>
          <w:lang w:val="cs-CZ"/>
        </w:rPr>
        <w:t></w:t>
      </w:r>
      <w:r w:rsidRPr="00551F03">
        <w:rPr>
          <w:rFonts w:ascii="Wingdings" w:hAnsi="Wingdings"/>
          <w:noProof/>
          <w:lang w:val="cs-CZ"/>
        </w:rPr>
        <w:tab/>
      </w:r>
      <w:r w:rsidRPr="00551F03">
        <w:rPr>
          <w:noProof/>
          <w:lang w:val="cs-CZ"/>
        </w:rPr>
        <w:t>Léčivou látkou je irbesartan</w:t>
      </w:r>
      <w:del w:id="302" w:author="Author">
        <w:r w:rsidR="00DD1CF4" w:rsidDel="005D1441">
          <w:rPr>
            <w:noProof/>
            <w:lang w:val="cs-CZ"/>
          </w:rPr>
          <w:delText>um</w:delText>
        </w:r>
      </w:del>
      <w:r w:rsidRPr="00551F03">
        <w:rPr>
          <w:noProof/>
          <w:lang w:val="cs-CZ"/>
        </w:rPr>
        <w:t xml:space="preserve">. Jedna tableta přípravku </w:t>
      </w:r>
      <w:r w:rsidRPr="00551F03">
        <w:rPr>
          <w:lang w:val="cs-CZ"/>
        </w:rPr>
        <w:t xml:space="preserve">Aprovel 300 mg obsahuje </w:t>
      </w:r>
      <w:del w:id="303" w:author="Author">
        <w:r w:rsidRPr="00551F03" w:rsidDel="005D1441">
          <w:rPr>
            <w:lang w:val="cs-CZ"/>
          </w:rPr>
          <w:delText>irbesartanu</w:delText>
        </w:r>
        <w:r w:rsidR="00DD1CF4" w:rsidDel="005D1441">
          <w:rPr>
            <w:lang w:val="cs-CZ"/>
          </w:rPr>
          <w:delText xml:space="preserve">m </w:delText>
        </w:r>
      </w:del>
      <w:r w:rsidR="00DD1CF4" w:rsidRPr="00551F03">
        <w:rPr>
          <w:lang w:val="cs-CZ"/>
        </w:rPr>
        <w:t>300 mg</w:t>
      </w:r>
      <w:ins w:id="304" w:author="Author">
        <w:r w:rsidR="005D1441" w:rsidRPr="005D1441">
          <w:rPr>
            <w:lang w:val="cs-CZ"/>
          </w:rPr>
          <w:t xml:space="preserve"> </w:t>
        </w:r>
        <w:r w:rsidR="005D1441" w:rsidRPr="00551F03">
          <w:rPr>
            <w:lang w:val="cs-CZ"/>
          </w:rPr>
          <w:t>irbesartanu</w:t>
        </w:r>
      </w:ins>
      <w:r w:rsidRPr="00551F03">
        <w:rPr>
          <w:lang w:val="cs-CZ"/>
        </w:rPr>
        <w:t>.</w:t>
      </w:r>
    </w:p>
    <w:p w14:paraId="2129F1BB" w14:textId="77777777" w:rsidR="00766BB7" w:rsidRPr="00551F03" w:rsidRDefault="00766BB7" w:rsidP="002D35DB">
      <w:pPr>
        <w:pStyle w:val="EMEABodyTextIndent"/>
        <w:tabs>
          <w:tab w:val="clear" w:pos="360"/>
        </w:tabs>
        <w:ind w:left="550" w:hanging="550"/>
        <w:rPr>
          <w:lang w:val="cs-CZ"/>
        </w:rPr>
      </w:pPr>
      <w:r w:rsidRPr="00551F03">
        <w:rPr>
          <w:lang w:val="cs-CZ"/>
        </w:rPr>
        <w:t>Pomocnými látkami jsou mikrokrystalická celulosa, sodná sůl kroskarmelosy, monohydrát laktosy, magnesium</w:t>
      </w:r>
      <w:r w:rsidRPr="00551F03">
        <w:rPr>
          <w:lang w:val="cs-CZ"/>
        </w:rPr>
        <w:noBreakHyphen/>
        <w:t xml:space="preserve">stearát, </w:t>
      </w:r>
      <w:r w:rsidR="00527962">
        <w:rPr>
          <w:lang w:val="cs-CZ"/>
        </w:rPr>
        <w:t>hydrát koloidního oxidu křemičitého</w:t>
      </w:r>
      <w:r w:rsidRPr="00551F03">
        <w:rPr>
          <w:lang w:val="cs-CZ"/>
        </w:rPr>
        <w:t xml:space="preserve">, </w:t>
      </w:r>
      <w:r w:rsidR="004F50CA">
        <w:rPr>
          <w:lang w:val="cs-CZ"/>
        </w:rPr>
        <w:t>p</w:t>
      </w:r>
      <w:r w:rsidR="004F50CA" w:rsidRPr="00551F03">
        <w:rPr>
          <w:lang w:val="cs-CZ"/>
        </w:rPr>
        <w:t>ředbobtnalý</w:t>
      </w:r>
      <w:r w:rsidRPr="00551F03">
        <w:rPr>
          <w:lang w:val="cs-CZ"/>
        </w:rPr>
        <w:t xml:space="preserve"> kukuřičný škrob, poloxamer 188.</w:t>
      </w:r>
      <w:r w:rsidR="001D01AF">
        <w:rPr>
          <w:lang w:val="cs-CZ"/>
        </w:rPr>
        <w:t xml:space="preserve"> Viz bod 2 „</w:t>
      </w:r>
      <w:r w:rsidR="001D01AF" w:rsidRPr="00447E48">
        <w:rPr>
          <w:lang w:val="cs-CZ"/>
        </w:rPr>
        <w:t>Přípravek Aprovel obsahuje laktosu</w:t>
      </w:r>
      <w:r w:rsidR="001D01AF">
        <w:rPr>
          <w:lang w:val="cs-CZ"/>
        </w:rPr>
        <w:t>“.</w:t>
      </w:r>
    </w:p>
    <w:p w14:paraId="612B4EE0" w14:textId="77777777" w:rsidR="00766BB7" w:rsidRPr="00551F03" w:rsidRDefault="00766BB7" w:rsidP="00766BB7">
      <w:pPr>
        <w:pStyle w:val="EMEABodyText"/>
        <w:rPr>
          <w:lang w:val="cs-CZ"/>
        </w:rPr>
      </w:pPr>
    </w:p>
    <w:p w14:paraId="557DCD34" w14:textId="28E2006C" w:rsidR="00786EC9" w:rsidRPr="00551F03" w:rsidRDefault="00786EC9" w:rsidP="00786EC9">
      <w:pPr>
        <w:pStyle w:val="EMEAHeading3"/>
        <w:rPr>
          <w:lang w:val="cs-CZ"/>
        </w:rPr>
      </w:pPr>
      <w:r w:rsidRPr="00551F03">
        <w:rPr>
          <w:lang w:val="cs-CZ"/>
        </w:rPr>
        <w:t>Jak přípravek Aprovel vypadá a co obsahuje toto balení</w:t>
      </w:r>
      <w:r w:rsidR="00792A1F">
        <w:rPr>
          <w:lang w:val="cs-CZ"/>
        </w:rPr>
        <w:fldChar w:fldCharType="begin"/>
      </w:r>
      <w:r w:rsidR="00792A1F">
        <w:rPr>
          <w:lang w:val="cs-CZ"/>
        </w:rPr>
        <w:instrText xml:space="preserve"> DOCVARIABLE vault_nd_8e612e8f-ca8b-405e-b890-e3fea878fe7a \* MERGEFORMAT </w:instrText>
      </w:r>
      <w:r w:rsidR="00792A1F">
        <w:rPr>
          <w:lang w:val="cs-CZ"/>
        </w:rPr>
        <w:fldChar w:fldCharType="separate"/>
      </w:r>
      <w:r w:rsidR="00792A1F">
        <w:rPr>
          <w:lang w:val="cs-CZ"/>
        </w:rPr>
        <w:t xml:space="preserve"> </w:t>
      </w:r>
      <w:r w:rsidR="00792A1F">
        <w:rPr>
          <w:lang w:val="cs-CZ"/>
        </w:rPr>
        <w:fldChar w:fldCharType="end"/>
      </w:r>
    </w:p>
    <w:p w14:paraId="563617F6" w14:textId="77777777" w:rsidR="00766BB7" w:rsidRPr="00551F03" w:rsidRDefault="00766BB7" w:rsidP="00766BB7">
      <w:pPr>
        <w:pStyle w:val="EMEABodyText"/>
        <w:rPr>
          <w:lang w:val="cs-CZ"/>
        </w:rPr>
      </w:pPr>
      <w:r w:rsidRPr="00551F03">
        <w:rPr>
          <w:lang w:val="cs-CZ"/>
        </w:rPr>
        <w:t>Tablety přípravku Aprovel 300 mg jsou bílé až téměř bílé, bikonvexní, oválné, na jedné straně se znakem srdce a na druhé straně s vyraženým číslem 2773.</w:t>
      </w:r>
    </w:p>
    <w:p w14:paraId="74420A90" w14:textId="77777777" w:rsidR="00766BB7" w:rsidRPr="00551F03" w:rsidRDefault="00766BB7" w:rsidP="00766BB7">
      <w:pPr>
        <w:pStyle w:val="EMEABodyText"/>
        <w:rPr>
          <w:noProof/>
          <w:lang w:val="cs-CZ"/>
        </w:rPr>
      </w:pPr>
    </w:p>
    <w:p w14:paraId="249C1A1E" w14:textId="77777777" w:rsidR="00766BB7" w:rsidRPr="00551F03" w:rsidRDefault="00766BB7" w:rsidP="00766BB7">
      <w:pPr>
        <w:pStyle w:val="EMEABodyText"/>
        <w:rPr>
          <w:noProof/>
          <w:lang w:val="cs-CZ"/>
        </w:rPr>
      </w:pPr>
      <w:r w:rsidRPr="00551F03">
        <w:rPr>
          <w:noProof/>
          <w:lang w:val="cs-CZ"/>
        </w:rPr>
        <w:t>Tablety přípravku Aprovel 300 mg jsou dodávány v blistrech, balení se 14, 28, 56 nebo 98 tabletami. K dispozici jsou také jednodávková blistrová balení obsahující 56 x 1 tabletu určená k dodání nemocnicím.</w:t>
      </w:r>
    </w:p>
    <w:p w14:paraId="13A2C8A4" w14:textId="77777777" w:rsidR="00766BB7" w:rsidRPr="00551F03" w:rsidRDefault="00766BB7" w:rsidP="00766BB7">
      <w:pPr>
        <w:pStyle w:val="EMEABodyText"/>
        <w:rPr>
          <w:noProof/>
          <w:lang w:val="cs-CZ"/>
        </w:rPr>
      </w:pPr>
    </w:p>
    <w:p w14:paraId="66F809F3" w14:textId="77777777" w:rsidR="00766BB7" w:rsidRPr="00551F03" w:rsidRDefault="00766BB7" w:rsidP="00766BB7">
      <w:pPr>
        <w:pStyle w:val="EMEABodyText"/>
        <w:rPr>
          <w:noProof/>
          <w:lang w:val="cs-CZ"/>
        </w:rPr>
      </w:pPr>
      <w:r w:rsidRPr="00551F03">
        <w:rPr>
          <w:noProof/>
          <w:lang w:val="cs-CZ"/>
        </w:rPr>
        <w:t>Na trhu nemusí být všechny velikosti balení.</w:t>
      </w:r>
    </w:p>
    <w:p w14:paraId="54A2AF54" w14:textId="77777777" w:rsidR="00766BB7" w:rsidRPr="00551F03" w:rsidRDefault="00766BB7" w:rsidP="00766BB7">
      <w:pPr>
        <w:pStyle w:val="EMEABodyText"/>
        <w:rPr>
          <w:lang w:val="cs-CZ"/>
        </w:rPr>
      </w:pPr>
    </w:p>
    <w:p w14:paraId="002D139E" w14:textId="5597BEEF" w:rsidR="00766BB7" w:rsidRPr="00551F03" w:rsidRDefault="00766BB7" w:rsidP="00766BB7">
      <w:pPr>
        <w:pStyle w:val="EMEAHeading3"/>
        <w:rPr>
          <w:lang w:val="cs-CZ"/>
        </w:rPr>
      </w:pPr>
      <w:r w:rsidRPr="00551F03">
        <w:rPr>
          <w:lang w:val="cs-CZ"/>
        </w:rPr>
        <w:t>Držitel rozhodnutí o registraci</w:t>
      </w:r>
      <w:r w:rsidR="00786EC9" w:rsidRPr="00551F03">
        <w:rPr>
          <w:lang w:val="cs-CZ"/>
        </w:rPr>
        <w:t>:</w:t>
      </w:r>
      <w:r w:rsidR="00792A1F">
        <w:rPr>
          <w:lang w:val="cs-CZ"/>
        </w:rPr>
        <w:fldChar w:fldCharType="begin"/>
      </w:r>
      <w:r w:rsidR="00792A1F">
        <w:rPr>
          <w:lang w:val="cs-CZ"/>
        </w:rPr>
        <w:instrText xml:space="preserve"> DOCVARIABLE vault_nd_00c5dd00-95ee-4234-90c5-d7a515aff42f \* MERGEFORMAT </w:instrText>
      </w:r>
      <w:r w:rsidR="00792A1F">
        <w:rPr>
          <w:lang w:val="cs-CZ"/>
        </w:rPr>
        <w:fldChar w:fldCharType="separate"/>
      </w:r>
      <w:r w:rsidR="00792A1F">
        <w:rPr>
          <w:lang w:val="cs-CZ"/>
        </w:rPr>
        <w:t xml:space="preserve"> </w:t>
      </w:r>
      <w:r w:rsidR="00792A1F">
        <w:rPr>
          <w:lang w:val="cs-CZ"/>
        </w:rPr>
        <w:fldChar w:fldCharType="end"/>
      </w:r>
    </w:p>
    <w:p w14:paraId="5C564FAA" w14:textId="77777777" w:rsidR="00861009" w:rsidRPr="000E4AEF" w:rsidRDefault="00861009" w:rsidP="00861009">
      <w:pPr>
        <w:pStyle w:val="EMEABodyText"/>
        <w:rPr>
          <w:lang w:val="cs-CZ"/>
        </w:rPr>
      </w:pPr>
      <w:r w:rsidRPr="000E4AEF">
        <w:rPr>
          <w:lang w:val="cs-CZ"/>
        </w:rPr>
        <w:t>Sanofi Winthrop Industrie</w:t>
      </w:r>
    </w:p>
    <w:p w14:paraId="763B2098" w14:textId="77777777" w:rsidR="00861009" w:rsidRPr="000E4AEF" w:rsidRDefault="00861009" w:rsidP="00861009">
      <w:pPr>
        <w:pStyle w:val="EMEABodyText"/>
        <w:rPr>
          <w:lang w:val="cs-CZ"/>
        </w:rPr>
      </w:pPr>
      <w:r w:rsidRPr="000E4AEF">
        <w:rPr>
          <w:lang w:val="cs-CZ"/>
        </w:rPr>
        <w:t>82 avenue Raspail</w:t>
      </w:r>
    </w:p>
    <w:p w14:paraId="555E6EC3" w14:textId="77777777" w:rsidR="00861009" w:rsidRPr="000E4AEF" w:rsidRDefault="00861009" w:rsidP="00861009">
      <w:pPr>
        <w:pStyle w:val="EMEABodyText"/>
        <w:rPr>
          <w:lang w:val="cs-CZ"/>
        </w:rPr>
      </w:pPr>
      <w:r w:rsidRPr="000E4AEF">
        <w:rPr>
          <w:lang w:val="cs-CZ"/>
        </w:rPr>
        <w:t>94250 Gentilly</w:t>
      </w:r>
    </w:p>
    <w:p w14:paraId="22CC1F4F" w14:textId="77777777" w:rsidR="00766BB7" w:rsidRPr="00551F03" w:rsidRDefault="00766BB7" w:rsidP="00766BB7">
      <w:pPr>
        <w:pStyle w:val="EMEAAddress"/>
        <w:rPr>
          <w:lang w:val="cs-CZ"/>
        </w:rPr>
      </w:pPr>
      <w:r w:rsidRPr="00551F03">
        <w:rPr>
          <w:lang w:val="cs-CZ"/>
        </w:rPr>
        <w:t>Francie</w:t>
      </w:r>
    </w:p>
    <w:p w14:paraId="0BD9E5D4" w14:textId="77777777" w:rsidR="00766BB7" w:rsidRPr="00551F03" w:rsidRDefault="00766BB7" w:rsidP="00766BB7">
      <w:pPr>
        <w:pStyle w:val="EMEABodyText"/>
        <w:rPr>
          <w:noProof/>
          <w:lang w:val="cs-CZ"/>
        </w:rPr>
      </w:pPr>
    </w:p>
    <w:p w14:paraId="4152BE79" w14:textId="78358EBF" w:rsidR="00766BB7" w:rsidRPr="00551F03" w:rsidRDefault="00766BB7" w:rsidP="00766BB7">
      <w:pPr>
        <w:pStyle w:val="EMEAHeading3"/>
        <w:rPr>
          <w:lang w:val="cs-CZ"/>
        </w:rPr>
      </w:pPr>
      <w:r w:rsidRPr="00551F03">
        <w:rPr>
          <w:lang w:val="cs-CZ"/>
        </w:rPr>
        <w:t>Výrobce</w:t>
      </w:r>
      <w:r w:rsidR="00792A1F">
        <w:rPr>
          <w:lang w:val="cs-CZ"/>
        </w:rPr>
        <w:fldChar w:fldCharType="begin"/>
      </w:r>
      <w:r w:rsidR="00792A1F">
        <w:rPr>
          <w:lang w:val="cs-CZ"/>
        </w:rPr>
        <w:instrText xml:space="preserve"> DOCVARIABLE vault_nd_b6b4b171-3b15-4d90-80aa-1c19d8be1a81 \* MERGEFORMAT </w:instrText>
      </w:r>
      <w:r w:rsidR="00792A1F">
        <w:rPr>
          <w:lang w:val="cs-CZ"/>
        </w:rPr>
        <w:fldChar w:fldCharType="separate"/>
      </w:r>
      <w:r w:rsidR="00792A1F">
        <w:rPr>
          <w:lang w:val="cs-CZ"/>
        </w:rPr>
        <w:t xml:space="preserve"> </w:t>
      </w:r>
      <w:r w:rsidR="00792A1F">
        <w:rPr>
          <w:lang w:val="cs-CZ"/>
        </w:rPr>
        <w:fldChar w:fldCharType="end"/>
      </w:r>
    </w:p>
    <w:p w14:paraId="1E61F43D" w14:textId="77777777" w:rsidR="00766BB7" w:rsidRPr="00551F03" w:rsidRDefault="00766BB7" w:rsidP="00766BB7">
      <w:pPr>
        <w:pStyle w:val="EMEAAddress"/>
        <w:rPr>
          <w:lang w:val="cs-CZ"/>
        </w:rPr>
      </w:pPr>
      <w:r w:rsidRPr="00551F03">
        <w:rPr>
          <w:lang w:val="cs-CZ"/>
        </w:rPr>
        <w:t>SANOFI WINTHROP INDUSTRIE</w:t>
      </w:r>
      <w:r w:rsidRPr="00551F03">
        <w:rPr>
          <w:lang w:val="cs-CZ"/>
        </w:rPr>
        <w:br/>
        <w:t>1, rue de la Vierge</w:t>
      </w:r>
      <w:r w:rsidRPr="00551F03">
        <w:rPr>
          <w:lang w:val="cs-CZ"/>
        </w:rPr>
        <w:br/>
        <w:t>Ambarès &amp; Lagrave</w:t>
      </w:r>
      <w:r w:rsidRPr="00551F03">
        <w:rPr>
          <w:lang w:val="cs-CZ"/>
        </w:rPr>
        <w:br/>
        <w:t>F</w:t>
      </w:r>
      <w:r w:rsidR="00786EC9" w:rsidRPr="00551F03">
        <w:rPr>
          <w:lang w:val="cs-CZ"/>
        </w:rPr>
        <w:t>-</w:t>
      </w:r>
      <w:r w:rsidRPr="00551F03">
        <w:rPr>
          <w:lang w:val="cs-CZ"/>
        </w:rPr>
        <w:t>33565 Carbon Blanc Cedex </w:t>
      </w:r>
      <w:r w:rsidR="00786EC9" w:rsidRPr="00551F03">
        <w:rPr>
          <w:lang w:val="cs-CZ"/>
        </w:rPr>
        <w:t>-</w:t>
      </w:r>
      <w:r w:rsidRPr="00551F03">
        <w:rPr>
          <w:lang w:val="cs-CZ"/>
        </w:rPr>
        <w:t> Francie</w:t>
      </w:r>
    </w:p>
    <w:p w14:paraId="2EE37831" w14:textId="77777777" w:rsidR="00766BB7" w:rsidRPr="00551F03" w:rsidRDefault="00766BB7" w:rsidP="00766BB7">
      <w:pPr>
        <w:pStyle w:val="EMEAAddress"/>
        <w:rPr>
          <w:lang w:val="cs-CZ"/>
        </w:rPr>
      </w:pPr>
    </w:p>
    <w:p w14:paraId="6786B3D5" w14:textId="77777777" w:rsidR="00766BB7" w:rsidRPr="00551F03" w:rsidRDefault="00766BB7" w:rsidP="00766BB7">
      <w:pPr>
        <w:pStyle w:val="EMEAAddress"/>
        <w:rPr>
          <w:lang w:val="cs-CZ"/>
        </w:rPr>
      </w:pPr>
      <w:r w:rsidRPr="00551F03">
        <w:rPr>
          <w:lang w:val="cs-CZ"/>
        </w:rPr>
        <w:t>SANOFI WINTHROP INDUSTRIE</w:t>
      </w:r>
      <w:r w:rsidRPr="00551F03">
        <w:rPr>
          <w:lang w:val="cs-CZ"/>
        </w:rPr>
        <w:br/>
        <w:t>30-36 Avenue Gustave Eiffel, BP 7166</w:t>
      </w:r>
      <w:r w:rsidRPr="00551F03">
        <w:rPr>
          <w:lang w:val="cs-CZ"/>
        </w:rPr>
        <w:br/>
        <w:t>F-37071 Tours Cedex 2 </w:t>
      </w:r>
      <w:r w:rsidR="00786EC9" w:rsidRPr="00551F03">
        <w:rPr>
          <w:lang w:val="cs-CZ"/>
        </w:rPr>
        <w:t>-</w:t>
      </w:r>
      <w:r w:rsidRPr="00551F03">
        <w:rPr>
          <w:lang w:val="cs-CZ"/>
        </w:rPr>
        <w:t> Francie</w:t>
      </w:r>
    </w:p>
    <w:p w14:paraId="35ADEFE2" w14:textId="77777777" w:rsidR="00766BB7" w:rsidRPr="00551F03" w:rsidRDefault="00766BB7" w:rsidP="00766BB7">
      <w:pPr>
        <w:pStyle w:val="EMEAAddress"/>
        <w:rPr>
          <w:lang w:val="cs-CZ"/>
        </w:rPr>
      </w:pPr>
    </w:p>
    <w:p w14:paraId="6CD89474" w14:textId="77777777" w:rsidR="00786EC9" w:rsidRPr="00551F03" w:rsidRDefault="00786EC9">
      <w:pPr>
        <w:pStyle w:val="EMEABodyText"/>
        <w:rPr>
          <w:lang w:val="cs-CZ"/>
        </w:rPr>
      </w:pPr>
    </w:p>
    <w:p w14:paraId="4BC420CC" w14:textId="77777777" w:rsidR="00766BB7" w:rsidRPr="00551F03" w:rsidRDefault="00766BB7">
      <w:pPr>
        <w:pStyle w:val="EMEABodyText"/>
        <w:rPr>
          <w:lang w:val="cs-CZ"/>
        </w:rPr>
      </w:pPr>
      <w:r w:rsidRPr="00551F03">
        <w:rPr>
          <w:lang w:val="cs-CZ"/>
        </w:rPr>
        <w:t>Další informace o tomto přípravku získáte u místního zástupce držitele rozhodnutí o registraci.</w:t>
      </w:r>
    </w:p>
    <w:p w14:paraId="3E2B1949" w14:textId="77777777" w:rsidR="00766BB7" w:rsidRPr="00551F03" w:rsidRDefault="00766BB7">
      <w:pPr>
        <w:pStyle w:val="EMEABodyText"/>
        <w:rPr>
          <w:lang w:val="cs-CZ"/>
        </w:rPr>
      </w:pPr>
    </w:p>
    <w:p w14:paraId="1675E3EF" w14:textId="77777777" w:rsidR="00786EC9" w:rsidRPr="00551F03" w:rsidRDefault="00786EC9" w:rsidP="00786EC9">
      <w:pPr>
        <w:pStyle w:val="EMEABodyText"/>
        <w:rPr>
          <w:lang w:val="cs-CZ"/>
        </w:rPr>
      </w:pPr>
    </w:p>
    <w:tbl>
      <w:tblPr>
        <w:tblW w:w="9298" w:type="dxa"/>
        <w:tblInd w:w="-2" w:type="dxa"/>
        <w:tblLayout w:type="fixed"/>
        <w:tblLook w:val="0000" w:firstRow="0" w:lastRow="0" w:firstColumn="0" w:lastColumn="0" w:noHBand="0" w:noVBand="0"/>
      </w:tblPr>
      <w:tblGrid>
        <w:gridCol w:w="4620"/>
        <w:gridCol w:w="4678"/>
      </w:tblGrid>
      <w:tr w:rsidR="00786EC9" w:rsidRPr="00FF6B72" w14:paraId="479EBD99" w14:textId="77777777">
        <w:trPr>
          <w:cantSplit/>
        </w:trPr>
        <w:tc>
          <w:tcPr>
            <w:tcW w:w="4620" w:type="dxa"/>
          </w:tcPr>
          <w:p w14:paraId="43B5F634" w14:textId="77777777" w:rsidR="00786EC9" w:rsidRPr="00551F03" w:rsidRDefault="00786EC9" w:rsidP="00421946">
            <w:pPr>
              <w:rPr>
                <w:b/>
                <w:bCs/>
                <w:lang w:val="cs-CZ"/>
              </w:rPr>
            </w:pPr>
            <w:r w:rsidRPr="00551F03">
              <w:rPr>
                <w:b/>
                <w:bCs/>
                <w:lang w:val="cs-CZ"/>
              </w:rPr>
              <w:t>België/Belgique/Belgien</w:t>
            </w:r>
          </w:p>
          <w:p w14:paraId="36B31371" w14:textId="77777777" w:rsidR="00786EC9" w:rsidRPr="00551F03" w:rsidRDefault="00786EC9" w:rsidP="00421946">
            <w:pPr>
              <w:rPr>
                <w:lang w:val="cs-CZ"/>
              </w:rPr>
            </w:pPr>
            <w:r w:rsidRPr="00551F03">
              <w:rPr>
                <w:snapToGrid w:val="0"/>
                <w:lang w:val="cs-CZ"/>
              </w:rPr>
              <w:t>Sanofi Belgium</w:t>
            </w:r>
          </w:p>
          <w:p w14:paraId="0EFD94C5" w14:textId="77777777" w:rsidR="00786EC9" w:rsidRPr="00551F03" w:rsidRDefault="00786EC9" w:rsidP="00421946">
            <w:pPr>
              <w:rPr>
                <w:snapToGrid w:val="0"/>
                <w:lang w:val="cs-CZ"/>
              </w:rPr>
            </w:pPr>
            <w:r w:rsidRPr="00551F03">
              <w:rPr>
                <w:lang w:val="cs-CZ"/>
              </w:rPr>
              <w:t xml:space="preserve">Tél/Tel: </w:t>
            </w:r>
            <w:r w:rsidRPr="00551F03">
              <w:rPr>
                <w:snapToGrid w:val="0"/>
                <w:lang w:val="cs-CZ"/>
              </w:rPr>
              <w:t>+32 (0)2 710 54 00</w:t>
            </w:r>
          </w:p>
          <w:p w14:paraId="3140FE51" w14:textId="77777777" w:rsidR="00786EC9" w:rsidRPr="00551F03" w:rsidRDefault="00786EC9" w:rsidP="00421946">
            <w:pPr>
              <w:rPr>
                <w:lang w:val="cs-CZ"/>
              </w:rPr>
            </w:pPr>
          </w:p>
        </w:tc>
        <w:tc>
          <w:tcPr>
            <w:tcW w:w="4678" w:type="dxa"/>
          </w:tcPr>
          <w:p w14:paraId="25693E79" w14:textId="77777777" w:rsidR="00786EC9" w:rsidRPr="00551F03" w:rsidRDefault="00786EC9" w:rsidP="00421946">
            <w:pPr>
              <w:rPr>
                <w:b/>
                <w:bCs/>
                <w:lang w:val="cs-CZ"/>
              </w:rPr>
            </w:pPr>
            <w:r w:rsidRPr="00551F03">
              <w:rPr>
                <w:b/>
                <w:bCs/>
                <w:lang w:val="cs-CZ"/>
              </w:rPr>
              <w:t>Lietuva</w:t>
            </w:r>
          </w:p>
          <w:p w14:paraId="518E61A7" w14:textId="77777777" w:rsidR="00786EC9" w:rsidRPr="00551F03" w:rsidRDefault="00BE6E46" w:rsidP="00421946">
            <w:pPr>
              <w:rPr>
                <w:lang w:val="cs-CZ"/>
              </w:rPr>
            </w:pPr>
            <w:r w:rsidRPr="007B604A">
              <w:rPr>
                <w:lang w:val="cs-CZ"/>
              </w:rPr>
              <w:t xml:space="preserve">Swixx Biopharma </w:t>
            </w:r>
            <w:r w:rsidR="00786EC9" w:rsidRPr="00551F03">
              <w:rPr>
                <w:lang w:val="cs-CZ"/>
              </w:rPr>
              <w:t xml:space="preserve">UAB </w:t>
            </w:r>
          </w:p>
          <w:p w14:paraId="5E451843" w14:textId="77777777" w:rsidR="00786EC9" w:rsidRPr="00551F03" w:rsidRDefault="00786EC9" w:rsidP="00421946">
            <w:pPr>
              <w:rPr>
                <w:lang w:val="cs-CZ"/>
              </w:rPr>
            </w:pPr>
            <w:r w:rsidRPr="00551F03">
              <w:rPr>
                <w:lang w:val="cs-CZ"/>
              </w:rPr>
              <w:t xml:space="preserve">Tel: +370 5 </w:t>
            </w:r>
            <w:r w:rsidR="00BE6E46">
              <w:rPr>
                <w:lang w:val="cs-CZ"/>
              </w:rPr>
              <w:t>236 91 40</w:t>
            </w:r>
          </w:p>
          <w:p w14:paraId="1BC09EF4" w14:textId="77777777" w:rsidR="00786EC9" w:rsidRPr="00551F03" w:rsidRDefault="00786EC9" w:rsidP="00421946">
            <w:pPr>
              <w:rPr>
                <w:lang w:val="cs-CZ"/>
              </w:rPr>
            </w:pPr>
          </w:p>
        </w:tc>
      </w:tr>
      <w:tr w:rsidR="00786EC9" w:rsidRPr="00FF6B72" w14:paraId="48E54AD2" w14:textId="77777777">
        <w:trPr>
          <w:cantSplit/>
        </w:trPr>
        <w:tc>
          <w:tcPr>
            <w:tcW w:w="4620" w:type="dxa"/>
          </w:tcPr>
          <w:p w14:paraId="2FDC70F2" w14:textId="77777777" w:rsidR="00786EC9" w:rsidRPr="00551F03" w:rsidRDefault="00786EC9" w:rsidP="00421946">
            <w:pPr>
              <w:rPr>
                <w:b/>
                <w:bCs/>
                <w:lang w:val="cs-CZ"/>
              </w:rPr>
            </w:pPr>
            <w:r w:rsidRPr="00551F03">
              <w:rPr>
                <w:b/>
                <w:bCs/>
                <w:lang w:val="cs-CZ"/>
              </w:rPr>
              <w:t>България</w:t>
            </w:r>
          </w:p>
          <w:p w14:paraId="36E5D000" w14:textId="77777777" w:rsidR="00786EC9" w:rsidRPr="00551F03" w:rsidRDefault="00BE6E46" w:rsidP="00421946">
            <w:pPr>
              <w:rPr>
                <w:noProof/>
                <w:lang w:val="cs-CZ"/>
              </w:rPr>
            </w:pPr>
            <w:r w:rsidRPr="007B604A">
              <w:rPr>
                <w:lang w:val="cs-CZ"/>
              </w:rPr>
              <w:t xml:space="preserve">Swixx Biopharma </w:t>
            </w:r>
            <w:r w:rsidR="00786EC9" w:rsidRPr="00551F03">
              <w:rPr>
                <w:noProof/>
                <w:lang w:val="cs-CZ"/>
              </w:rPr>
              <w:t>EOOD</w:t>
            </w:r>
          </w:p>
          <w:p w14:paraId="296972E8" w14:textId="77777777" w:rsidR="00786EC9" w:rsidRPr="00551F03" w:rsidRDefault="00786EC9" w:rsidP="00421946">
            <w:pPr>
              <w:rPr>
                <w:rFonts w:cs="Arial"/>
                <w:szCs w:val="22"/>
                <w:lang w:val="cs-CZ"/>
              </w:rPr>
            </w:pPr>
            <w:r w:rsidRPr="00551F03">
              <w:rPr>
                <w:bCs/>
                <w:szCs w:val="22"/>
                <w:lang w:val="cs-CZ"/>
              </w:rPr>
              <w:t>Тел.: +359 (0)2</w:t>
            </w:r>
            <w:r w:rsidRPr="00551F03">
              <w:rPr>
                <w:rFonts w:cs="Arial"/>
                <w:szCs w:val="22"/>
                <w:lang w:val="cs-CZ"/>
              </w:rPr>
              <w:t xml:space="preserve"> </w:t>
            </w:r>
            <w:r w:rsidR="00BE6E46">
              <w:rPr>
                <w:rFonts w:cs="Arial"/>
                <w:szCs w:val="22"/>
                <w:lang w:val="cs-CZ"/>
              </w:rPr>
              <w:t>4942 480</w:t>
            </w:r>
          </w:p>
          <w:p w14:paraId="4D69FF21" w14:textId="77777777" w:rsidR="00786EC9" w:rsidRPr="00551F03" w:rsidRDefault="00786EC9" w:rsidP="00421946">
            <w:pPr>
              <w:rPr>
                <w:lang w:val="cs-CZ"/>
              </w:rPr>
            </w:pPr>
          </w:p>
        </w:tc>
        <w:tc>
          <w:tcPr>
            <w:tcW w:w="4678" w:type="dxa"/>
          </w:tcPr>
          <w:p w14:paraId="766D6E73" w14:textId="77777777" w:rsidR="00786EC9" w:rsidRPr="00551F03" w:rsidRDefault="00786EC9" w:rsidP="00421946">
            <w:pPr>
              <w:rPr>
                <w:b/>
                <w:bCs/>
                <w:lang w:val="cs-CZ"/>
              </w:rPr>
            </w:pPr>
            <w:r w:rsidRPr="00551F03">
              <w:rPr>
                <w:b/>
                <w:bCs/>
                <w:lang w:val="cs-CZ"/>
              </w:rPr>
              <w:t>Luxembourg/Luxemburg</w:t>
            </w:r>
          </w:p>
          <w:p w14:paraId="5F332D55" w14:textId="77777777" w:rsidR="00786EC9" w:rsidRPr="00551F03" w:rsidRDefault="00786EC9" w:rsidP="00421946">
            <w:pPr>
              <w:rPr>
                <w:snapToGrid w:val="0"/>
                <w:lang w:val="cs-CZ"/>
              </w:rPr>
            </w:pPr>
            <w:r w:rsidRPr="00551F03">
              <w:rPr>
                <w:snapToGrid w:val="0"/>
                <w:lang w:val="cs-CZ"/>
              </w:rPr>
              <w:t xml:space="preserve">Sanofi Belgium </w:t>
            </w:r>
          </w:p>
          <w:p w14:paraId="495F03F3" w14:textId="77777777" w:rsidR="00786EC9" w:rsidRPr="00551F03" w:rsidRDefault="00786EC9" w:rsidP="00421946">
            <w:pPr>
              <w:rPr>
                <w:lang w:val="cs-CZ"/>
              </w:rPr>
            </w:pPr>
            <w:r w:rsidRPr="00551F03">
              <w:rPr>
                <w:lang w:val="cs-CZ"/>
              </w:rPr>
              <w:t xml:space="preserve">Tél/Tel: </w:t>
            </w:r>
            <w:r w:rsidRPr="00551F03">
              <w:rPr>
                <w:snapToGrid w:val="0"/>
                <w:lang w:val="cs-CZ"/>
              </w:rPr>
              <w:t>+32 (0)2 710 54 00 (</w:t>
            </w:r>
            <w:r w:rsidRPr="00551F03">
              <w:rPr>
                <w:lang w:val="cs-CZ"/>
              </w:rPr>
              <w:t>Belgique/Belgien)</w:t>
            </w:r>
          </w:p>
          <w:p w14:paraId="5D275499" w14:textId="77777777" w:rsidR="00786EC9" w:rsidRPr="00551F03" w:rsidRDefault="00786EC9" w:rsidP="00421946">
            <w:pPr>
              <w:rPr>
                <w:lang w:val="cs-CZ"/>
              </w:rPr>
            </w:pPr>
          </w:p>
        </w:tc>
      </w:tr>
      <w:tr w:rsidR="00786EC9" w:rsidRPr="00FF6B72" w14:paraId="2D4044C1" w14:textId="77777777">
        <w:trPr>
          <w:cantSplit/>
        </w:trPr>
        <w:tc>
          <w:tcPr>
            <w:tcW w:w="4620" w:type="dxa"/>
          </w:tcPr>
          <w:p w14:paraId="1F7440F1" w14:textId="77777777" w:rsidR="00786EC9" w:rsidRPr="00551F03" w:rsidRDefault="00786EC9" w:rsidP="00421946">
            <w:pPr>
              <w:rPr>
                <w:b/>
                <w:bCs/>
                <w:lang w:val="cs-CZ"/>
              </w:rPr>
            </w:pPr>
            <w:r w:rsidRPr="00551F03">
              <w:rPr>
                <w:b/>
                <w:bCs/>
                <w:lang w:val="cs-CZ"/>
              </w:rPr>
              <w:lastRenderedPageBreak/>
              <w:t>Česká republika</w:t>
            </w:r>
          </w:p>
          <w:p w14:paraId="49EC318C" w14:textId="65DDC133" w:rsidR="00786EC9" w:rsidRPr="00551F03" w:rsidRDefault="005B280D" w:rsidP="00421946">
            <w:pPr>
              <w:rPr>
                <w:lang w:val="cs-CZ"/>
              </w:rPr>
            </w:pPr>
            <w:r>
              <w:rPr>
                <w:lang w:val="cs-CZ"/>
              </w:rPr>
              <w:t>S</w:t>
            </w:r>
            <w:r w:rsidR="00786EC9" w:rsidRPr="00551F03">
              <w:rPr>
                <w:lang w:val="cs-CZ"/>
              </w:rPr>
              <w:t>anofi s.r.o.</w:t>
            </w:r>
          </w:p>
          <w:p w14:paraId="05359317" w14:textId="77777777" w:rsidR="00786EC9" w:rsidRPr="00551F03" w:rsidRDefault="00786EC9" w:rsidP="00421946">
            <w:pPr>
              <w:rPr>
                <w:lang w:val="cs-CZ"/>
              </w:rPr>
            </w:pPr>
            <w:r w:rsidRPr="00551F03">
              <w:rPr>
                <w:lang w:val="cs-CZ"/>
              </w:rPr>
              <w:t>Tel: +420 233 086 111</w:t>
            </w:r>
          </w:p>
          <w:p w14:paraId="73589AEA" w14:textId="77777777" w:rsidR="00786EC9" w:rsidRPr="00551F03" w:rsidRDefault="00786EC9" w:rsidP="00421946">
            <w:pPr>
              <w:rPr>
                <w:lang w:val="cs-CZ"/>
              </w:rPr>
            </w:pPr>
          </w:p>
        </w:tc>
        <w:tc>
          <w:tcPr>
            <w:tcW w:w="4678" w:type="dxa"/>
          </w:tcPr>
          <w:p w14:paraId="293C00BD" w14:textId="77777777" w:rsidR="00786EC9" w:rsidRPr="00551F03" w:rsidRDefault="00786EC9" w:rsidP="00421946">
            <w:pPr>
              <w:rPr>
                <w:b/>
                <w:bCs/>
                <w:lang w:val="cs-CZ"/>
              </w:rPr>
            </w:pPr>
            <w:r w:rsidRPr="00551F03">
              <w:rPr>
                <w:b/>
                <w:bCs/>
                <w:lang w:val="cs-CZ"/>
              </w:rPr>
              <w:t>Magyarország</w:t>
            </w:r>
          </w:p>
          <w:p w14:paraId="7DF524B4" w14:textId="77777777" w:rsidR="00786EC9" w:rsidRPr="00551F03" w:rsidRDefault="003A5AF6" w:rsidP="00421946">
            <w:pPr>
              <w:rPr>
                <w:lang w:val="cs-CZ"/>
              </w:rPr>
            </w:pPr>
            <w:r>
              <w:rPr>
                <w:lang w:val="cs-CZ"/>
              </w:rPr>
              <w:t>SANOFI-AVENTIS Zrt.</w:t>
            </w:r>
          </w:p>
          <w:p w14:paraId="408E099F" w14:textId="77777777" w:rsidR="00786EC9" w:rsidRPr="00551F03" w:rsidRDefault="00786EC9" w:rsidP="00421946">
            <w:pPr>
              <w:rPr>
                <w:lang w:val="cs-CZ"/>
              </w:rPr>
            </w:pPr>
            <w:r w:rsidRPr="00551F03">
              <w:rPr>
                <w:lang w:val="cs-CZ"/>
              </w:rPr>
              <w:t>Tel.: +36 1 505 0050</w:t>
            </w:r>
          </w:p>
          <w:p w14:paraId="2413F8E6" w14:textId="77777777" w:rsidR="00786EC9" w:rsidRPr="00551F03" w:rsidRDefault="00786EC9" w:rsidP="00421946">
            <w:pPr>
              <w:rPr>
                <w:lang w:val="cs-CZ"/>
              </w:rPr>
            </w:pPr>
          </w:p>
        </w:tc>
      </w:tr>
      <w:tr w:rsidR="00786EC9" w:rsidRPr="00551F03" w14:paraId="16632EAB" w14:textId="77777777">
        <w:trPr>
          <w:cantSplit/>
        </w:trPr>
        <w:tc>
          <w:tcPr>
            <w:tcW w:w="4620" w:type="dxa"/>
          </w:tcPr>
          <w:p w14:paraId="159A789B" w14:textId="77777777" w:rsidR="00786EC9" w:rsidRPr="00551F03" w:rsidRDefault="00786EC9" w:rsidP="00421946">
            <w:pPr>
              <w:rPr>
                <w:b/>
                <w:bCs/>
                <w:lang w:val="cs-CZ"/>
              </w:rPr>
            </w:pPr>
            <w:r w:rsidRPr="00551F03">
              <w:rPr>
                <w:b/>
                <w:bCs/>
                <w:lang w:val="cs-CZ"/>
              </w:rPr>
              <w:t>Danmark</w:t>
            </w:r>
          </w:p>
          <w:p w14:paraId="621199A3" w14:textId="77777777" w:rsidR="00786EC9" w:rsidRPr="00551F03" w:rsidRDefault="00E055E7" w:rsidP="00421946">
            <w:pPr>
              <w:rPr>
                <w:lang w:val="cs-CZ"/>
              </w:rPr>
            </w:pPr>
            <w:r>
              <w:rPr>
                <w:lang w:val="cs-CZ"/>
              </w:rPr>
              <w:t>Sanofi A/S</w:t>
            </w:r>
          </w:p>
          <w:p w14:paraId="583FFF6B" w14:textId="77777777" w:rsidR="00786EC9" w:rsidRPr="00551F03" w:rsidRDefault="00786EC9" w:rsidP="00421946">
            <w:pPr>
              <w:rPr>
                <w:lang w:val="cs-CZ"/>
              </w:rPr>
            </w:pPr>
            <w:r w:rsidRPr="00551F03">
              <w:rPr>
                <w:lang w:val="cs-CZ"/>
              </w:rPr>
              <w:t>Tlf: +45 45 16 70 00</w:t>
            </w:r>
          </w:p>
          <w:p w14:paraId="2A3699B8" w14:textId="77777777" w:rsidR="00786EC9" w:rsidRPr="00551F03" w:rsidRDefault="00786EC9" w:rsidP="00421946">
            <w:pPr>
              <w:rPr>
                <w:lang w:val="cs-CZ"/>
              </w:rPr>
            </w:pPr>
          </w:p>
        </w:tc>
        <w:tc>
          <w:tcPr>
            <w:tcW w:w="4678" w:type="dxa"/>
          </w:tcPr>
          <w:p w14:paraId="0BB3E643" w14:textId="77777777" w:rsidR="00786EC9" w:rsidRPr="00551F03" w:rsidRDefault="00786EC9" w:rsidP="00421946">
            <w:pPr>
              <w:rPr>
                <w:b/>
                <w:bCs/>
                <w:lang w:val="cs-CZ"/>
              </w:rPr>
            </w:pPr>
            <w:r w:rsidRPr="00551F03">
              <w:rPr>
                <w:b/>
                <w:bCs/>
                <w:lang w:val="cs-CZ"/>
              </w:rPr>
              <w:t>Malta</w:t>
            </w:r>
          </w:p>
          <w:p w14:paraId="0F955795" w14:textId="77777777" w:rsidR="00786EC9" w:rsidRPr="00551F03" w:rsidRDefault="003D141A" w:rsidP="00421946">
            <w:pPr>
              <w:rPr>
                <w:lang w:val="cs-CZ"/>
              </w:rPr>
            </w:pPr>
            <w:r>
              <w:rPr>
                <w:lang w:val="cs-CZ"/>
              </w:rPr>
              <w:t>Sanofi S.</w:t>
            </w:r>
            <w:r w:rsidR="00AF4D93">
              <w:rPr>
                <w:lang w:val="cs-CZ"/>
              </w:rPr>
              <w:t>r.l</w:t>
            </w:r>
            <w:r>
              <w:rPr>
                <w:lang w:val="cs-CZ"/>
              </w:rPr>
              <w:t>.</w:t>
            </w:r>
          </w:p>
          <w:p w14:paraId="6F4DAE4A" w14:textId="77777777" w:rsidR="00786EC9" w:rsidRPr="00551F03" w:rsidRDefault="00941434" w:rsidP="00421946">
            <w:pPr>
              <w:rPr>
                <w:lang w:val="cs-CZ"/>
              </w:rPr>
            </w:pPr>
            <w:r>
              <w:rPr>
                <w:lang w:val="cs-CZ"/>
              </w:rPr>
              <w:t>Tel: +39 02 39394275</w:t>
            </w:r>
          </w:p>
          <w:p w14:paraId="122451CF" w14:textId="77777777" w:rsidR="00786EC9" w:rsidRPr="00551F03" w:rsidRDefault="00786EC9" w:rsidP="00421946">
            <w:pPr>
              <w:rPr>
                <w:lang w:val="cs-CZ"/>
              </w:rPr>
            </w:pPr>
          </w:p>
        </w:tc>
      </w:tr>
      <w:tr w:rsidR="00786EC9" w:rsidRPr="00FF6B72" w14:paraId="5CEA5B74" w14:textId="77777777">
        <w:trPr>
          <w:cantSplit/>
        </w:trPr>
        <w:tc>
          <w:tcPr>
            <w:tcW w:w="4620" w:type="dxa"/>
          </w:tcPr>
          <w:p w14:paraId="76021FFF" w14:textId="77777777" w:rsidR="00786EC9" w:rsidRPr="00551F03" w:rsidRDefault="00786EC9" w:rsidP="00421946">
            <w:pPr>
              <w:rPr>
                <w:b/>
                <w:bCs/>
                <w:lang w:val="cs-CZ"/>
              </w:rPr>
            </w:pPr>
            <w:r w:rsidRPr="00551F03">
              <w:rPr>
                <w:b/>
                <w:bCs/>
                <w:lang w:val="cs-CZ"/>
              </w:rPr>
              <w:t>Deutschland</w:t>
            </w:r>
          </w:p>
          <w:p w14:paraId="4A927D96" w14:textId="77777777" w:rsidR="00786EC9" w:rsidRPr="00551F03" w:rsidRDefault="00786EC9" w:rsidP="00421946">
            <w:pPr>
              <w:rPr>
                <w:lang w:val="cs-CZ"/>
              </w:rPr>
            </w:pPr>
            <w:r w:rsidRPr="00551F03">
              <w:rPr>
                <w:lang w:val="cs-CZ"/>
              </w:rPr>
              <w:t>Sanofi-Aventis Deutschland GmbH</w:t>
            </w:r>
          </w:p>
          <w:p w14:paraId="70E8B862" w14:textId="77777777" w:rsidR="00786EC9" w:rsidRDefault="001D01AF" w:rsidP="00BE5675">
            <w:pPr>
              <w:rPr>
                <w:lang w:val="cs-CZ"/>
              </w:rPr>
            </w:pPr>
            <w:r>
              <w:rPr>
                <w:lang w:val="cs-CZ"/>
              </w:rPr>
              <w:t>Tel: 0800 52 52 010</w:t>
            </w:r>
          </w:p>
          <w:p w14:paraId="2AF68016" w14:textId="77777777" w:rsidR="001D01AF" w:rsidRPr="00551F03" w:rsidRDefault="001D01AF" w:rsidP="00BE5675">
            <w:pPr>
              <w:rPr>
                <w:lang w:val="cs-CZ"/>
              </w:rPr>
            </w:pPr>
            <w:r>
              <w:rPr>
                <w:lang w:val="cs-CZ"/>
              </w:rPr>
              <w:t>Tel. aus dem Ausland: +49 69 305 21 131</w:t>
            </w:r>
          </w:p>
          <w:p w14:paraId="4D9CA8D4" w14:textId="77777777" w:rsidR="00786EC9" w:rsidRPr="00551F03" w:rsidRDefault="00786EC9" w:rsidP="00421946">
            <w:pPr>
              <w:rPr>
                <w:lang w:val="cs-CZ"/>
              </w:rPr>
            </w:pPr>
          </w:p>
        </w:tc>
        <w:tc>
          <w:tcPr>
            <w:tcW w:w="4678" w:type="dxa"/>
          </w:tcPr>
          <w:p w14:paraId="0E05A8E2" w14:textId="77777777" w:rsidR="00786EC9" w:rsidRPr="00551F03" w:rsidRDefault="00786EC9" w:rsidP="00421946">
            <w:pPr>
              <w:rPr>
                <w:b/>
                <w:bCs/>
                <w:lang w:val="cs-CZ"/>
              </w:rPr>
            </w:pPr>
            <w:r w:rsidRPr="00551F03">
              <w:rPr>
                <w:b/>
                <w:bCs/>
                <w:lang w:val="cs-CZ"/>
              </w:rPr>
              <w:t>Nederland</w:t>
            </w:r>
          </w:p>
          <w:p w14:paraId="0A2C8DBE" w14:textId="77777777" w:rsidR="00786EC9" w:rsidRPr="00551F03" w:rsidRDefault="000E4AEF" w:rsidP="00421946">
            <w:pPr>
              <w:rPr>
                <w:lang w:val="cs-CZ"/>
              </w:rPr>
            </w:pPr>
            <w:r>
              <w:rPr>
                <w:lang w:val="cs-CZ"/>
              </w:rPr>
              <w:t>Sanofi B.V.</w:t>
            </w:r>
          </w:p>
          <w:p w14:paraId="6A4668DE" w14:textId="77777777" w:rsidR="00786EC9" w:rsidRPr="00551F03" w:rsidRDefault="00941434" w:rsidP="00421946">
            <w:pPr>
              <w:rPr>
                <w:lang w:val="cs-CZ"/>
              </w:rPr>
            </w:pPr>
            <w:r>
              <w:rPr>
                <w:lang w:val="cs-CZ"/>
              </w:rPr>
              <w:t>Tel: +31 20 245 4000</w:t>
            </w:r>
          </w:p>
          <w:p w14:paraId="2A320B5B" w14:textId="77777777" w:rsidR="00786EC9" w:rsidRPr="00551F03" w:rsidRDefault="00786EC9" w:rsidP="00421946">
            <w:pPr>
              <w:rPr>
                <w:lang w:val="cs-CZ"/>
              </w:rPr>
            </w:pPr>
          </w:p>
        </w:tc>
      </w:tr>
      <w:tr w:rsidR="00786EC9" w:rsidRPr="00551F03" w14:paraId="14CA8A21" w14:textId="77777777">
        <w:trPr>
          <w:cantSplit/>
        </w:trPr>
        <w:tc>
          <w:tcPr>
            <w:tcW w:w="4620" w:type="dxa"/>
          </w:tcPr>
          <w:p w14:paraId="25C3503A" w14:textId="77777777" w:rsidR="00786EC9" w:rsidRPr="00551F03" w:rsidRDefault="00786EC9" w:rsidP="00421946">
            <w:pPr>
              <w:rPr>
                <w:b/>
                <w:bCs/>
                <w:lang w:val="cs-CZ"/>
              </w:rPr>
            </w:pPr>
            <w:r w:rsidRPr="00551F03">
              <w:rPr>
                <w:b/>
                <w:bCs/>
                <w:lang w:val="cs-CZ"/>
              </w:rPr>
              <w:t>Eesti</w:t>
            </w:r>
          </w:p>
          <w:p w14:paraId="50E987CD" w14:textId="77777777" w:rsidR="00786EC9" w:rsidRPr="00551F03" w:rsidRDefault="00BE6E46" w:rsidP="00421946">
            <w:pPr>
              <w:rPr>
                <w:lang w:val="cs-CZ"/>
              </w:rPr>
            </w:pPr>
            <w:r w:rsidRPr="000E4AEF">
              <w:rPr>
                <w:lang w:val="cs-CZ"/>
              </w:rPr>
              <w:t xml:space="preserve">Swixx Biopharma </w:t>
            </w:r>
            <w:r w:rsidR="00786EC9" w:rsidRPr="00551F03">
              <w:rPr>
                <w:lang w:val="cs-CZ"/>
              </w:rPr>
              <w:t>OÜ</w:t>
            </w:r>
          </w:p>
          <w:p w14:paraId="2A0BAF4C" w14:textId="77777777" w:rsidR="00786EC9" w:rsidRPr="00551F03" w:rsidRDefault="00786EC9" w:rsidP="00421946">
            <w:pPr>
              <w:rPr>
                <w:lang w:val="cs-CZ"/>
              </w:rPr>
            </w:pPr>
            <w:r w:rsidRPr="00551F03">
              <w:rPr>
                <w:lang w:val="cs-CZ"/>
              </w:rPr>
              <w:t xml:space="preserve">Tel: +372 </w:t>
            </w:r>
            <w:r w:rsidR="00BE6E46">
              <w:rPr>
                <w:lang w:val="cs-CZ"/>
              </w:rPr>
              <w:t>640 10 30</w:t>
            </w:r>
          </w:p>
          <w:p w14:paraId="1D50B8B3" w14:textId="77777777" w:rsidR="00786EC9" w:rsidRPr="00551F03" w:rsidRDefault="00786EC9" w:rsidP="00421946">
            <w:pPr>
              <w:rPr>
                <w:lang w:val="cs-CZ"/>
              </w:rPr>
            </w:pPr>
          </w:p>
        </w:tc>
        <w:tc>
          <w:tcPr>
            <w:tcW w:w="4678" w:type="dxa"/>
          </w:tcPr>
          <w:p w14:paraId="3CCA6672" w14:textId="77777777" w:rsidR="00786EC9" w:rsidRPr="00551F03" w:rsidRDefault="00786EC9" w:rsidP="00421946">
            <w:pPr>
              <w:rPr>
                <w:b/>
                <w:bCs/>
                <w:lang w:val="cs-CZ"/>
              </w:rPr>
            </w:pPr>
            <w:r w:rsidRPr="00551F03">
              <w:rPr>
                <w:b/>
                <w:bCs/>
                <w:lang w:val="cs-CZ"/>
              </w:rPr>
              <w:t>Norge</w:t>
            </w:r>
          </w:p>
          <w:p w14:paraId="3BC8FED4" w14:textId="77777777" w:rsidR="00786EC9" w:rsidRPr="00551F03" w:rsidRDefault="00786EC9" w:rsidP="00421946">
            <w:pPr>
              <w:rPr>
                <w:lang w:val="cs-CZ"/>
              </w:rPr>
            </w:pPr>
            <w:r w:rsidRPr="00551F03">
              <w:rPr>
                <w:lang w:val="cs-CZ"/>
              </w:rPr>
              <w:t>sanofi-aventis Norge AS</w:t>
            </w:r>
          </w:p>
          <w:p w14:paraId="28E4D592" w14:textId="77777777" w:rsidR="00786EC9" w:rsidRPr="00551F03" w:rsidRDefault="00786EC9" w:rsidP="00421946">
            <w:pPr>
              <w:rPr>
                <w:lang w:val="cs-CZ"/>
              </w:rPr>
            </w:pPr>
            <w:r w:rsidRPr="00551F03">
              <w:rPr>
                <w:lang w:val="cs-CZ"/>
              </w:rPr>
              <w:t>Tlf: +47 67 10 71 00</w:t>
            </w:r>
          </w:p>
          <w:p w14:paraId="6DE2119C" w14:textId="77777777" w:rsidR="00786EC9" w:rsidRPr="00551F03" w:rsidRDefault="00786EC9" w:rsidP="00421946">
            <w:pPr>
              <w:rPr>
                <w:lang w:val="cs-CZ"/>
              </w:rPr>
            </w:pPr>
          </w:p>
        </w:tc>
      </w:tr>
      <w:tr w:rsidR="00786EC9" w:rsidRPr="00FF6B72" w14:paraId="149DE149" w14:textId="77777777">
        <w:trPr>
          <w:cantSplit/>
        </w:trPr>
        <w:tc>
          <w:tcPr>
            <w:tcW w:w="4620" w:type="dxa"/>
          </w:tcPr>
          <w:p w14:paraId="3921E297" w14:textId="77777777" w:rsidR="00786EC9" w:rsidRPr="00551F03" w:rsidRDefault="00786EC9" w:rsidP="00421946">
            <w:pPr>
              <w:rPr>
                <w:b/>
                <w:bCs/>
                <w:lang w:val="cs-CZ"/>
              </w:rPr>
            </w:pPr>
            <w:r w:rsidRPr="00551F03">
              <w:rPr>
                <w:b/>
                <w:bCs/>
                <w:lang w:val="cs-CZ"/>
              </w:rPr>
              <w:t>Ελλάδα</w:t>
            </w:r>
          </w:p>
          <w:p w14:paraId="63FE8316" w14:textId="77777777" w:rsidR="00861009" w:rsidRPr="000E4AEF" w:rsidRDefault="000E4AEF" w:rsidP="00861009">
            <w:pPr>
              <w:rPr>
                <w:lang w:val="cs-CZ"/>
              </w:rPr>
            </w:pPr>
            <w:r>
              <w:rPr>
                <w:lang w:val="cs-CZ"/>
              </w:rPr>
              <w:t>Sanofi-Aventis Μονοπρόσωπη AEBE</w:t>
            </w:r>
          </w:p>
          <w:p w14:paraId="35F7C0BA" w14:textId="77777777" w:rsidR="00786EC9" w:rsidRPr="00551F03" w:rsidRDefault="00786EC9" w:rsidP="00421946">
            <w:pPr>
              <w:rPr>
                <w:lang w:val="cs-CZ"/>
              </w:rPr>
            </w:pPr>
            <w:r w:rsidRPr="00551F03">
              <w:rPr>
                <w:lang w:val="cs-CZ"/>
              </w:rPr>
              <w:t>Τηλ: +30 210 900 16 00</w:t>
            </w:r>
          </w:p>
          <w:p w14:paraId="7CA98253" w14:textId="77777777" w:rsidR="00786EC9" w:rsidRPr="00551F03" w:rsidRDefault="00786EC9" w:rsidP="00421946">
            <w:pPr>
              <w:rPr>
                <w:lang w:val="cs-CZ"/>
              </w:rPr>
            </w:pPr>
          </w:p>
        </w:tc>
        <w:tc>
          <w:tcPr>
            <w:tcW w:w="4678" w:type="dxa"/>
            <w:tcBorders>
              <w:top w:val="nil"/>
              <w:left w:val="nil"/>
              <w:bottom w:val="nil"/>
              <w:right w:val="nil"/>
            </w:tcBorders>
          </w:tcPr>
          <w:p w14:paraId="0DF9936E" w14:textId="77777777" w:rsidR="00786EC9" w:rsidRPr="00551F03" w:rsidRDefault="00786EC9" w:rsidP="00421946">
            <w:pPr>
              <w:rPr>
                <w:b/>
                <w:bCs/>
                <w:lang w:val="cs-CZ"/>
              </w:rPr>
            </w:pPr>
            <w:r w:rsidRPr="00551F03">
              <w:rPr>
                <w:b/>
                <w:bCs/>
                <w:lang w:val="cs-CZ"/>
              </w:rPr>
              <w:t>Österreich</w:t>
            </w:r>
          </w:p>
          <w:p w14:paraId="3A999E61" w14:textId="77777777" w:rsidR="00786EC9" w:rsidRPr="00551F03" w:rsidRDefault="00786EC9" w:rsidP="00421946">
            <w:pPr>
              <w:rPr>
                <w:lang w:val="cs-CZ"/>
              </w:rPr>
            </w:pPr>
            <w:r w:rsidRPr="00551F03">
              <w:rPr>
                <w:lang w:val="cs-CZ"/>
              </w:rPr>
              <w:t>sanofi-aventis GmbH</w:t>
            </w:r>
          </w:p>
          <w:p w14:paraId="325DCAA7" w14:textId="77777777" w:rsidR="00786EC9" w:rsidRPr="00551F03" w:rsidRDefault="00786EC9" w:rsidP="00421946">
            <w:pPr>
              <w:rPr>
                <w:lang w:val="cs-CZ"/>
              </w:rPr>
            </w:pPr>
            <w:r w:rsidRPr="00551F03">
              <w:rPr>
                <w:lang w:val="cs-CZ"/>
              </w:rPr>
              <w:t>Tel: +43 1 80 185 – 0</w:t>
            </w:r>
          </w:p>
          <w:p w14:paraId="53343339" w14:textId="77777777" w:rsidR="00786EC9" w:rsidRPr="00551F03" w:rsidRDefault="00786EC9" w:rsidP="00421946">
            <w:pPr>
              <w:rPr>
                <w:lang w:val="cs-CZ"/>
              </w:rPr>
            </w:pPr>
          </w:p>
        </w:tc>
      </w:tr>
      <w:tr w:rsidR="00786EC9" w:rsidRPr="00551F03" w14:paraId="46790AE7" w14:textId="77777777">
        <w:trPr>
          <w:cantSplit/>
        </w:trPr>
        <w:tc>
          <w:tcPr>
            <w:tcW w:w="4620" w:type="dxa"/>
            <w:tcBorders>
              <w:top w:val="nil"/>
              <w:left w:val="nil"/>
              <w:bottom w:val="nil"/>
              <w:right w:val="nil"/>
            </w:tcBorders>
          </w:tcPr>
          <w:p w14:paraId="07D85D41" w14:textId="77777777" w:rsidR="00786EC9" w:rsidRPr="00551F03" w:rsidRDefault="00786EC9" w:rsidP="00421946">
            <w:pPr>
              <w:rPr>
                <w:b/>
                <w:bCs/>
                <w:lang w:val="cs-CZ"/>
              </w:rPr>
            </w:pPr>
            <w:r w:rsidRPr="00551F03">
              <w:rPr>
                <w:b/>
                <w:bCs/>
                <w:lang w:val="cs-CZ"/>
              </w:rPr>
              <w:t>España</w:t>
            </w:r>
          </w:p>
          <w:p w14:paraId="127E2EC7" w14:textId="77777777" w:rsidR="00786EC9" w:rsidRPr="00551F03" w:rsidRDefault="00786EC9" w:rsidP="00421946">
            <w:pPr>
              <w:rPr>
                <w:smallCaps/>
                <w:lang w:val="cs-CZ"/>
              </w:rPr>
            </w:pPr>
            <w:r w:rsidRPr="00551F03">
              <w:rPr>
                <w:lang w:val="cs-CZ"/>
              </w:rPr>
              <w:t>sanofi-aventis, S.A.</w:t>
            </w:r>
          </w:p>
          <w:p w14:paraId="0DD5498F" w14:textId="77777777" w:rsidR="00786EC9" w:rsidRPr="00551F03" w:rsidRDefault="00786EC9" w:rsidP="00421946">
            <w:pPr>
              <w:rPr>
                <w:lang w:val="cs-CZ"/>
              </w:rPr>
            </w:pPr>
            <w:r w:rsidRPr="00551F03">
              <w:rPr>
                <w:lang w:val="cs-CZ"/>
              </w:rPr>
              <w:t>Tel: +34 93 485 94 00</w:t>
            </w:r>
          </w:p>
          <w:p w14:paraId="4A73AE71" w14:textId="77777777" w:rsidR="00786EC9" w:rsidRPr="00551F03" w:rsidRDefault="00786EC9" w:rsidP="00421946">
            <w:pPr>
              <w:rPr>
                <w:lang w:val="cs-CZ"/>
              </w:rPr>
            </w:pPr>
          </w:p>
        </w:tc>
        <w:tc>
          <w:tcPr>
            <w:tcW w:w="4678" w:type="dxa"/>
          </w:tcPr>
          <w:p w14:paraId="52F8076E" w14:textId="77777777" w:rsidR="00786EC9" w:rsidRPr="00551F03" w:rsidRDefault="00786EC9" w:rsidP="00421946">
            <w:pPr>
              <w:rPr>
                <w:b/>
                <w:bCs/>
                <w:lang w:val="cs-CZ"/>
              </w:rPr>
            </w:pPr>
            <w:r w:rsidRPr="00551F03">
              <w:rPr>
                <w:b/>
                <w:bCs/>
                <w:lang w:val="cs-CZ"/>
              </w:rPr>
              <w:t>Polska</w:t>
            </w:r>
          </w:p>
          <w:p w14:paraId="1041F3C3" w14:textId="31696DD3" w:rsidR="00786EC9" w:rsidRPr="00551F03" w:rsidRDefault="005B280D" w:rsidP="00421946">
            <w:pPr>
              <w:rPr>
                <w:lang w:val="cs-CZ"/>
              </w:rPr>
            </w:pPr>
            <w:r>
              <w:rPr>
                <w:lang w:val="cs-CZ"/>
              </w:rPr>
              <w:t>S</w:t>
            </w:r>
            <w:r w:rsidR="00786EC9" w:rsidRPr="00551F03">
              <w:rPr>
                <w:lang w:val="cs-CZ"/>
              </w:rPr>
              <w:t>anofi Sp. z o.o.</w:t>
            </w:r>
          </w:p>
          <w:p w14:paraId="4D31296D" w14:textId="77777777" w:rsidR="00786EC9" w:rsidRPr="00551F03" w:rsidRDefault="00786EC9" w:rsidP="00421946">
            <w:pPr>
              <w:rPr>
                <w:lang w:val="cs-CZ"/>
              </w:rPr>
            </w:pPr>
            <w:r w:rsidRPr="00551F03">
              <w:rPr>
                <w:lang w:val="cs-CZ"/>
              </w:rPr>
              <w:t>Tel.: +48 22 280 00 00</w:t>
            </w:r>
          </w:p>
          <w:p w14:paraId="720F0D2A" w14:textId="77777777" w:rsidR="00786EC9" w:rsidRPr="00551F03" w:rsidRDefault="00786EC9" w:rsidP="00421946">
            <w:pPr>
              <w:rPr>
                <w:lang w:val="cs-CZ"/>
              </w:rPr>
            </w:pPr>
          </w:p>
        </w:tc>
      </w:tr>
      <w:tr w:rsidR="00786EC9" w:rsidRPr="00FF6B72" w14:paraId="76103A6E" w14:textId="77777777">
        <w:trPr>
          <w:cantSplit/>
        </w:trPr>
        <w:tc>
          <w:tcPr>
            <w:tcW w:w="4620" w:type="dxa"/>
          </w:tcPr>
          <w:p w14:paraId="2CA4297E" w14:textId="77777777" w:rsidR="00786EC9" w:rsidRPr="00551F03" w:rsidRDefault="00786EC9" w:rsidP="00421946">
            <w:pPr>
              <w:rPr>
                <w:b/>
                <w:bCs/>
                <w:lang w:val="cs-CZ"/>
              </w:rPr>
            </w:pPr>
            <w:r w:rsidRPr="00551F03">
              <w:rPr>
                <w:b/>
                <w:bCs/>
                <w:lang w:val="cs-CZ"/>
              </w:rPr>
              <w:t>France</w:t>
            </w:r>
          </w:p>
          <w:p w14:paraId="30D89DFE" w14:textId="77777777" w:rsidR="00786EC9" w:rsidRPr="00551F03" w:rsidRDefault="000E4AEF" w:rsidP="00421946">
            <w:pPr>
              <w:rPr>
                <w:lang w:val="cs-CZ"/>
              </w:rPr>
            </w:pPr>
            <w:r>
              <w:rPr>
                <w:lang w:val="cs-CZ"/>
              </w:rPr>
              <w:t>Sanofi Winthrop Industrie</w:t>
            </w:r>
          </w:p>
          <w:p w14:paraId="0131DD3D" w14:textId="77777777" w:rsidR="00786EC9" w:rsidRPr="00551F03" w:rsidRDefault="00786EC9" w:rsidP="00421946">
            <w:pPr>
              <w:rPr>
                <w:lang w:val="cs-CZ"/>
              </w:rPr>
            </w:pPr>
            <w:r w:rsidRPr="00551F03">
              <w:rPr>
                <w:lang w:val="cs-CZ"/>
              </w:rPr>
              <w:t>Tél: 0 800 222 555</w:t>
            </w:r>
          </w:p>
          <w:p w14:paraId="710116F8" w14:textId="77777777" w:rsidR="00786EC9" w:rsidRPr="00551F03" w:rsidRDefault="00786EC9" w:rsidP="00421946">
            <w:pPr>
              <w:rPr>
                <w:lang w:val="cs-CZ"/>
              </w:rPr>
            </w:pPr>
            <w:r w:rsidRPr="00551F03">
              <w:rPr>
                <w:lang w:val="cs-CZ"/>
              </w:rPr>
              <w:t>Appel depuis l’étranger : +33 1 57 63 23 23</w:t>
            </w:r>
          </w:p>
          <w:p w14:paraId="51DB0F92" w14:textId="77777777" w:rsidR="00786EC9" w:rsidRPr="00551F03" w:rsidRDefault="00786EC9" w:rsidP="00421946">
            <w:pPr>
              <w:rPr>
                <w:lang w:val="cs-CZ"/>
              </w:rPr>
            </w:pPr>
          </w:p>
        </w:tc>
        <w:tc>
          <w:tcPr>
            <w:tcW w:w="4678" w:type="dxa"/>
          </w:tcPr>
          <w:p w14:paraId="5BF13392" w14:textId="77777777" w:rsidR="00786EC9" w:rsidRPr="00551F03" w:rsidRDefault="00786EC9" w:rsidP="00421946">
            <w:pPr>
              <w:rPr>
                <w:b/>
                <w:bCs/>
                <w:lang w:val="cs-CZ"/>
              </w:rPr>
            </w:pPr>
            <w:r w:rsidRPr="00551F03">
              <w:rPr>
                <w:b/>
                <w:bCs/>
                <w:lang w:val="cs-CZ"/>
              </w:rPr>
              <w:t>Portugal</w:t>
            </w:r>
          </w:p>
          <w:p w14:paraId="4F545895" w14:textId="77777777" w:rsidR="00786EC9" w:rsidRPr="00551F03" w:rsidRDefault="00786EC9" w:rsidP="00421946">
            <w:pPr>
              <w:rPr>
                <w:lang w:val="cs-CZ"/>
              </w:rPr>
            </w:pPr>
            <w:r w:rsidRPr="00551F03">
              <w:rPr>
                <w:lang w:val="cs-CZ"/>
              </w:rPr>
              <w:t>Sanofi - Produtos Farmacêuticos, Lda</w:t>
            </w:r>
          </w:p>
          <w:p w14:paraId="71D71F39" w14:textId="77777777" w:rsidR="00786EC9" w:rsidRPr="00551F03" w:rsidRDefault="00786EC9" w:rsidP="00421946">
            <w:pPr>
              <w:rPr>
                <w:lang w:val="cs-CZ"/>
              </w:rPr>
            </w:pPr>
            <w:r w:rsidRPr="00551F03">
              <w:rPr>
                <w:lang w:val="cs-CZ"/>
              </w:rPr>
              <w:t>Tel: +351 21 35 89 400</w:t>
            </w:r>
          </w:p>
          <w:p w14:paraId="64D5B867" w14:textId="77777777" w:rsidR="00786EC9" w:rsidRPr="00551F03" w:rsidRDefault="00786EC9" w:rsidP="00421946">
            <w:pPr>
              <w:rPr>
                <w:lang w:val="cs-CZ"/>
              </w:rPr>
            </w:pPr>
          </w:p>
        </w:tc>
      </w:tr>
      <w:tr w:rsidR="00786EC9" w:rsidRPr="00FF6B72" w14:paraId="0DF5E561" w14:textId="77777777">
        <w:trPr>
          <w:cantSplit/>
        </w:trPr>
        <w:tc>
          <w:tcPr>
            <w:tcW w:w="4620" w:type="dxa"/>
          </w:tcPr>
          <w:p w14:paraId="679E8731" w14:textId="77777777" w:rsidR="00786EC9" w:rsidRPr="00551F03" w:rsidRDefault="00786EC9" w:rsidP="00421946">
            <w:pPr>
              <w:keepNext/>
              <w:rPr>
                <w:rFonts w:eastAsia="SimSun"/>
                <w:b/>
                <w:bCs/>
                <w:lang w:val="cs-CZ"/>
              </w:rPr>
            </w:pPr>
            <w:r w:rsidRPr="00551F03">
              <w:rPr>
                <w:rFonts w:eastAsia="SimSun"/>
                <w:b/>
                <w:bCs/>
                <w:lang w:val="cs-CZ"/>
              </w:rPr>
              <w:t>Hrvatska</w:t>
            </w:r>
          </w:p>
          <w:p w14:paraId="47B55F1B" w14:textId="77777777" w:rsidR="00786EC9" w:rsidRPr="00551F03" w:rsidRDefault="00BE6E46" w:rsidP="00421946">
            <w:pPr>
              <w:rPr>
                <w:rFonts w:eastAsia="SimSun"/>
                <w:lang w:val="cs-CZ"/>
              </w:rPr>
            </w:pPr>
            <w:r w:rsidRPr="007B604A">
              <w:rPr>
                <w:lang w:val="cs-CZ"/>
              </w:rPr>
              <w:t xml:space="preserve">Swixx Biopharma </w:t>
            </w:r>
            <w:r w:rsidR="00786EC9" w:rsidRPr="00551F03">
              <w:rPr>
                <w:rFonts w:eastAsia="SimSun"/>
                <w:lang w:val="cs-CZ"/>
              </w:rPr>
              <w:t>d.o.o.</w:t>
            </w:r>
          </w:p>
          <w:p w14:paraId="140E75C3" w14:textId="77777777" w:rsidR="00786EC9" w:rsidRPr="00551F03" w:rsidRDefault="00786EC9" w:rsidP="00421946">
            <w:pPr>
              <w:rPr>
                <w:rFonts w:eastAsia="SimSun"/>
                <w:lang w:val="cs-CZ"/>
              </w:rPr>
            </w:pPr>
            <w:r w:rsidRPr="00551F03">
              <w:rPr>
                <w:rFonts w:eastAsia="SimSun"/>
                <w:lang w:val="cs-CZ"/>
              </w:rPr>
              <w:t xml:space="preserve">Tel: +385 1 </w:t>
            </w:r>
            <w:r w:rsidR="00BE6E46">
              <w:rPr>
                <w:rFonts w:eastAsia="SimSun"/>
                <w:lang w:val="cs-CZ"/>
              </w:rPr>
              <w:t>2078 500</w:t>
            </w:r>
          </w:p>
          <w:p w14:paraId="09C88359" w14:textId="77777777" w:rsidR="00786EC9" w:rsidRPr="00551F03" w:rsidRDefault="00786EC9" w:rsidP="00421946">
            <w:pPr>
              <w:rPr>
                <w:b/>
                <w:bCs/>
                <w:lang w:val="cs-CZ"/>
              </w:rPr>
            </w:pPr>
          </w:p>
        </w:tc>
        <w:tc>
          <w:tcPr>
            <w:tcW w:w="4678" w:type="dxa"/>
          </w:tcPr>
          <w:p w14:paraId="6C63A813" w14:textId="77777777" w:rsidR="00786EC9" w:rsidRPr="00551F03" w:rsidRDefault="00786EC9" w:rsidP="00421946">
            <w:pPr>
              <w:tabs>
                <w:tab w:val="left" w:pos="-720"/>
                <w:tab w:val="left" w:pos="4536"/>
              </w:tabs>
              <w:suppressAutoHyphens/>
              <w:rPr>
                <w:b/>
                <w:noProof/>
                <w:szCs w:val="22"/>
                <w:lang w:val="cs-CZ"/>
              </w:rPr>
            </w:pPr>
            <w:r w:rsidRPr="00551F03">
              <w:rPr>
                <w:b/>
                <w:noProof/>
                <w:szCs w:val="22"/>
                <w:lang w:val="cs-CZ"/>
              </w:rPr>
              <w:t>România</w:t>
            </w:r>
          </w:p>
          <w:p w14:paraId="4633CA54" w14:textId="77777777" w:rsidR="00786EC9" w:rsidRPr="00551F03" w:rsidRDefault="00E11176" w:rsidP="00421946">
            <w:pPr>
              <w:tabs>
                <w:tab w:val="left" w:pos="-720"/>
                <w:tab w:val="left" w:pos="4536"/>
              </w:tabs>
              <w:suppressAutoHyphens/>
              <w:rPr>
                <w:noProof/>
                <w:szCs w:val="22"/>
                <w:lang w:val="cs-CZ"/>
              </w:rPr>
            </w:pPr>
            <w:r>
              <w:rPr>
                <w:bCs/>
                <w:szCs w:val="22"/>
                <w:lang w:val="cs-CZ"/>
              </w:rPr>
              <w:t>S</w:t>
            </w:r>
            <w:r w:rsidR="00786EC9" w:rsidRPr="00551F03">
              <w:rPr>
                <w:bCs/>
                <w:szCs w:val="22"/>
                <w:lang w:val="cs-CZ"/>
              </w:rPr>
              <w:t>anofi Rom</w:t>
            </w:r>
            <w:r>
              <w:rPr>
                <w:bCs/>
                <w:szCs w:val="22"/>
                <w:lang w:val="cs-CZ"/>
              </w:rPr>
              <w:t>a</w:t>
            </w:r>
            <w:r w:rsidR="00786EC9" w:rsidRPr="00551F03">
              <w:rPr>
                <w:bCs/>
                <w:szCs w:val="22"/>
                <w:lang w:val="cs-CZ"/>
              </w:rPr>
              <w:t>nia SRL</w:t>
            </w:r>
          </w:p>
          <w:p w14:paraId="4BE5C1DF" w14:textId="77777777" w:rsidR="00786EC9" w:rsidRPr="00551F03" w:rsidRDefault="00786EC9" w:rsidP="00421946">
            <w:pPr>
              <w:rPr>
                <w:szCs w:val="22"/>
                <w:lang w:val="cs-CZ"/>
              </w:rPr>
            </w:pPr>
            <w:r w:rsidRPr="00551F03">
              <w:rPr>
                <w:noProof/>
                <w:szCs w:val="22"/>
                <w:lang w:val="cs-CZ"/>
              </w:rPr>
              <w:t xml:space="preserve">Tel: +40 </w:t>
            </w:r>
            <w:r w:rsidRPr="00551F03">
              <w:rPr>
                <w:szCs w:val="22"/>
                <w:lang w:val="cs-CZ"/>
              </w:rPr>
              <w:t>(0) 21 317 31 36</w:t>
            </w:r>
          </w:p>
          <w:p w14:paraId="484B5B2F" w14:textId="77777777" w:rsidR="00786EC9" w:rsidRPr="00551F03" w:rsidRDefault="00786EC9" w:rsidP="00421946">
            <w:pPr>
              <w:tabs>
                <w:tab w:val="left" w:pos="-720"/>
                <w:tab w:val="left" w:pos="4536"/>
              </w:tabs>
              <w:suppressAutoHyphens/>
              <w:rPr>
                <w:b/>
                <w:noProof/>
                <w:szCs w:val="22"/>
                <w:lang w:val="cs-CZ"/>
              </w:rPr>
            </w:pPr>
          </w:p>
        </w:tc>
      </w:tr>
      <w:tr w:rsidR="00786EC9" w:rsidRPr="00551F03" w14:paraId="600669C7" w14:textId="77777777">
        <w:trPr>
          <w:cantSplit/>
        </w:trPr>
        <w:tc>
          <w:tcPr>
            <w:tcW w:w="4620" w:type="dxa"/>
          </w:tcPr>
          <w:p w14:paraId="2D6D82C5" w14:textId="77777777" w:rsidR="00786EC9" w:rsidRPr="00551F03" w:rsidRDefault="00786EC9" w:rsidP="00421946">
            <w:pPr>
              <w:rPr>
                <w:b/>
                <w:bCs/>
                <w:lang w:val="cs-CZ"/>
              </w:rPr>
            </w:pPr>
            <w:r w:rsidRPr="00551F03">
              <w:rPr>
                <w:b/>
                <w:bCs/>
                <w:lang w:val="cs-CZ"/>
              </w:rPr>
              <w:t>Ireland</w:t>
            </w:r>
          </w:p>
          <w:p w14:paraId="5D3E92CF" w14:textId="77777777" w:rsidR="00786EC9" w:rsidRPr="00551F03" w:rsidRDefault="00786EC9" w:rsidP="00421946">
            <w:pPr>
              <w:rPr>
                <w:lang w:val="cs-CZ"/>
              </w:rPr>
            </w:pPr>
            <w:r w:rsidRPr="00551F03">
              <w:rPr>
                <w:lang w:val="cs-CZ"/>
              </w:rPr>
              <w:t>sanofi-aventis Ireland Ltd. T/A SANOFI</w:t>
            </w:r>
          </w:p>
          <w:p w14:paraId="449307D5" w14:textId="77777777" w:rsidR="00786EC9" w:rsidRPr="00551F03" w:rsidRDefault="00786EC9" w:rsidP="00421946">
            <w:pPr>
              <w:rPr>
                <w:lang w:val="cs-CZ"/>
              </w:rPr>
            </w:pPr>
            <w:r w:rsidRPr="00551F03">
              <w:rPr>
                <w:lang w:val="cs-CZ"/>
              </w:rPr>
              <w:t>Tel: +353 (0) 1 403 56 00</w:t>
            </w:r>
          </w:p>
          <w:p w14:paraId="57A06127" w14:textId="77777777" w:rsidR="00786EC9" w:rsidRPr="00551F03" w:rsidRDefault="00786EC9" w:rsidP="00421946">
            <w:pPr>
              <w:rPr>
                <w:lang w:val="cs-CZ"/>
              </w:rPr>
            </w:pPr>
          </w:p>
        </w:tc>
        <w:tc>
          <w:tcPr>
            <w:tcW w:w="4678" w:type="dxa"/>
          </w:tcPr>
          <w:p w14:paraId="3EBBE8CA" w14:textId="77777777" w:rsidR="00786EC9" w:rsidRPr="00551F03" w:rsidRDefault="00786EC9" w:rsidP="00421946">
            <w:pPr>
              <w:rPr>
                <w:b/>
                <w:bCs/>
                <w:lang w:val="cs-CZ"/>
              </w:rPr>
            </w:pPr>
            <w:r w:rsidRPr="00551F03">
              <w:rPr>
                <w:b/>
                <w:bCs/>
                <w:lang w:val="cs-CZ"/>
              </w:rPr>
              <w:t>Slovenija</w:t>
            </w:r>
          </w:p>
          <w:p w14:paraId="49DE5C22" w14:textId="77777777" w:rsidR="00786EC9" w:rsidRPr="00551F03" w:rsidRDefault="00BE6E46" w:rsidP="00421946">
            <w:pPr>
              <w:rPr>
                <w:lang w:val="cs-CZ"/>
              </w:rPr>
            </w:pPr>
            <w:r w:rsidRPr="007B604A">
              <w:rPr>
                <w:lang w:val="cs-CZ"/>
              </w:rPr>
              <w:t xml:space="preserve">Swixx Biopharma </w:t>
            </w:r>
            <w:r w:rsidR="00786EC9" w:rsidRPr="00551F03">
              <w:rPr>
                <w:lang w:val="cs-CZ"/>
              </w:rPr>
              <w:t>d.o.o.</w:t>
            </w:r>
          </w:p>
          <w:p w14:paraId="72815A84" w14:textId="77777777" w:rsidR="00786EC9" w:rsidRPr="00551F03" w:rsidRDefault="00786EC9" w:rsidP="00421946">
            <w:pPr>
              <w:rPr>
                <w:lang w:val="cs-CZ"/>
              </w:rPr>
            </w:pPr>
            <w:r w:rsidRPr="00551F03">
              <w:rPr>
                <w:lang w:val="cs-CZ"/>
              </w:rPr>
              <w:t xml:space="preserve">Tel: +386 1 </w:t>
            </w:r>
            <w:r w:rsidR="00BE6E46">
              <w:rPr>
                <w:lang w:val="cs-CZ"/>
              </w:rPr>
              <w:t>235 51 00</w:t>
            </w:r>
          </w:p>
          <w:p w14:paraId="677A75CF" w14:textId="77777777" w:rsidR="00786EC9" w:rsidRPr="00551F03" w:rsidRDefault="00786EC9" w:rsidP="00421946">
            <w:pPr>
              <w:rPr>
                <w:lang w:val="cs-CZ"/>
              </w:rPr>
            </w:pPr>
          </w:p>
        </w:tc>
      </w:tr>
      <w:tr w:rsidR="00786EC9" w:rsidRPr="00FF6B72" w14:paraId="56B04209" w14:textId="77777777">
        <w:trPr>
          <w:cantSplit/>
        </w:trPr>
        <w:tc>
          <w:tcPr>
            <w:tcW w:w="4620" w:type="dxa"/>
          </w:tcPr>
          <w:p w14:paraId="7114E07D" w14:textId="77777777" w:rsidR="00786EC9" w:rsidRPr="00551F03" w:rsidRDefault="00786EC9" w:rsidP="00421946">
            <w:pPr>
              <w:rPr>
                <w:b/>
                <w:bCs/>
                <w:szCs w:val="22"/>
                <w:lang w:val="cs-CZ"/>
              </w:rPr>
            </w:pPr>
            <w:r w:rsidRPr="00551F03">
              <w:rPr>
                <w:b/>
                <w:bCs/>
                <w:szCs w:val="22"/>
                <w:lang w:val="cs-CZ"/>
              </w:rPr>
              <w:t>Ísland</w:t>
            </w:r>
          </w:p>
          <w:p w14:paraId="48F51C83" w14:textId="33606AD9" w:rsidR="00786EC9" w:rsidRPr="00551F03" w:rsidRDefault="00786EC9" w:rsidP="00421946">
            <w:pPr>
              <w:rPr>
                <w:szCs w:val="22"/>
                <w:lang w:val="cs-CZ"/>
              </w:rPr>
            </w:pPr>
            <w:r w:rsidRPr="00551F03">
              <w:rPr>
                <w:szCs w:val="22"/>
                <w:lang w:val="cs-CZ"/>
              </w:rPr>
              <w:t xml:space="preserve">Vistor </w:t>
            </w:r>
            <w:ins w:id="305" w:author="Author">
              <w:r w:rsidR="005D1441">
                <w:rPr>
                  <w:szCs w:val="22"/>
                  <w:lang w:val="cs-CZ"/>
                </w:rPr>
                <w:t>e</w:t>
              </w:r>
            </w:ins>
            <w:r w:rsidRPr="00551F03">
              <w:rPr>
                <w:szCs w:val="22"/>
                <w:lang w:val="cs-CZ"/>
              </w:rPr>
              <w:t>hf.</w:t>
            </w:r>
          </w:p>
          <w:p w14:paraId="7E53A63A" w14:textId="77777777" w:rsidR="00786EC9" w:rsidRPr="00551F03" w:rsidRDefault="00786EC9" w:rsidP="00421946">
            <w:pPr>
              <w:rPr>
                <w:szCs w:val="22"/>
                <w:lang w:val="cs-CZ"/>
              </w:rPr>
            </w:pPr>
            <w:r w:rsidRPr="00551F03">
              <w:rPr>
                <w:noProof/>
                <w:szCs w:val="22"/>
                <w:lang w:val="cs-CZ"/>
              </w:rPr>
              <w:t>Sími</w:t>
            </w:r>
            <w:r w:rsidRPr="00551F03">
              <w:rPr>
                <w:szCs w:val="22"/>
                <w:lang w:val="cs-CZ"/>
              </w:rPr>
              <w:t>: +354 535 7000</w:t>
            </w:r>
          </w:p>
          <w:p w14:paraId="6A1CFAB3" w14:textId="77777777" w:rsidR="00786EC9" w:rsidRPr="00551F03" w:rsidRDefault="00786EC9" w:rsidP="00421946">
            <w:pPr>
              <w:rPr>
                <w:szCs w:val="22"/>
                <w:lang w:val="cs-CZ"/>
              </w:rPr>
            </w:pPr>
          </w:p>
        </w:tc>
        <w:tc>
          <w:tcPr>
            <w:tcW w:w="4678" w:type="dxa"/>
          </w:tcPr>
          <w:p w14:paraId="74CA9A23" w14:textId="77777777" w:rsidR="00786EC9" w:rsidRPr="00551F03" w:rsidRDefault="00786EC9" w:rsidP="00421946">
            <w:pPr>
              <w:rPr>
                <w:b/>
                <w:bCs/>
                <w:szCs w:val="22"/>
                <w:lang w:val="cs-CZ"/>
              </w:rPr>
            </w:pPr>
            <w:r w:rsidRPr="00551F03">
              <w:rPr>
                <w:b/>
                <w:bCs/>
                <w:szCs w:val="22"/>
                <w:lang w:val="cs-CZ"/>
              </w:rPr>
              <w:t>Slovenská republika</w:t>
            </w:r>
          </w:p>
          <w:p w14:paraId="1B882D40" w14:textId="77777777" w:rsidR="00786EC9" w:rsidRPr="00551F03" w:rsidRDefault="00BE6E46" w:rsidP="00421946">
            <w:pPr>
              <w:rPr>
                <w:szCs w:val="22"/>
                <w:lang w:val="cs-CZ"/>
              </w:rPr>
            </w:pPr>
            <w:r w:rsidRPr="007B604A">
              <w:rPr>
                <w:lang w:val="cs-CZ"/>
              </w:rPr>
              <w:t xml:space="preserve">Swixx Biopharma </w:t>
            </w:r>
            <w:r w:rsidR="00786EC9" w:rsidRPr="00551F03">
              <w:rPr>
                <w:szCs w:val="22"/>
                <w:lang w:val="cs-CZ"/>
              </w:rPr>
              <w:t>s.r.o.</w:t>
            </w:r>
          </w:p>
          <w:p w14:paraId="523C9F87" w14:textId="77777777" w:rsidR="00786EC9" w:rsidRPr="00551F03" w:rsidRDefault="00786EC9" w:rsidP="00421946">
            <w:pPr>
              <w:rPr>
                <w:szCs w:val="22"/>
                <w:lang w:val="cs-CZ"/>
              </w:rPr>
            </w:pPr>
            <w:r w:rsidRPr="00551F03">
              <w:rPr>
                <w:szCs w:val="22"/>
                <w:lang w:val="cs-CZ"/>
              </w:rPr>
              <w:t xml:space="preserve">Tel: +421 2 </w:t>
            </w:r>
            <w:r w:rsidR="00BE6E46">
              <w:rPr>
                <w:szCs w:val="22"/>
                <w:lang w:val="cs-CZ"/>
              </w:rPr>
              <w:t>208 33 600</w:t>
            </w:r>
          </w:p>
          <w:p w14:paraId="7AC0EF7B" w14:textId="77777777" w:rsidR="00786EC9" w:rsidRPr="00551F03" w:rsidRDefault="00786EC9" w:rsidP="00421946">
            <w:pPr>
              <w:rPr>
                <w:szCs w:val="22"/>
                <w:lang w:val="cs-CZ"/>
              </w:rPr>
            </w:pPr>
          </w:p>
        </w:tc>
      </w:tr>
      <w:tr w:rsidR="00786EC9" w:rsidRPr="00FF6B72" w14:paraId="1BC90A2C" w14:textId="77777777">
        <w:trPr>
          <w:cantSplit/>
        </w:trPr>
        <w:tc>
          <w:tcPr>
            <w:tcW w:w="4620" w:type="dxa"/>
          </w:tcPr>
          <w:p w14:paraId="42E232F4" w14:textId="77777777" w:rsidR="00786EC9" w:rsidRPr="00551F03" w:rsidRDefault="00786EC9" w:rsidP="00421946">
            <w:pPr>
              <w:rPr>
                <w:b/>
                <w:bCs/>
                <w:lang w:val="cs-CZ"/>
              </w:rPr>
            </w:pPr>
            <w:r w:rsidRPr="00551F03">
              <w:rPr>
                <w:b/>
                <w:bCs/>
                <w:lang w:val="cs-CZ"/>
              </w:rPr>
              <w:t>Italia</w:t>
            </w:r>
          </w:p>
          <w:p w14:paraId="7AC992C1" w14:textId="77777777" w:rsidR="00786EC9" w:rsidRPr="00551F03" w:rsidRDefault="00C07B35" w:rsidP="00421946">
            <w:pPr>
              <w:rPr>
                <w:lang w:val="cs-CZ"/>
              </w:rPr>
            </w:pPr>
            <w:r>
              <w:rPr>
                <w:lang w:val="cs-CZ"/>
              </w:rPr>
              <w:t>S</w:t>
            </w:r>
            <w:r w:rsidR="00786EC9" w:rsidRPr="00551F03">
              <w:rPr>
                <w:lang w:val="cs-CZ"/>
              </w:rPr>
              <w:t>anofi S.</w:t>
            </w:r>
            <w:r w:rsidR="00AF4D93">
              <w:rPr>
                <w:lang w:val="cs-CZ"/>
              </w:rPr>
              <w:t>r.l</w:t>
            </w:r>
            <w:r w:rsidR="00786EC9" w:rsidRPr="00551F03">
              <w:rPr>
                <w:lang w:val="cs-CZ"/>
              </w:rPr>
              <w:t>.</w:t>
            </w:r>
          </w:p>
          <w:p w14:paraId="220FE755" w14:textId="77777777" w:rsidR="00786EC9" w:rsidRPr="00551F03" w:rsidRDefault="00786EC9" w:rsidP="00421946">
            <w:pPr>
              <w:rPr>
                <w:lang w:val="cs-CZ"/>
              </w:rPr>
            </w:pPr>
            <w:r w:rsidRPr="00551F03">
              <w:rPr>
                <w:lang w:val="cs-CZ"/>
              </w:rPr>
              <w:t xml:space="preserve">Tel: </w:t>
            </w:r>
            <w:r w:rsidR="00E11176">
              <w:rPr>
                <w:lang w:val="cs-CZ"/>
              </w:rPr>
              <w:t>800</w:t>
            </w:r>
            <w:r w:rsidR="00CC312D">
              <w:rPr>
                <w:lang w:val="cs-CZ"/>
              </w:rPr>
              <w:t xml:space="preserve"> </w:t>
            </w:r>
            <w:r w:rsidR="00E11176">
              <w:rPr>
                <w:lang w:val="cs-CZ"/>
              </w:rPr>
              <w:t>536389</w:t>
            </w:r>
          </w:p>
          <w:p w14:paraId="572A6D09" w14:textId="77777777" w:rsidR="00786EC9" w:rsidRPr="00551F03" w:rsidRDefault="00786EC9" w:rsidP="00421946">
            <w:pPr>
              <w:rPr>
                <w:lang w:val="cs-CZ"/>
              </w:rPr>
            </w:pPr>
          </w:p>
        </w:tc>
        <w:tc>
          <w:tcPr>
            <w:tcW w:w="4678" w:type="dxa"/>
          </w:tcPr>
          <w:p w14:paraId="11A5E536" w14:textId="77777777" w:rsidR="00786EC9" w:rsidRPr="00551F03" w:rsidRDefault="00786EC9" w:rsidP="00421946">
            <w:pPr>
              <w:rPr>
                <w:b/>
                <w:bCs/>
                <w:lang w:val="cs-CZ"/>
              </w:rPr>
            </w:pPr>
            <w:r w:rsidRPr="00551F03">
              <w:rPr>
                <w:b/>
                <w:bCs/>
                <w:lang w:val="cs-CZ"/>
              </w:rPr>
              <w:t>Suomi/Finland</w:t>
            </w:r>
          </w:p>
          <w:p w14:paraId="24571486" w14:textId="77777777" w:rsidR="00786EC9" w:rsidRPr="00551F03" w:rsidRDefault="00BE5675" w:rsidP="00421946">
            <w:pPr>
              <w:rPr>
                <w:lang w:val="cs-CZ"/>
              </w:rPr>
            </w:pPr>
            <w:r>
              <w:rPr>
                <w:lang w:val="cs-CZ"/>
              </w:rPr>
              <w:t>Sanofi</w:t>
            </w:r>
            <w:r w:rsidR="00786EC9" w:rsidRPr="00551F03">
              <w:rPr>
                <w:lang w:val="cs-CZ"/>
              </w:rPr>
              <w:t xml:space="preserve"> Oy</w:t>
            </w:r>
          </w:p>
          <w:p w14:paraId="3BBB0C3B" w14:textId="77777777" w:rsidR="00786EC9" w:rsidRPr="00551F03" w:rsidRDefault="00786EC9" w:rsidP="00421946">
            <w:pPr>
              <w:rPr>
                <w:lang w:val="cs-CZ"/>
              </w:rPr>
            </w:pPr>
            <w:r w:rsidRPr="00551F03">
              <w:rPr>
                <w:lang w:val="cs-CZ"/>
              </w:rPr>
              <w:t>Puh/Tel: +358 (0) 201 200 300</w:t>
            </w:r>
          </w:p>
          <w:p w14:paraId="11D10C14" w14:textId="77777777" w:rsidR="00786EC9" w:rsidRPr="00551F03" w:rsidRDefault="00786EC9" w:rsidP="00421946">
            <w:pPr>
              <w:rPr>
                <w:lang w:val="cs-CZ"/>
              </w:rPr>
            </w:pPr>
          </w:p>
        </w:tc>
      </w:tr>
      <w:tr w:rsidR="00786EC9" w:rsidRPr="00551F03" w14:paraId="13587E53" w14:textId="77777777">
        <w:trPr>
          <w:cantSplit/>
        </w:trPr>
        <w:tc>
          <w:tcPr>
            <w:tcW w:w="4620" w:type="dxa"/>
          </w:tcPr>
          <w:p w14:paraId="0A980896" w14:textId="77777777" w:rsidR="00786EC9" w:rsidRPr="00551F03" w:rsidRDefault="00786EC9" w:rsidP="00421946">
            <w:pPr>
              <w:rPr>
                <w:b/>
                <w:bCs/>
                <w:lang w:val="cs-CZ"/>
              </w:rPr>
            </w:pPr>
            <w:r w:rsidRPr="00551F03">
              <w:rPr>
                <w:b/>
                <w:bCs/>
                <w:lang w:val="cs-CZ"/>
              </w:rPr>
              <w:t>Κύπρος</w:t>
            </w:r>
          </w:p>
          <w:p w14:paraId="058E2ABA" w14:textId="77777777" w:rsidR="00786EC9" w:rsidRPr="00551F03" w:rsidRDefault="00BE6E46" w:rsidP="00421946">
            <w:pPr>
              <w:rPr>
                <w:lang w:val="cs-CZ"/>
              </w:rPr>
            </w:pPr>
            <w:r w:rsidRPr="00870FE6">
              <w:rPr>
                <w:lang w:val="es-ES_tradnl"/>
              </w:rPr>
              <w:t>C.A. Papaellinas L</w:t>
            </w:r>
            <w:r>
              <w:rPr>
                <w:lang w:val="es-ES_tradnl"/>
              </w:rPr>
              <w:t>td.</w:t>
            </w:r>
          </w:p>
          <w:p w14:paraId="3A09D8F1" w14:textId="77777777" w:rsidR="00786EC9" w:rsidRPr="00551F03" w:rsidRDefault="00786EC9" w:rsidP="00421946">
            <w:pPr>
              <w:rPr>
                <w:lang w:val="cs-CZ"/>
              </w:rPr>
            </w:pPr>
            <w:r w:rsidRPr="00551F03">
              <w:rPr>
                <w:lang w:val="cs-CZ"/>
              </w:rPr>
              <w:t xml:space="preserve">Τηλ: +357 22 </w:t>
            </w:r>
            <w:r w:rsidR="00BE6E46">
              <w:rPr>
                <w:lang w:val="cs-CZ"/>
              </w:rPr>
              <w:t>741741</w:t>
            </w:r>
          </w:p>
          <w:p w14:paraId="26D4784F" w14:textId="77777777" w:rsidR="00786EC9" w:rsidRPr="00551F03" w:rsidRDefault="00786EC9" w:rsidP="00421946">
            <w:pPr>
              <w:rPr>
                <w:lang w:val="cs-CZ"/>
              </w:rPr>
            </w:pPr>
          </w:p>
        </w:tc>
        <w:tc>
          <w:tcPr>
            <w:tcW w:w="4678" w:type="dxa"/>
          </w:tcPr>
          <w:p w14:paraId="4018319C" w14:textId="77777777" w:rsidR="00786EC9" w:rsidRPr="00551F03" w:rsidRDefault="00786EC9" w:rsidP="00421946">
            <w:pPr>
              <w:rPr>
                <w:b/>
                <w:bCs/>
                <w:lang w:val="cs-CZ"/>
              </w:rPr>
            </w:pPr>
            <w:r w:rsidRPr="00551F03">
              <w:rPr>
                <w:b/>
                <w:bCs/>
                <w:lang w:val="cs-CZ"/>
              </w:rPr>
              <w:t>Sverige</w:t>
            </w:r>
          </w:p>
          <w:p w14:paraId="7B340F60" w14:textId="77777777" w:rsidR="00786EC9" w:rsidRPr="00551F03" w:rsidRDefault="00BE5675" w:rsidP="00421946">
            <w:pPr>
              <w:rPr>
                <w:lang w:val="cs-CZ"/>
              </w:rPr>
            </w:pPr>
            <w:r>
              <w:rPr>
                <w:lang w:val="cs-CZ"/>
              </w:rPr>
              <w:t>Sanofi</w:t>
            </w:r>
            <w:r w:rsidR="00786EC9" w:rsidRPr="00551F03">
              <w:rPr>
                <w:lang w:val="cs-CZ"/>
              </w:rPr>
              <w:t xml:space="preserve"> AB</w:t>
            </w:r>
          </w:p>
          <w:p w14:paraId="173ED0AF" w14:textId="77777777" w:rsidR="00786EC9" w:rsidRPr="00551F03" w:rsidRDefault="00786EC9" w:rsidP="00421946">
            <w:pPr>
              <w:rPr>
                <w:lang w:val="cs-CZ"/>
              </w:rPr>
            </w:pPr>
            <w:r w:rsidRPr="00551F03">
              <w:rPr>
                <w:lang w:val="cs-CZ"/>
              </w:rPr>
              <w:t>Tel: +46 (0)8 634 50 00</w:t>
            </w:r>
          </w:p>
          <w:p w14:paraId="5FD89852" w14:textId="77777777" w:rsidR="00786EC9" w:rsidRPr="00551F03" w:rsidRDefault="00786EC9" w:rsidP="00421946">
            <w:pPr>
              <w:rPr>
                <w:lang w:val="cs-CZ"/>
              </w:rPr>
            </w:pPr>
          </w:p>
        </w:tc>
      </w:tr>
      <w:tr w:rsidR="00786EC9" w:rsidRPr="00551F03" w14:paraId="72DC7A67" w14:textId="77777777">
        <w:trPr>
          <w:cantSplit/>
        </w:trPr>
        <w:tc>
          <w:tcPr>
            <w:tcW w:w="4620" w:type="dxa"/>
          </w:tcPr>
          <w:p w14:paraId="44F2E548" w14:textId="77777777" w:rsidR="00786EC9" w:rsidRPr="00551F03" w:rsidRDefault="00786EC9" w:rsidP="00421946">
            <w:pPr>
              <w:rPr>
                <w:b/>
                <w:bCs/>
                <w:lang w:val="cs-CZ"/>
              </w:rPr>
            </w:pPr>
            <w:r w:rsidRPr="00551F03">
              <w:rPr>
                <w:b/>
                <w:bCs/>
                <w:lang w:val="cs-CZ"/>
              </w:rPr>
              <w:t>Latvija</w:t>
            </w:r>
          </w:p>
          <w:p w14:paraId="3552DEA9" w14:textId="77777777" w:rsidR="00786EC9" w:rsidRPr="00551F03" w:rsidRDefault="00BE6E46" w:rsidP="00421946">
            <w:pPr>
              <w:rPr>
                <w:lang w:val="cs-CZ"/>
              </w:rPr>
            </w:pPr>
            <w:r w:rsidRPr="007B604A">
              <w:rPr>
                <w:lang w:val="es-ES"/>
              </w:rPr>
              <w:t xml:space="preserve">Swixx Biopharma </w:t>
            </w:r>
            <w:r w:rsidR="00786EC9" w:rsidRPr="00551F03">
              <w:rPr>
                <w:lang w:val="cs-CZ"/>
              </w:rPr>
              <w:t>SIA</w:t>
            </w:r>
          </w:p>
          <w:p w14:paraId="4734DBA0" w14:textId="77777777" w:rsidR="00786EC9" w:rsidRPr="00551F03" w:rsidRDefault="00786EC9" w:rsidP="00421946">
            <w:pPr>
              <w:rPr>
                <w:lang w:val="cs-CZ"/>
              </w:rPr>
            </w:pPr>
            <w:r w:rsidRPr="00551F03">
              <w:rPr>
                <w:lang w:val="cs-CZ"/>
              </w:rPr>
              <w:t>Tel: +371 6</w:t>
            </w:r>
            <w:r w:rsidR="00BE6E46">
              <w:rPr>
                <w:lang w:val="cs-CZ"/>
              </w:rPr>
              <w:t>616 47 50</w:t>
            </w:r>
          </w:p>
          <w:p w14:paraId="51DA67FC" w14:textId="77777777" w:rsidR="00786EC9" w:rsidRPr="00551F03" w:rsidRDefault="00786EC9" w:rsidP="00421946">
            <w:pPr>
              <w:rPr>
                <w:lang w:val="cs-CZ"/>
              </w:rPr>
            </w:pPr>
          </w:p>
        </w:tc>
        <w:tc>
          <w:tcPr>
            <w:tcW w:w="4678" w:type="dxa"/>
          </w:tcPr>
          <w:p w14:paraId="42D406BD" w14:textId="742CA98F" w:rsidR="00786EC9" w:rsidRPr="00551F03" w:rsidDel="005D1441" w:rsidRDefault="00786EC9" w:rsidP="00421946">
            <w:pPr>
              <w:rPr>
                <w:del w:id="306" w:author="Author"/>
                <w:b/>
                <w:bCs/>
                <w:lang w:val="cs-CZ"/>
              </w:rPr>
            </w:pPr>
            <w:del w:id="307" w:author="Author">
              <w:r w:rsidRPr="00551F03" w:rsidDel="005D1441">
                <w:rPr>
                  <w:b/>
                  <w:bCs/>
                  <w:lang w:val="cs-CZ"/>
                </w:rPr>
                <w:delText>United Kingdom</w:delText>
              </w:r>
              <w:r w:rsidR="00BE6E46" w:rsidDel="005D1441">
                <w:rPr>
                  <w:b/>
                  <w:bCs/>
                  <w:lang w:val="cs-CZ"/>
                </w:rPr>
                <w:delText xml:space="preserve"> </w:delText>
              </w:r>
              <w:r w:rsidR="00BE6E46" w:rsidRPr="000E4AEF" w:rsidDel="005D1441">
                <w:rPr>
                  <w:b/>
                  <w:bCs/>
                  <w:lang w:val="en-US"/>
                </w:rPr>
                <w:delText>(Northern Ireland)</w:delText>
              </w:r>
            </w:del>
          </w:p>
          <w:p w14:paraId="5B13527B" w14:textId="246FBD3C" w:rsidR="00BE6E46" w:rsidRPr="003B6388" w:rsidDel="005D1441" w:rsidRDefault="00BE6E46" w:rsidP="00BE6E46">
            <w:pPr>
              <w:rPr>
                <w:del w:id="308" w:author="Author"/>
                <w:lang w:val="it-IT"/>
              </w:rPr>
            </w:pPr>
            <w:del w:id="309" w:author="Author">
              <w:r w:rsidRPr="000E4AEF" w:rsidDel="005D1441">
                <w:rPr>
                  <w:lang w:val="en-US"/>
                </w:rPr>
                <w:delText xml:space="preserve">sanofi-aventis Ireland Ltd. </w:delText>
              </w:r>
              <w:r w:rsidRPr="003B6388" w:rsidDel="005D1441">
                <w:rPr>
                  <w:lang w:val="it-IT"/>
                </w:rPr>
                <w:delText>T/A SANOFI</w:delText>
              </w:r>
            </w:del>
          </w:p>
          <w:p w14:paraId="0F502003" w14:textId="23BDD70B" w:rsidR="00786EC9" w:rsidRPr="00551F03" w:rsidDel="005D1441" w:rsidRDefault="00786EC9" w:rsidP="00421946">
            <w:pPr>
              <w:rPr>
                <w:del w:id="310" w:author="Author"/>
                <w:lang w:val="cs-CZ"/>
              </w:rPr>
            </w:pPr>
            <w:del w:id="311" w:author="Author">
              <w:r w:rsidRPr="00551F03" w:rsidDel="005D1441">
                <w:rPr>
                  <w:lang w:val="cs-CZ"/>
                </w:rPr>
                <w:delText xml:space="preserve">Tel: </w:delText>
              </w:r>
              <w:r w:rsidR="00BE5675" w:rsidDel="005D1441">
                <w:rPr>
                  <w:lang w:val="sv-SE"/>
                </w:rPr>
                <w:delText xml:space="preserve">+44 (0) </w:delText>
              </w:r>
              <w:r w:rsidR="00BE6E46" w:rsidDel="005D1441">
                <w:rPr>
                  <w:lang w:val="sv-SE"/>
                </w:rPr>
                <w:delText>800 035 2525</w:delText>
              </w:r>
            </w:del>
          </w:p>
          <w:p w14:paraId="0FE8D913" w14:textId="77777777" w:rsidR="00786EC9" w:rsidRPr="00551F03" w:rsidRDefault="00786EC9" w:rsidP="005D1441">
            <w:pPr>
              <w:rPr>
                <w:lang w:val="cs-CZ"/>
              </w:rPr>
            </w:pPr>
          </w:p>
        </w:tc>
      </w:tr>
    </w:tbl>
    <w:p w14:paraId="0F50ACB8" w14:textId="77777777" w:rsidR="00786EC9" w:rsidRPr="00551F03" w:rsidRDefault="00786EC9" w:rsidP="00786EC9">
      <w:pPr>
        <w:rPr>
          <w:lang w:val="cs-CZ"/>
        </w:rPr>
      </w:pPr>
    </w:p>
    <w:p w14:paraId="24FEC684" w14:textId="77777777" w:rsidR="00786EC9" w:rsidRPr="00551F03" w:rsidRDefault="00786EC9" w:rsidP="00786EC9">
      <w:pPr>
        <w:pStyle w:val="EMEABodyText"/>
        <w:rPr>
          <w:b/>
          <w:lang w:val="cs-CZ"/>
        </w:rPr>
      </w:pPr>
      <w:r w:rsidRPr="00551F03">
        <w:rPr>
          <w:b/>
          <w:lang w:val="cs-CZ"/>
        </w:rPr>
        <w:t>Tato příbalová informace byla naposledy revidována</w:t>
      </w:r>
    </w:p>
    <w:p w14:paraId="5D128E38" w14:textId="77777777" w:rsidR="00786EC9" w:rsidRPr="00551F03" w:rsidRDefault="00786EC9" w:rsidP="00786EC9">
      <w:pPr>
        <w:pStyle w:val="EMEABodyText"/>
        <w:rPr>
          <w:lang w:val="cs-CZ"/>
        </w:rPr>
      </w:pPr>
    </w:p>
    <w:p w14:paraId="2BE6D323" w14:textId="77777777" w:rsidR="00786EC9" w:rsidRPr="00551F03" w:rsidRDefault="00786EC9" w:rsidP="00786EC9">
      <w:pPr>
        <w:pStyle w:val="EMEABodyText"/>
        <w:rPr>
          <w:lang w:val="cs-CZ"/>
        </w:rPr>
      </w:pPr>
      <w:r w:rsidRPr="00551F03">
        <w:rPr>
          <w:lang w:val="cs-CZ"/>
        </w:rPr>
        <w:lastRenderedPageBreak/>
        <w:t>Podrobné informace o tomto přípravku jsou k dispozici na webových stránkách Evropské agentury pro léčivé přípravky http://www.ema.europa.eu/</w:t>
      </w:r>
    </w:p>
    <w:p w14:paraId="513EA28E" w14:textId="77777777" w:rsidR="00E01B75" w:rsidRPr="00551F03" w:rsidRDefault="00E01B75" w:rsidP="00786EC9">
      <w:pPr>
        <w:pStyle w:val="EMEABodyText"/>
        <w:rPr>
          <w:lang w:val="cs-CZ"/>
        </w:rPr>
      </w:pPr>
    </w:p>
    <w:p w14:paraId="6AEF0E4E" w14:textId="77777777" w:rsidR="00786EC9" w:rsidRPr="00551F03" w:rsidRDefault="00E01B75" w:rsidP="00E01B75">
      <w:pPr>
        <w:pStyle w:val="EMEABodyText"/>
        <w:jc w:val="center"/>
        <w:rPr>
          <w:rFonts w:ascii="Times New Roman Bold" w:hAnsi="Times New Roman Bold"/>
          <w:b/>
          <w:caps/>
          <w:noProof/>
          <w:szCs w:val="22"/>
          <w:lang w:val="cs-CZ"/>
        </w:rPr>
      </w:pPr>
      <w:r w:rsidRPr="00551F03">
        <w:rPr>
          <w:lang w:val="cs-CZ"/>
        </w:rPr>
        <w:br w:type="page"/>
      </w:r>
      <w:r w:rsidR="00585EA0" w:rsidRPr="002D35DB">
        <w:rPr>
          <w:b/>
          <w:noProof/>
          <w:lang w:val="cs-CZ"/>
        </w:rPr>
        <w:lastRenderedPageBreak/>
        <w:t>Příbalová informace: informace pro uživatele</w:t>
      </w:r>
    </w:p>
    <w:p w14:paraId="7004B5AD" w14:textId="77777777" w:rsidR="00766BB7" w:rsidRPr="00551F03" w:rsidRDefault="00766BB7" w:rsidP="00766BB7">
      <w:pPr>
        <w:pStyle w:val="EMEABodyText"/>
        <w:jc w:val="center"/>
        <w:rPr>
          <w:b/>
          <w:lang w:val="cs-CZ"/>
        </w:rPr>
      </w:pPr>
      <w:r w:rsidRPr="00551F03">
        <w:rPr>
          <w:b/>
          <w:noProof/>
          <w:lang w:val="cs-CZ"/>
        </w:rPr>
        <w:t xml:space="preserve">Aprovel </w:t>
      </w:r>
      <w:r w:rsidRPr="00551F03">
        <w:rPr>
          <w:b/>
          <w:lang w:val="cs-CZ"/>
        </w:rPr>
        <w:t>75 mg potahované tablety</w:t>
      </w:r>
    </w:p>
    <w:p w14:paraId="7FBAAB0D" w14:textId="77777777" w:rsidR="00766BB7" w:rsidRPr="00551F03" w:rsidRDefault="00766BB7" w:rsidP="00766BB7">
      <w:pPr>
        <w:pStyle w:val="EMEABodyText"/>
        <w:jc w:val="center"/>
        <w:rPr>
          <w:noProof/>
          <w:lang w:val="cs-CZ"/>
        </w:rPr>
      </w:pPr>
      <w:r w:rsidRPr="00551F03">
        <w:rPr>
          <w:lang w:val="cs-CZ"/>
        </w:rPr>
        <w:t>irbesartan</w:t>
      </w:r>
      <w:del w:id="312" w:author="Author">
        <w:r w:rsidRPr="00551F03" w:rsidDel="005D1441">
          <w:rPr>
            <w:lang w:val="cs-CZ"/>
          </w:rPr>
          <w:delText>um</w:delText>
        </w:r>
      </w:del>
    </w:p>
    <w:p w14:paraId="3740FFA5" w14:textId="77777777" w:rsidR="00766BB7" w:rsidRPr="00551F03" w:rsidRDefault="00766BB7">
      <w:pPr>
        <w:pStyle w:val="EMEABodyText"/>
        <w:rPr>
          <w:noProof/>
          <w:lang w:val="cs-CZ"/>
        </w:rPr>
      </w:pPr>
    </w:p>
    <w:p w14:paraId="539C2266" w14:textId="2B78A87E" w:rsidR="00786EC9" w:rsidRPr="00551F03" w:rsidRDefault="00786EC9" w:rsidP="00786EC9">
      <w:pPr>
        <w:pStyle w:val="EMEAHeading3"/>
        <w:rPr>
          <w:noProof/>
          <w:lang w:val="cs-CZ"/>
        </w:rPr>
      </w:pPr>
      <w:r w:rsidRPr="00551F03">
        <w:rPr>
          <w:noProof/>
          <w:lang w:val="cs-CZ"/>
        </w:rPr>
        <w:t>Přečtěte si pozorně celou příbalovou informaci dříve, než začnete tento přípravek užívat, protože obsahuje pro Vás důležité údaje.</w:t>
      </w:r>
      <w:r w:rsidR="00792A1F">
        <w:rPr>
          <w:noProof/>
          <w:lang w:val="cs-CZ"/>
        </w:rPr>
        <w:fldChar w:fldCharType="begin"/>
      </w:r>
      <w:r w:rsidR="00792A1F">
        <w:rPr>
          <w:noProof/>
          <w:lang w:val="cs-CZ"/>
        </w:rPr>
        <w:instrText xml:space="preserve"> DOCVARIABLE vault_nd_6bdb9eeb-124e-4176-b78d-8911a8c67720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27E08B82" w14:textId="77777777" w:rsidR="00786EC9" w:rsidRPr="00551F03" w:rsidRDefault="00786EC9" w:rsidP="00786EC9">
      <w:pPr>
        <w:pStyle w:val="EMEABodyTextIndent"/>
        <w:numPr>
          <w:ilvl w:val="0"/>
          <w:numId w:val="0"/>
        </w:numPr>
        <w:ind w:left="567" w:hanging="567"/>
        <w:rPr>
          <w:noProof/>
          <w:lang w:val="cs-CZ"/>
        </w:rPr>
      </w:pPr>
      <w:r w:rsidRPr="00551F03">
        <w:rPr>
          <w:rFonts w:ascii="Wingdings" w:hAnsi="Wingdings"/>
          <w:noProof/>
          <w:lang w:val="cs-CZ"/>
        </w:rPr>
        <w:t></w:t>
      </w:r>
      <w:r w:rsidRPr="00551F03">
        <w:rPr>
          <w:rFonts w:ascii="Wingdings" w:hAnsi="Wingdings"/>
          <w:noProof/>
          <w:lang w:val="cs-CZ"/>
        </w:rPr>
        <w:tab/>
      </w:r>
      <w:r w:rsidRPr="00551F03">
        <w:rPr>
          <w:noProof/>
          <w:lang w:val="cs-CZ"/>
        </w:rPr>
        <w:t>Ponechte si příbalovou informaci pro případ, že si ji budete potřebovat přečíst znovu.</w:t>
      </w:r>
    </w:p>
    <w:p w14:paraId="6C54B5A4" w14:textId="77777777" w:rsidR="00786EC9" w:rsidRPr="00551F03" w:rsidRDefault="00786EC9" w:rsidP="00786EC9">
      <w:pPr>
        <w:pStyle w:val="EMEABodyTextIndent"/>
        <w:numPr>
          <w:ilvl w:val="0"/>
          <w:numId w:val="0"/>
        </w:numPr>
        <w:ind w:left="567" w:hanging="567"/>
        <w:rPr>
          <w:lang w:val="cs-CZ"/>
        </w:rPr>
      </w:pPr>
      <w:r w:rsidRPr="00551F03">
        <w:rPr>
          <w:rFonts w:ascii="Wingdings" w:hAnsi="Wingdings"/>
          <w:lang w:val="cs-CZ"/>
        </w:rPr>
        <w:t></w:t>
      </w:r>
      <w:r w:rsidRPr="00551F03">
        <w:rPr>
          <w:rFonts w:ascii="Wingdings" w:hAnsi="Wingdings"/>
          <w:lang w:val="cs-CZ"/>
        </w:rPr>
        <w:tab/>
      </w:r>
      <w:r w:rsidRPr="00551F03">
        <w:rPr>
          <w:lang w:val="cs-CZ"/>
        </w:rPr>
        <w:t>Máte</w:t>
      </w:r>
      <w:r w:rsidRPr="00551F03">
        <w:rPr>
          <w:lang w:val="cs-CZ"/>
        </w:rPr>
        <w:noBreakHyphen/>
        <w:t>li jakékoli další otázky, zeptejte se svého lékaře nebo lékárníka.</w:t>
      </w:r>
    </w:p>
    <w:p w14:paraId="08C9565C" w14:textId="77777777" w:rsidR="00786EC9" w:rsidRPr="00551F03" w:rsidRDefault="00786EC9" w:rsidP="00786EC9">
      <w:pPr>
        <w:pStyle w:val="EMEABodyTextIndent"/>
        <w:numPr>
          <w:ilvl w:val="0"/>
          <w:numId w:val="0"/>
        </w:numPr>
        <w:ind w:left="567" w:hanging="567"/>
        <w:rPr>
          <w:lang w:val="cs-CZ"/>
        </w:rPr>
      </w:pPr>
      <w:r w:rsidRPr="00551F03">
        <w:rPr>
          <w:rFonts w:ascii="Wingdings" w:hAnsi="Wingdings"/>
          <w:lang w:val="cs-CZ"/>
        </w:rPr>
        <w:t></w:t>
      </w:r>
      <w:r w:rsidRPr="00551F03">
        <w:rPr>
          <w:rFonts w:ascii="Wingdings" w:hAnsi="Wingdings"/>
          <w:lang w:val="cs-CZ"/>
        </w:rPr>
        <w:tab/>
      </w:r>
      <w:r w:rsidRPr="00551F03">
        <w:rPr>
          <w:lang w:val="cs-CZ"/>
        </w:rPr>
        <w:t>Tento přípravek byl předepsán výhradně Vám. Nedávejte jej žádné další osobě. Mohl by jí ublížit a to i tehdy, má</w:t>
      </w:r>
      <w:r w:rsidRPr="00551F03">
        <w:rPr>
          <w:lang w:val="cs-CZ"/>
        </w:rPr>
        <w:noBreakHyphen/>
        <w:t xml:space="preserve">li stejné </w:t>
      </w:r>
      <w:r w:rsidR="00843829">
        <w:rPr>
          <w:lang w:val="cs-CZ"/>
        </w:rPr>
        <w:t>známky onemocnění</w:t>
      </w:r>
      <w:r w:rsidR="00843829" w:rsidRPr="00551F03">
        <w:rPr>
          <w:lang w:val="cs-CZ"/>
        </w:rPr>
        <w:t xml:space="preserve"> </w:t>
      </w:r>
      <w:r w:rsidRPr="00551F03">
        <w:rPr>
          <w:lang w:val="cs-CZ"/>
        </w:rPr>
        <w:t>jako Vy.</w:t>
      </w:r>
    </w:p>
    <w:p w14:paraId="2F02AB9D" w14:textId="77777777" w:rsidR="00786EC9" w:rsidRPr="00551F03" w:rsidRDefault="00786EC9" w:rsidP="002D35DB">
      <w:pPr>
        <w:pStyle w:val="EMEABodyTextIndent"/>
        <w:tabs>
          <w:tab w:val="clear" w:pos="360"/>
        </w:tabs>
        <w:ind w:left="550" w:hanging="550"/>
        <w:rPr>
          <w:lang w:val="cs-CZ"/>
        </w:rPr>
      </w:pPr>
      <w:r w:rsidRPr="00551F03">
        <w:rPr>
          <w:lang w:val="cs-CZ"/>
        </w:rPr>
        <w:t>Pokud se kterýkoli z nežádoucích účinků, sdělte to svému lékaři, lékárníkovi nebo zdravotní sestře. Stejně postupujte v případě jakýchkoli nežádoucích účinků, které nejsou uvedeny v této příbalové informaci. Viz bod 4.</w:t>
      </w:r>
    </w:p>
    <w:p w14:paraId="147E759D" w14:textId="77777777" w:rsidR="00786EC9" w:rsidRPr="00551F03" w:rsidRDefault="00786EC9" w:rsidP="00786EC9">
      <w:pPr>
        <w:pStyle w:val="EMEABodyText"/>
        <w:rPr>
          <w:lang w:val="cs-CZ"/>
        </w:rPr>
      </w:pPr>
    </w:p>
    <w:p w14:paraId="5272B7C4" w14:textId="5ADD6930" w:rsidR="00786EC9" w:rsidRPr="00551F03" w:rsidRDefault="00786EC9" w:rsidP="00786EC9">
      <w:pPr>
        <w:pStyle w:val="EMEAHeading3"/>
        <w:rPr>
          <w:noProof/>
          <w:u w:val="single"/>
          <w:lang w:val="cs-CZ"/>
        </w:rPr>
      </w:pPr>
      <w:r w:rsidRPr="002D35DB">
        <w:rPr>
          <w:noProof/>
          <w:lang w:val="cs-CZ"/>
        </w:rPr>
        <w:t>Co naleznete v této příbalové informaci</w:t>
      </w:r>
      <w:r w:rsidR="00792A1F">
        <w:rPr>
          <w:noProof/>
          <w:lang w:val="cs-CZ"/>
        </w:rPr>
        <w:fldChar w:fldCharType="begin"/>
      </w:r>
      <w:r w:rsidR="00792A1F">
        <w:rPr>
          <w:noProof/>
          <w:lang w:val="cs-CZ"/>
        </w:rPr>
        <w:instrText xml:space="preserve"> DOCVARIABLE vault_nd_62da8d71-444f-4ce1-b2a1-04c10c4cd983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1600A8BB" w14:textId="77777777" w:rsidR="00786EC9" w:rsidRPr="00551F03" w:rsidRDefault="00786EC9" w:rsidP="00786EC9">
      <w:pPr>
        <w:pStyle w:val="EMEABodyText"/>
        <w:rPr>
          <w:noProof/>
          <w:lang w:val="cs-CZ"/>
        </w:rPr>
      </w:pPr>
      <w:r w:rsidRPr="00551F03">
        <w:rPr>
          <w:noProof/>
          <w:lang w:val="cs-CZ"/>
        </w:rPr>
        <w:t>1.</w:t>
      </w:r>
      <w:r w:rsidRPr="00551F03">
        <w:rPr>
          <w:noProof/>
          <w:lang w:val="cs-CZ"/>
        </w:rPr>
        <w:tab/>
        <w:t>Co je Aprovel a k čemu se používá</w:t>
      </w:r>
    </w:p>
    <w:p w14:paraId="3255CF33" w14:textId="77777777" w:rsidR="00786EC9" w:rsidRPr="00551F03" w:rsidRDefault="00786EC9" w:rsidP="00786EC9">
      <w:pPr>
        <w:pStyle w:val="EMEABodyText"/>
        <w:rPr>
          <w:noProof/>
          <w:lang w:val="cs-CZ"/>
        </w:rPr>
      </w:pPr>
      <w:r w:rsidRPr="00551F03">
        <w:rPr>
          <w:noProof/>
          <w:lang w:val="cs-CZ"/>
        </w:rPr>
        <w:t>2.</w:t>
      </w:r>
      <w:r w:rsidRPr="00551F03">
        <w:rPr>
          <w:noProof/>
          <w:lang w:val="cs-CZ"/>
        </w:rPr>
        <w:tab/>
        <w:t>Čemu musíte věnovat pozornost, než začnete Aprovel užívat</w:t>
      </w:r>
    </w:p>
    <w:p w14:paraId="20FA9306" w14:textId="77777777" w:rsidR="00786EC9" w:rsidRPr="00551F03" w:rsidRDefault="00786EC9" w:rsidP="00786EC9">
      <w:pPr>
        <w:pStyle w:val="EMEABodyText"/>
        <w:rPr>
          <w:noProof/>
          <w:lang w:val="cs-CZ"/>
        </w:rPr>
      </w:pPr>
      <w:r w:rsidRPr="00551F03">
        <w:rPr>
          <w:noProof/>
          <w:lang w:val="cs-CZ"/>
        </w:rPr>
        <w:t>3.</w:t>
      </w:r>
      <w:r w:rsidRPr="00551F03">
        <w:rPr>
          <w:noProof/>
          <w:lang w:val="cs-CZ"/>
        </w:rPr>
        <w:tab/>
        <w:t>Jak se Aprovel užívá</w:t>
      </w:r>
    </w:p>
    <w:p w14:paraId="47E70932" w14:textId="77777777" w:rsidR="00786EC9" w:rsidRPr="00551F03" w:rsidRDefault="00786EC9" w:rsidP="00786EC9">
      <w:pPr>
        <w:pStyle w:val="EMEABodyText"/>
        <w:rPr>
          <w:noProof/>
          <w:lang w:val="cs-CZ"/>
        </w:rPr>
      </w:pPr>
      <w:r w:rsidRPr="00551F03">
        <w:rPr>
          <w:noProof/>
          <w:lang w:val="cs-CZ"/>
        </w:rPr>
        <w:t>4.</w:t>
      </w:r>
      <w:r w:rsidRPr="00551F03">
        <w:rPr>
          <w:noProof/>
          <w:lang w:val="cs-CZ"/>
        </w:rPr>
        <w:tab/>
        <w:t>Možné nežádoucí účinky</w:t>
      </w:r>
    </w:p>
    <w:p w14:paraId="0558AFF7" w14:textId="77777777" w:rsidR="00786EC9" w:rsidRPr="00551F03" w:rsidRDefault="00786EC9" w:rsidP="00786EC9">
      <w:pPr>
        <w:pStyle w:val="EMEABodyText"/>
        <w:rPr>
          <w:noProof/>
          <w:lang w:val="cs-CZ"/>
        </w:rPr>
      </w:pPr>
      <w:r w:rsidRPr="00551F03">
        <w:rPr>
          <w:noProof/>
          <w:lang w:val="cs-CZ"/>
        </w:rPr>
        <w:t>5.</w:t>
      </w:r>
      <w:r w:rsidRPr="00551F03">
        <w:rPr>
          <w:noProof/>
          <w:lang w:val="cs-CZ"/>
        </w:rPr>
        <w:tab/>
        <w:t>Jak přípravek Aprovel uchovávat</w:t>
      </w:r>
    </w:p>
    <w:p w14:paraId="36634051" w14:textId="77777777" w:rsidR="00786EC9" w:rsidRPr="00551F03" w:rsidRDefault="00786EC9" w:rsidP="00786EC9">
      <w:pPr>
        <w:pStyle w:val="EMEABodyText"/>
        <w:rPr>
          <w:noProof/>
          <w:lang w:val="cs-CZ"/>
        </w:rPr>
      </w:pPr>
      <w:r w:rsidRPr="00551F03">
        <w:rPr>
          <w:noProof/>
          <w:lang w:val="cs-CZ"/>
        </w:rPr>
        <w:t>6.</w:t>
      </w:r>
      <w:r w:rsidRPr="00551F03">
        <w:rPr>
          <w:noProof/>
          <w:lang w:val="cs-CZ"/>
        </w:rPr>
        <w:tab/>
        <w:t>Obsah balení a další informace</w:t>
      </w:r>
    </w:p>
    <w:p w14:paraId="18A73600" w14:textId="77777777" w:rsidR="00766BB7" w:rsidRPr="00551F03" w:rsidRDefault="00766BB7">
      <w:pPr>
        <w:pStyle w:val="EMEABodyText"/>
        <w:rPr>
          <w:noProof/>
          <w:lang w:val="cs-CZ"/>
        </w:rPr>
      </w:pPr>
    </w:p>
    <w:p w14:paraId="61CF57EB" w14:textId="77777777" w:rsidR="00585EA0" w:rsidRPr="00551F03" w:rsidRDefault="00585EA0" w:rsidP="00585EA0">
      <w:pPr>
        <w:pStyle w:val="EMEABodyText"/>
        <w:rPr>
          <w:lang w:val="cs-CZ"/>
        </w:rPr>
      </w:pPr>
    </w:p>
    <w:p w14:paraId="6A6CBBDE" w14:textId="4ABFFBBD" w:rsidR="00585EA0" w:rsidRPr="00551F03" w:rsidRDefault="00585EA0" w:rsidP="00585EA0">
      <w:pPr>
        <w:pStyle w:val="EMEAHeading1"/>
        <w:rPr>
          <w:lang w:val="cs-CZ"/>
        </w:rPr>
      </w:pPr>
      <w:r w:rsidRPr="00551F03">
        <w:rPr>
          <w:lang w:val="cs-CZ"/>
        </w:rPr>
        <w:t>1.</w:t>
      </w:r>
      <w:r w:rsidRPr="00551F03">
        <w:rPr>
          <w:lang w:val="cs-CZ"/>
        </w:rPr>
        <w:tab/>
      </w:r>
      <w:r w:rsidRPr="00551F03">
        <w:rPr>
          <w:rFonts w:ascii="Times New Roman Bold" w:hAnsi="Times New Roman Bold"/>
          <w:caps w:val="0"/>
          <w:szCs w:val="22"/>
          <w:lang w:val="cs-CZ"/>
        </w:rPr>
        <w:t>Co je Aprovel a k čemu se používá</w:t>
      </w:r>
      <w:r w:rsidR="00792A1F">
        <w:rPr>
          <w:rFonts w:ascii="Times New Roman Bold" w:hAnsi="Times New Roman Bold"/>
          <w:caps w:val="0"/>
          <w:szCs w:val="22"/>
          <w:lang w:val="cs-CZ"/>
        </w:rPr>
        <w:fldChar w:fldCharType="begin"/>
      </w:r>
      <w:r w:rsidR="00792A1F">
        <w:rPr>
          <w:rFonts w:ascii="Times New Roman Bold" w:hAnsi="Times New Roman Bold"/>
          <w:caps w:val="0"/>
          <w:szCs w:val="22"/>
          <w:lang w:val="cs-CZ"/>
        </w:rPr>
        <w:instrText xml:space="preserve"> DOCVARIABLE vault_nd_10a20393-108c-4acc-a6c2-f6e70c6e3b1e \* MERGEFORMAT </w:instrText>
      </w:r>
      <w:r w:rsidR="00792A1F">
        <w:rPr>
          <w:rFonts w:ascii="Times New Roman Bold" w:hAnsi="Times New Roman Bold"/>
          <w:caps w:val="0"/>
          <w:szCs w:val="22"/>
          <w:lang w:val="cs-CZ"/>
        </w:rPr>
        <w:fldChar w:fldCharType="separate"/>
      </w:r>
      <w:r w:rsidR="00792A1F">
        <w:rPr>
          <w:rFonts w:ascii="Times New Roman Bold" w:hAnsi="Times New Roman Bold"/>
          <w:caps w:val="0"/>
          <w:szCs w:val="22"/>
          <w:lang w:val="cs-CZ"/>
        </w:rPr>
        <w:t xml:space="preserve"> </w:t>
      </w:r>
      <w:r w:rsidR="00792A1F">
        <w:rPr>
          <w:rFonts w:ascii="Times New Roman Bold" w:hAnsi="Times New Roman Bold"/>
          <w:caps w:val="0"/>
          <w:szCs w:val="22"/>
          <w:lang w:val="cs-CZ"/>
        </w:rPr>
        <w:fldChar w:fldCharType="end"/>
      </w:r>
    </w:p>
    <w:p w14:paraId="68702A42" w14:textId="77777777" w:rsidR="00585EA0" w:rsidRPr="007F53CF" w:rsidRDefault="00585EA0" w:rsidP="00585EA0">
      <w:pPr>
        <w:pStyle w:val="EMEAHeading1"/>
        <w:rPr>
          <w:noProof/>
          <w:lang w:val="cs-CZ"/>
        </w:rPr>
      </w:pPr>
    </w:p>
    <w:p w14:paraId="3212146C" w14:textId="77777777" w:rsidR="00766BB7" w:rsidRPr="00551F03" w:rsidRDefault="00766BB7">
      <w:pPr>
        <w:pStyle w:val="EMEABodyText"/>
        <w:rPr>
          <w:noProof/>
          <w:lang w:val="cs-CZ"/>
        </w:rPr>
      </w:pPr>
      <w:r w:rsidRPr="00551F03">
        <w:rPr>
          <w:noProof/>
          <w:lang w:val="cs-CZ"/>
        </w:rPr>
        <w:t xml:space="preserve">Aprovel patří do skupiny léků známých jako antagonisté receptoru pro </w:t>
      </w:r>
      <w:r w:rsidRPr="00551F03">
        <w:rPr>
          <w:lang w:val="cs-CZ"/>
        </w:rPr>
        <w:t>angiotensin</w:t>
      </w:r>
      <w:r w:rsidR="00786EC9" w:rsidRPr="00551F03">
        <w:rPr>
          <w:lang w:val="cs-CZ"/>
        </w:rPr>
        <w:t>-</w:t>
      </w:r>
      <w:r w:rsidRPr="00551F03">
        <w:rPr>
          <w:lang w:val="cs-CZ"/>
        </w:rPr>
        <w:t>II</w:t>
      </w:r>
      <w:r w:rsidRPr="00551F03">
        <w:rPr>
          <w:noProof/>
          <w:lang w:val="cs-CZ"/>
        </w:rPr>
        <w:t xml:space="preserve">. </w:t>
      </w:r>
      <w:r w:rsidRPr="00551F03">
        <w:rPr>
          <w:lang w:val="cs-CZ"/>
        </w:rPr>
        <w:t>Angiotensin</w:t>
      </w:r>
      <w:r w:rsidR="00786EC9" w:rsidRPr="00551F03">
        <w:rPr>
          <w:lang w:val="cs-CZ"/>
        </w:rPr>
        <w:t>-</w:t>
      </w:r>
      <w:r w:rsidRPr="00551F03">
        <w:rPr>
          <w:lang w:val="cs-CZ"/>
        </w:rPr>
        <w:t>II</w:t>
      </w:r>
      <w:r w:rsidRPr="00551F03">
        <w:rPr>
          <w:noProof/>
          <w:lang w:val="cs-CZ"/>
        </w:rPr>
        <w:t xml:space="preserve"> je látka vytvářená v těle, která se váže na receptory v krevních cévách a vyvolá zúžení cév. To vede ke zvýšení krevního tlaku. Aprovel zabraňuje vazbě angiotensinu</w:t>
      </w:r>
      <w:r w:rsidR="00786EC9" w:rsidRPr="00551F03">
        <w:rPr>
          <w:noProof/>
          <w:lang w:val="cs-CZ"/>
        </w:rPr>
        <w:t>-</w:t>
      </w:r>
      <w:r w:rsidRPr="00551F03">
        <w:rPr>
          <w:noProof/>
          <w:lang w:val="cs-CZ"/>
        </w:rPr>
        <w:t>II na tyto receptory, tím způsobí, že se krevní cévy rozšíří a krevní tlak sníží. Aprovel zpomaluje snížení funkce ledvin u pacientů s vysokým krevním tlakem a cukrovkou (diabetem) typu 2.</w:t>
      </w:r>
    </w:p>
    <w:p w14:paraId="7AA64308" w14:textId="77777777" w:rsidR="00766BB7" w:rsidRPr="00551F03" w:rsidRDefault="00766BB7">
      <w:pPr>
        <w:pStyle w:val="EMEABodyText"/>
        <w:rPr>
          <w:noProof/>
          <w:lang w:val="cs-CZ"/>
        </w:rPr>
      </w:pPr>
    </w:p>
    <w:p w14:paraId="576674E7" w14:textId="77777777" w:rsidR="00766BB7" w:rsidRPr="00551F03" w:rsidRDefault="00766BB7">
      <w:pPr>
        <w:pStyle w:val="EMEABodyText"/>
        <w:rPr>
          <w:lang w:val="cs-CZ"/>
        </w:rPr>
      </w:pPr>
      <w:r w:rsidRPr="00551F03">
        <w:rPr>
          <w:lang w:val="cs-CZ"/>
        </w:rPr>
        <w:t>Aprovel se užívá u dospělých pacientů</w:t>
      </w:r>
    </w:p>
    <w:p w14:paraId="109FAA72" w14:textId="77777777" w:rsidR="00766BB7" w:rsidRPr="00551F03" w:rsidRDefault="00766BB7" w:rsidP="001E6F93">
      <w:pPr>
        <w:pStyle w:val="EMEABodyText"/>
        <w:numPr>
          <w:ilvl w:val="0"/>
          <w:numId w:val="3"/>
        </w:numPr>
        <w:tabs>
          <w:tab w:val="clear" w:pos="780"/>
          <w:tab w:val="num" w:pos="567"/>
        </w:tabs>
        <w:ind w:left="567" w:hanging="567"/>
        <w:rPr>
          <w:lang w:val="cs-CZ"/>
        </w:rPr>
      </w:pPr>
      <w:r w:rsidRPr="00551F03">
        <w:rPr>
          <w:lang w:val="cs-CZ"/>
        </w:rPr>
        <w:t>k léčbě vysokého krevního tlaku (</w:t>
      </w:r>
      <w:r w:rsidRPr="00551F03">
        <w:rPr>
          <w:i/>
          <w:lang w:val="cs-CZ"/>
        </w:rPr>
        <w:t>esenciální hypertenze</w:t>
      </w:r>
      <w:r w:rsidRPr="00551F03">
        <w:rPr>
          <w:lang w:val="cs-CZ"/>
        </w:rPr>
        <w:t>)</w:t>
      </w:r>
    </w:p>
    <w:p w14:paraId="585A99CD" w14:textId="77777777" w:rsidR="00766BB7" w:rsidRPr="00551F03" w:rsidRDefault="00766BB7" w:rsidP="001E6F93">
      <w:pPr>
        <w:pStyle w:val="EMEABodyText"/>
        <w:numPr>
          <w:ilvl w:val="0"/>
          <w:numId w:val="3"/>
        </w:numPr>
        <w:tabs>
          <w:tab w:val="clear" w:pos="780"/>
          <w:tab w:val="num" w:pos="567"/>
        </w:tabs>
        <w:ind w:left="567" w:hanging="567"/>
        <w:rPr>
          <w:lang w:val="cs-CZ"/>
        </w:rPr>
      </w:pPr>
      <w:r w:rsidRPr="00551F03">
        <w:rPr>
          <w:lang w:val="cs-CZ"/>
        </w:rPr>
        <w:t>k ochraně ledvin u pacientů s vysokým krevním tlakem, s cukrovkou (diabetem) typu 2 a s laboratorními známkami zhoršené funkce ledvin.</w:t>
      </w:r>
    </w:p>
    <w:p w14:paraId="26CB24C4" w14:textId="77777777" w:rsidR="00766BB7" w:rsidRPr="00551F03" w:rsidRDefault="00766BB7">
      <w:pPr>
        <w:pStyle w:val="EMEABodyText"/>
        <w:rPr>
          <w:lang w:val="cs-CZ"/>
        </w:rPr>
      </w:pPr>
    </w:p>
    <w:p w14:paraId="5A4E3E21" w14:textId="77777777" w:rsidR="00766BB7" w:rsidRPr="00551F03" w:rsidRDefault="00766BB7">
      <w:pPr>
        <w:pStyle w:val="EMEABodyText"/>
        <w:rPr>
          <w:noProof/>
          <w:lang w:val="cs-CZ"/>
        </w:rPr>
      </w:pPr>
    </w:p>
    <w:p w14:paraId="06B26A68" w14:textId="26F26609" w:rsidR="00786EC9" w:rsidRPr="00551F03" w:rsidRDefault="00766BB7" w:rsidP="00786EC9">
      <w:pPr>
        <w:pStyle w:val="EMEAHeading1"/>
        <w:rPr>
          <w:noProof/>
          <w:lang w:val="cs-CZ"/>
        </w:rPr>
      </w:pPr>
      <w:r w:rsidRPr="00551F03">
        <w:rPr>
          <w:noProof/>
          <w:lang w:val="cs-CZ"/>
        </w:rPr>
        <w:t>2.</w:t>
      </w:r>
      <w:r w:rsidRPr="00551F03">
        <w:rPr>
          <w:noProof/>
          <w:lang w:val="cs-CZ"/>
        </w:rPr>
        <w:tab/>
      </w:r>
      <w:r w:rsidR="00786EC9" w:rsidRPr="002D35DB">
        <w:rPr>
          <w:rFonts w:ascii="Times New Roman Bold" w:hAnsi="Times New Roman Bold"/>
          <w:caps w:val="0"/>
          <w:noProof/>
          <w:szCs w:val="22"/>
          <w:lang w:val="cs-CZ"/>
        </w:rPr>
        <w:t>Čemu musíte věnovat pozornost, než začnete Aprovel užívat</w:t>
      </w:r>
      <w:r w:rsidR="00792A1F">
        <w:rPr>
          <w:rFonts w:ascii="Times New Roman Bold" w:hAnsi="Times New Roman Bold"/>
          <w:caps w:val="0"/>
          <w:noProof/>
          <w:szCs w:val="22"/>
          <w:lang w:val="cs-CZ"/>
        </w:rPr>
        <w:fldChar w:fldCharType="begin"/>
      </w:r>
      <w:r w:rsidR="00792A1F">
        <w:rPr>
          <w:rFonts w:ascii="Times New Roman Bold" w:hAnsi="Times New Roman Bold"/>
          <w:caps w:val="0"/>
          <w:noProof/>
          <w:szCs w:val="22"/>
          <w:lang w:val="cs-CZ"/>
        </w:rPr>
        <w:instrText xml:space="preserve"> DOCVARIABLE vault_nd_4e13b065-723d-4f8b-8400-ca3f45aec7d2 \* MERGEFORMAT </w:instrText>
      </w:r>
      <w:r w:rsidR="00792A1F">
        <w:rPr>
          <w:rFonts w:ascii="Times New Roman Bold" w:hAnsi="Times New Roman Bold"/>
          <w:caps w:val="0"/>
          <w:noProof/>
          <w:szCs w:val="22"/>
          <w:lang w:val="cs-CZ"/>
        </w:rPr>
        <w:fldChar w:fldCharType="separate"/>
      </w:r>
      <w:r w:rsidR="00792A1F">
        <w:rPr>
          <w:rFonts w:ascii="Times New Roman Bold" w:hAnsi="Times New Roman Bold"/>
          <w:caps w:val="0"/>
          <w:noProof/>
          <w:szCs w:val="22"/>
          <w:lang w:val="cs-CZ"/>
        </w:rPr>
        <w:t xml:space="preserve"> </w:t>
      </w:r>
      <w:r w:rsidR="00792A1F">
        <w:rPr>
          <w:rFonts w:ascii="Times New Roman Bold" w:hAnsi="Times New Roman Bold"/>
          <w:caps w:val="0"/>
          <w:noProof/>
          <w:szCs w:val="22"/>
          <w:lang w:val="cs-CZ"/>
        </w:rPr>
        <w:fldChar w:fldCharType="end"/>
      </w:r>
    </w:p>
    <w:p w14:paraId="05A8D946" w14:textId="77777777" w:rsidR="00786EC9" w:rsidRPr="007F53CF" w:rsidRDefault="00786EC9" w:rsidP="00786EC9">
      <w:pPr>
        <w:pStyle w:val="EMEAHeading1"/>
        <w:rPr>
          <w:noProof/>
          <w:lang w:val="cs-CZ"/>
        </w:rPr>
      </w:pPr>
    </w:p>
    <w:p w14:paraId="39A3FC77" w14:textId="550AD5E8" w:rsidR="00786EC9" w:rsidRPr="00551F03" w:rsidRDefault="00786EC9" w:rsidP="00786EC9">
      <w:pPr>
        <w:pStyle w:val="EMEAHeading3"/>
        <w:rPr>
          <w:noProof/>
          <w:lang w:val="cs-CZ"/>
        </w:rPr>
      </w:pPr>
      <w:r w:rsidRPr="00551F03">
        <w:rPr>
          <w:noProof/>
          <w:lang w:val="cs-CZ"/>
        </w:rPr>
        <w:t xml:space="preserve">Neužívejte </w:t>
      </w:r>
      <w:r w:rsidRPr="00551F03">
        <w:rPr>
          <w:lang w:val="cs-CZ"/>
        </w:rPr>
        <w:t>přípravek</w:t>
      </w:r>
      <w:r w:rsidRPr="00551F03">
        <w:rPr>
          <w:noProof/>
          <w:lang w:val="cs-CZ"/>
        </w:rPr>
        <w:t xml:space="preserve"> Aprovel</w:t>
      </w:r>
      <w:r w:rsidR="00792A1F">
        <w:rPr>
          <w:noProof/>
          <w:lang w:val="cs-CZ"/>
        </w:rPr>
        <w:fldChar w:fldCharType="begin"/>
      </w:r>
      <w:r w:rsidR="00792A1F">
        <w:rPr>
          <w:noProof/>
          <w:lang w:val="cs-CZ"/>
        </w:rPr>
        <w:instrText xml:space="preserve"> DOCVARIABLE vault_nd_5eed1574-c53b-4a90-8300-3e956c53930a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6319373F" w14:textId="77777777" w:rsidR="00786EC9" w:rsidRPr="00551F03" w:rsidRDefault="00786EC9" w:rsidP="00786EC9">
      <w:pPr>
        <w:pStyle w:val="EMEABodyTextIndent"/>
        <w:numPr>
          <w:ilvl w:val="0"/>
          <w:numId w:val="0"/>
        </w:numPr>
        <w:ind w:left="567" w:hanging="567"/>
        <w:rPr>
          <w:noProof/>
          <w:lang w:val="cs-CZ"/>
        </w:rPr>
      </w:pPr>
      <w:r w:rsidRPr="00551F03">
        <w:rPr>
          <w:rFonts w:ascii="Wingdings" w:hAnsi="Wingdings"/>
          <w:noProof/>
          <w:lang w:val="cs-CZ"/>
        </w:rPr>
        <w:t></w:t>
      </w:r>
      <w:r w:rsidRPr="00551F03">
        <w:rPr>
          <w:rFonts w:ascii="Wingdings" w:hAnsi="Wingdings"/>
          <w:noProof/>
          <w:lang w:val="cs-CZ"/>
        </w:rPr>
        <w:tab/>
      </w:r>
      <w:r w:rsidRPr="00551F03">
        <w:rPr>
          <w:noProof/>
          <w:lang w:val="cs-CZ"/>
        </w:rPr>
        <w:t xml:space="preserve">jestliže jste </w:t>
      </w:r>
      <w:r w:rsidRPr="00551F03">
        <w:rPr>
          <w:b/>
          <w:noProof/>
          <w:lang w:val="cs-CZ"/>
        </w:rPr>
        <w:t>alergický</w:t>
      </w:r>
      <w:r w:rsidR="00DD1CF4">
        <w:rPr>
          <w:b/>
          <w:noProof/>
          <w:lang w:val="cs-CZ"/>
        </w:rPr>
        <w:t>(</w:t>
      </w:r>
      <w:r w:rsidRPr="00551F03">
        <w:rPr>
          <w:b/>
          <w:noProof/>
          <w:lang w:val="cs-CZ"/>
        </w:rPr>
        <w:t>á</w:t>
      </w:r>
      <w:r w:rsidR="00DD1CF4">
        <w:rPr>
          <w:b/>
          <w:noProof/>
          <w:lang w:val="cs-CZ"/>
        </w:rPr>
        <w:t>)</w:t>
      </w:r>
      <w:r w:rsidRPr="00551F03">
        <w:rPr>
          <w:noProof/>
          <w:lang w:val="cs-CZ"/>
        </w:rPr>
        <w:t xml:space="preserve"> na irbesartan nebo kteroukoli další složku tohoto přípravku </w:t>
      </w:r>
      <w:r w:rsidRPr="00551F03">
        <w:rPr>
          <w:lang w:val="cs-CZ"/>
        </w:rPr>
        <w:t>(uvedenou v bodě 6).</w:t>
      </w:r>
    </w:p>
    <w:p w14:paraId="596959CE" w14:textId="77777777" w:rsidR="00786EC9" w:rsidRPr="00551F03" w:rsidRDefault="00786EC9" w:rsidP="002D35DB">
      <w:pPr>
        <w:pStyle w:val="EMEABodyTextIndent"/>
        <w:tabs>
          <w:tab w:val="clear" w:pos="360"/>
        </w:tabs>
        <w:ind w:left="567" w:hanging="567"/>
        <w:rPr>
          <w:lang w:val="cs-CZ"/>
        </w:rPr>
      </w:pPr>
      <w:r w:rsidRPr="00551F03">
        <w:rPr>
          <w:lang w:val="cs-CZ"/>
        </w:rPr>
        <w:t xml:space="preserve">jestliže jste </w:t>
      </w:r>
      <w:r w:rsidRPr="002D35DB">
        <w:rPr>
          <w:b/>
          <w:lang w:val="cs-CZ"/>
        </w:rPr>
        <w:t>po 3. měsíci těhotenství</w:t>
      </w:r>
      <w:r w:rsidRPr="00551F03">
        <w:rPr>
          <w:lang w:val="cs-CZ"/>
        </w:rPr>
        <w:t xml:space="preserve"> (vyvarujte se raději také užívání přípravku Aprovel v časném těhotenství – viz bod Těhotenství)</w:t>
      </w:r>
    </w:p>
    <w:p w14:paraId="39A71F95" w14:textId="77777777" w:rsidR="00786EC9" w:rsidRPr="00551F03" w:rsidDel="001B34C1" w:rsidRDefault="00786EC9" w:rsidP="002D35DB">
      <w:pPr>
        <w:pStyle w:val="EMEABodyTextIndent"/>
        <w:tabs>
          <w:tab w:val="clear" w:pos="360"/>
        </w:tabs>
        <w:ind w:left="567" w:hanging="567"/>
        <w:rPr>
          <w:lang w:val="cs-CZ"/>
        </w:rPr>
      </w:pPr>
      <w:r w:rsidRPr="002D35DB">
        <w:rPr>
          <w:b/>
          <w:lang w:val="cs-CZ"/>
        </w:rPr>
        <w:t>jestliže trpíte cukrovkou nebo poruchou funkce ledvin</w:t>
      </w:r>
      <w:r w:rsidRPr="00551F03">
        <w:rPr>
          <w:lang w:val="cs-CZ"/>
        </w:rPr>
        <w:t xml:space="preserve"> a jste léčen(a) </w:t>
      </w:r>
      <w:r w:rsidR="00E87091">
        <w:rPr>
          <w:lang w:val="cs-CZ"/>
        </w:rPr>
        <w:t xml:space="preserve">přípravkem ke snížení krevního tlaku obsahujícím </w:t>
      </w:r>
      <w:r w:rsidRPr="00551F03">
        <w:rPr>
          <w:lang w:val="cs-CZ"/>
        </w:rPr>
        <w:t>alisk</w:t>
      </w:r>
      <w:r w:rsidR="00E87091">
        <w:rPr>
          <w:lang w:val="cs-CZ"/>
        </w:rPr>
        <w:t>i</w:t>
      </w:r>
      <w:r w:rsidRPr="00551F03">
        <w:rPr>
          <w:lang w:val="cs-CZ"/>
        </w:rPr>
        <w:t>ren</w:t>
      </w:r>
      <w:r w:rsidR="00CC312D">
        <w:rPr>
          <w:lang w:val="cs-CZ"/>
        </w:rPr>
        <w:t>.</w:t>
      </w:r>
    </w:p>
    <w:p w14:paraId="5B73789C" w14:textId="77777777" w:rsidR="00766BB7" w:rsidRPr="00551F03" w:rsidRDefault="00766BB7">
      <w:pPr>
        <w:pStyle w:val="EMEABodyText"/>
        <w:rPr>
          <w:lang w:val="cs-CZ"/>
        </w:rPr>
      </w:pPr>
    </w:p>
    <w:p w14:paraId="77E6DE92" w14:textId="2F96EEA1" w:rsidR="00786EC9" w:rsidRPr="00551F03" w:rsidRDefault="00786EC9" w:rsidP="00786EC9">
      <w:pPr>
        <w:pStyle w:val="EMEAHeading3"/>
        <w:rPr>
          <w:noProof/>
          <w:lang w:val="cs-CZ"/>
        </w:rPr>
      </w:pPr>
      <w:r w:rsidRPr="00551F03">
        <w:rPr>
          <w:noProof/>
          <w:lang w:val="cs-CZ"/>
        </w:rPr>
        <w:t>Upozornění a opatření</w:t>
      </w:r>
      <w:r w:rsidR="00792A1F">
        <w:rPr>
          <w:noProof/>
          <w:lang w:val="cs-CZ"/>
        </w:rPr>
        <w:fldChar w:fldCharType="begin"/>
      </w:r>
      <w:r w:rsidR="00792A1F">
        <w:rPr>
          <w:noProof/>
          <w:lang w:val="cs-CZ"/>
        </w:rPr>
        <w:instrText xml:space="preserve"> DOCVARIABLE vault_nd_c47a4432-300a-4c3b-8173-47ed7056b106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6EF58870" w14:textId="77777777" w:rsidR="00786EC9" w:rsidRPr="002D35DB" w:rsidRDefault="00786EC9" w:rsidP="00786EC9">
      <w:pPr>
        <w:pStyle w:val="EMEABodyText"/>
        <w:rPr>
          <w:b/>
          <w:noProof/>
          <w:lang w:val="cs-CZ"/>
        </w:rPr>
      </w:pPr>
      <w:r w:rsidRPr="002D35DB">
        <w:rPr>
          <w:noProof/>
          <w:lang w:val="cs-CZ"/>
        </w:rPr>
        <w:t>Informujte svého lékaře před užitím přípravku Aprovel</w:t>
      </w:r>
      <w:r w:rsidRPr="00551F03">
        <w:rPr>
          <w:noProof/>
          <w:lang w:val="cs-CZ"/>
        </w:rPr>
        <w:t xml:space="preserve">, </w:t>
      </w:r>
      <w:r w:rsidRPr="002D35DB">
        <w:rPr>
          <w:b/>
          <w:noProof/>
          <w:lang w:val="cs-CZ"/>
        </w:rPr>
        <w:t>pokud se Vás týká některé z následujících upozornění:</w:t>
      </w:r>
    </w:p>
    <w:p w14:paraId="5C802533" w14:textId="77777777" w:rsidR="00786EC9" w:rsidRPr="00551F03" w:rsidRDefault="00786EC9" w:rsidP="00786EC9">
      <w:pPr>
        <w:pStyle w:val="EMEABodyTextIndent"/>
        <w:numPr>
          <w:ilvl w:val="0"/>
          <w:numId w:val="0"/>
        </w:numPr>
        <w:ind w:left="567" w:hanging="567"/>
        <w:rPr>
          <w:noProof/>
          <w:lang w:val="cs-CZ"/>
        </w:rPr>
      </w:pPr>
      <w:r w:rsidRPr="00551F03">
        <w:rPr>
          <w:rFonts w:ascii="Wingdings" w:hAnsi="Wingdings"/>
          <w:noProof/>
          <w:lang w:val="cs-CZ"/>
        </w:rPr>
        <w:t></w:t>
      </w:r>
      <w:r w:rsidRPr="00551F03">
        <w:rPr>
          <w:rFonts w:ascii="Wingdings" w:hAnsi="Wingdings"/>
          <w:noProof/>
          <w:lang w:val="cs-CZ"/>
        </w:rPr>
        <w:tab/>
      </w:r>
      <w:r w:rsidRPr="00551F03">
        <w:rPr>
          <w:noProof/>
          <w:lang w:val="cs-CZ"/>
        </w:rPr>
        <w:t>trpíte</w:t>
      </w:r>
      <w:r w:rsidRPr="00551F03">
        <w:rPr>
          <w:noProof/>
          <w:lang w:val="cs-CZ"/>
        </w:rPr>
        <w:noBreakHyphen/>
        <w:t xml:space="preserve">li </w:t>
      </w:r>
      <w:r w:rsidRPr="00551F03">
        <w:rPr>
          <w:b/>
          <w:noProof/>
          <w:lang w:val="cs-CZ"/>
        </w:rPr>
        <w:t>nadměrným zvracením nebo průjmy</w:t>
      </w:r>
    </w:p>
    <w:p w14:paraId="3B2000C0" w14:textId="77777777" w:rsidR="00786EC9" w:rsidRPr="00551F03" w:rsidRDefault="00786EC9" w:rsidP="00786EC9">
      <w:pPr>
        <w:pStyle w:val="EMEABodyTextIndent"/>
        <w:numPr>
          <w:ilvl w:val="0"/>
          <w:numId w:val="0"/>
        </w:numPr>
        <w:ind w:left="567" w:hanging="567"/>
        <w:rPr>
          <w:lang w:val="cs-CZ"/>
        </w:rPr>
      </w:pPr>
      <w:r w:rsidRPr="00551F03">
        <w:rPr>
          <w:rFonts w:ascii="Wingdings" w:hAnsi="Wingdings"/>
          <w:lang w:val="cs-CZ"/>
        </w:rPr>
        <w:t></w:t>
      </w:r>
      <w:r w:rsidRPr="00551F03">
        <w:rPr>
          <w:rFonts w:ascii="Wingdings" w:hAnsi="Wingdings"/>
          <w:lang w:val="cs-CZ"/>
        </w:rPr>
        <w:tab/>
      </w:r>
      <w:r w:rsidRPr="00551F03">
        <w:rPr>
          <w:lang w:val="cs-CZ"/>
        </w:rPr>
        <w:t>máte</w:t>
      </w:r>
      <w:r w:rsidRPr="00551F03">
        <w:rPr>
          <w:lang w:val="cs-CZ"/>
        </w:rPr>
        <w:noBreakHyphen/>
        <w:t xml:space="preserve">li </w:t>
      </w:r>
      <w:r w:rsidRPr="00551F03">
        <w:rPr>
          <w:b/>
          <w:lang w:val="cs-CZ"/>
        </w:rPr>
        <w:t>problémy s ledvinami</w:t>
      </w:r>
    </w:p>
    <w:p w14:paraId="55C99CD1" w14:textId="77777777" w:rsidR="00786EC9" w:rsidRPr="00551F03" w:rsidRDefault="00786EC9" w:rsidP="00786EC9">
      <w:pPr>
        <w:pStyle w:val="EMEABodyTextIndent"/>
        <w:numPr>
          <w:ilvl w:val="0"/>
          <w:numId w:val="0"/>
        </w:numPr>
        <w:ind w:left="567" w:hanging="567"/>
        <w:rPr>
          <w:lang w:val="cs-CZ"/>
        </w:rPr>
      </w:pPr>
      <w:r w:rsidRPr="00551F03">
        <w:rPr>
          <w:rFonts w:ascii="Wingdings" w:hAnsi="Wingdings"/>
          <w:lang w:val="cs-CZ"/>
        </w:rPr>
        <w:t></w:t>
      </w:r>
      <w:r w:rsidRPr="00551F03">
        <w:rPr>
          <w:rFonts w:ascii="Wingdings" w:hAnsi="Wingdings"/>
          <w:lang w:val="cs-CZ"/>
        </w:rPr>
        <w:tab/>
      </w:r>
      <w:r w:rsidRPr="00551F03">
        <w:rPr>
          <w:lang w:val="cs-CZ"/>
        </w:rPr>
        <w:t>máte</w:t>
      </w:r>
      <w:r w:rsidRPr="00551F03">
        <w:rPr>
          <w:lang w:val="cs-CZ"/>
        </w:rPr>
        <w:noBreakHyphen/>
        <w:t xml:space="preserve">li </w:t>
      </w:r>
      <w:r w:rsidRPr="00551F03">
        <w:rPr>
          <w:b/>
          <w:lang w:val="cs-CZ"/>
        </w:rPr>
        <w:t>problémy se srdcem</w:t>
      </w:r>
    </w:p>
    <w:p w14:paraId="3291DA50" w14:textId="77777777" w:rsidR="00786EC9" w:rsidRDefault="00786EC9" w:rsidP="002D35DB">
      <w:pPr>
        <w:pStyle w:val="EMEABodyTextIndent"/>
        <w:tabs>
          <w:tab w:val="clear" w:pos="360"/>
        </w:tabs>
        <w:ind w:left="550" w:hanging="550"/>
        <w:rPr>
          <w:lang w:val="cs-CZ"/>
        </w:rPr>
      </w:pPr>
      <w:r w:rsidRPr="00551F03">
        <w:rPr>
          <w:lang w:val="cs-CZ"/>
        </w:rPr>
        <w:t xml:space="preserve">užíváte-li přípravek Aprovel pro </w:t>
      </w:r>
      <w:r w:rsidRPr="00551F03">
        <w:rPr>
          <w:b/>
          <w:lang w:val="cs-CZ"/>
        </w:rPr>
        <w:t>diabetické ledvinové onemocnění</w:t>
      </w:r>
      <w:r w:rsidRPr="00551F03">
        <w:rPr>
          <w:lang w:val="cs-CZ"/>
        </w:rPr>
        <w:t>. V tomto případě Váš lékař může provádět pravidelné krevní testy, zejména kvůli měření hladiny draslíku v krvi v případě špatné funkce ledvin</w:t>
      </w:r>
    </w:p>
    <w:p w14:paraId="2071077B" w14:textId="77777777" w:rsidR="00E566A7" w:rsidRPr="00E566A7" w:rsidRDefault="00E566A7" w:rsidP="00E566A7">
      <w:pPr>
        <w:pStyle w:val="EMEABodyTextIndent"/>
        <w:tabs>
          <w:tab w:val="clear" w:pos="360"/>
        </w:tabs>
        <w:ind w:left="550" w:hanging="550"/>
        <w:rPr>
          <w:lang w:val="cs-CZ"/>
        </w:rPr>
      </w:pPr>
      <w:bookmarkStart w:id="313" w:name="_Hlk64291035"/>
      <w:r w:rsidRPr="006E696C">
        <w:rPr>
          <w:lang w:val="cs-CZ"/>
        </w:rPr>
        <w:lastRenderedPageBreak/>
        <w:t xml:space="preserve">pokud se u vás objeví </w:t>
      </w:r>
      <w:r w:rsidRPr="006E696C">
        <w:rPr>
          <w:b/>
          <w:bCs/>
          <w:lang w:val="cs-CZ"/>
        </w:rPr>
        <w:t>nízká hladina cukru v krvi</w:t>
      </w:r>
      <w:r w:rsidRPr="006E696C">
        <w:rPr>
          <w:lang w:val="cs-CZ"/>
        </w:rPr>
        <w:t xml:space="preserve"> (příznaky mohou zahrnovat pocení, slabost, hlad, závratě, třes, bolest hlavy, </w:t>
      </w:r>
      <w:r>
        <w:rPr>
          <w:lang w:val="cs-CZ"/>
        </w:rPr>
        <w:t>zrudnutí</w:t>
      </w:r>
      <w:r w:rsidRPr="006E696C">
        <w:rPr>
          <w:lang w:val="cs-CZ"/>
        </w:rPr>
        <w:t xml:space="preserve"> nebo </w:t>
      </w:r>
      <w:r>
        <w:rPr>
          <w:lang w:val="cs-CZ"/>
        </w:rPr>
        <w:t>zblednutí</w:t>
      </w:r>
      <w:r w:rsidRPr="006E696C">
        <w:rPr>
          <w:lang w:val="cs-CZ"/>
        </w:rPr>
        <w:t>, necitlivost, zrychlen</w:t>
      </w:r>
      <w:r>
        <w:rPr>
          <w:lang w:val="cs-CZ"/>
        </w:rPr>
        <w:t>é</w:t>
      </w:r>
      <w:r w:rsidRPr="006E696C">
        <w:rPr>
          <w:lang w:val="cs-CZ"/>
        </w:rPr>
        <w:t xml:space="preserve"> bušení srdce), zvláště pokud </w:t>
      </w:r>
      <w:r>
        <w:rPr>
          <w:lang w:val="cs-CZ"/>
        </w:rPr>
        <w:t>se léčíte s</w:t>
      </w:r>
      <w:r w:rsidRPr="006E696C">
        <w:rPr>
          <w:lang w:val="cs-CZ"/>
        </w:rPr>
        <w:t xml:space="preserve"> cukrovk</w:t>
      </w:r>
      <w:r>
        <w:rPr>
          <w:lang w:val="cs-CZ"/>
        </w:rPr>
        <w:t>o</w:t>
      </w:r>
      <w:r w:rsidRPr="006E696C">
        <w:rPr>
          <w:lang w:val="cs-CZ"/>
        </w:rPr>
        <w:t>u</w:t>
      </w:r>
      <w:bookmarkEnd w:id="313"/>
      <w:r w:rsidRPr="006E696C">
        <w:rPr>
          <w:lang w:val="cs-CZ"/>
        </w:rPr>
        <w:t>.</w:t>
      </w:r>
    </w:p>
    <w:p w14:paraId="2B38BA0C" w14:textId="77777777" w:rsidR="00786EC9" w:rsidRPr="00551F03" w:rsidRDefault="00786EC9" w:rsidP="002D35DB">
      <w:pPr>
        <w:pStyle w:val="EMEABodyTextIndent"/>
        <w:numPr>
          <w:ilvl w:val="0"/>
          <w:numId w:val="4"/>
        </w:numPr>
        <w:tabs>
          <w:tab w:val="clear" w:pos="780"/>
        </w:tabs>
        <w:ind w:left="567" w:hanging="567"/>
        <w:rPr>
          <w:b/>
          <w:lang w:val="cs-CZ"/>
        </w:rPr>
      </w:pPr>
      <w:r w:rsidRPr="002D35DB">
        <w:rPr>
          <w:b/>
          <w:lang w:val="cs-CZ"/>
        </w:rPr>
        <w:t>máte-li podstoupit jakoukoli operaci nebo máte-li dostat anestetika</w:t>
      </w:r>
    </w:p>
    <w:p w14:paraId="3A463953" w14:textId="77777777" w:rsidR="00E87091" w:rsidRPr="00525D7C" w:rsidRDefault="00786EC9" w:rsidP="002D35DB">
      <w:pPr>
        <w:pStyle w:val="EMEABodyTextIndent"/>
        <w:numPr>
          <w:ilvl w:val="0"/>
          <w:numId w:val="4"/>
        </w:numPr>
        <w:tabs>
          <w:tab w:val="clear" w:pos="780"/>
        </w:tabs>
        <w:ind w:left="567" w:hanging="567"/>
        <w:rPr>
          <w:lang w:val="cs-CZ"/>
        </w:rPr>
      </w:pPr>
      <w:r w:rsidRPr="00E87091">
        <w:rPr>
          <w:lang w:val="cs-CZ"/>
        </w:rPr>
        <w:t xml:space="preserve">pokud užíváte </w:t>
      </w:r>
      <w:r w:rsidR="00E87091" w:rsidRPr="00525D7C">
        <w:rPr>
          <w:bCs/>
          <w:szCs w:val="22"/>
          <w:lang w:val="cs-CZ"/>
        </w:rPr>
        <w:t xml:space="preserve">některý z následujících přípravků používaných k léčbě vysokého krevního tlaku: </w:t>
      </w:r>
    </w:p>
    <w:p w14:paraId="3311EC43" w14:textId="77777777" w:rsidR="00E87091" w:rsidRPr="00525D7C" w:rsidRDefault="00E87091" w:rsidP="00525D7C">
      <w:pPr>
        <w:pStyle w:val="EMEABodyTextIndent"/>
        <w:numPr>
          <w:ilvl w:val="1"/>
          <w:numId w:val="4"/>
        </w:numPr>
        <w:rPr>
          <w:lang w:val="cs-CZ"/>
        </w:rPr>
      </w:pPr>
      <w:r w:rsidRPr="00525D7C">
        <w:rPr>
          <w:szCs w:val="22"/>
          <w:lang w:val="cs-CZ"/>
        </w:rPr>
        <w:t>inhibitor ACE</w:t>
      </w:r>
      <w:r w:rsidRPr="00525D7C">
        <w:rPr>
          <w:bCs/>
          <w:szCs w:val="22"/>
          <w:lang w:val="cs-CZ"/>
        </w:rPr>
        <w:t xml:space="preserve"> (například enalapril, lisinopril, ramipril), a to zejména pokud máte problémy s ledvinami související s diabetem. </w:t>
      </w:r>
    </w:p>
    <w:p w14:paraId="51A18847" w14:textId="77777777" w:rsidR="00786EC9" w:rsidRPr="00551F03" w:rsidRDefault="00786EC9" w:rsidP="00525D7C">
      <w:pPr>
        <w:pStyle w:val="EMEABodyTextIndent"/>
        <w:numPr>
          <w:ilvl w:val="1"/>
          <w:numId w:val="4"/>
        </w:numPr>
        <w:rPr>
          <w:lang w:val="cs-CZ"/>
        </w:rPr>
      </w:pPr>
      <w:r w:rsidRPr="00551F03">
        <w:rPr>
          <w:lang w:val="cs-CZ"/>
        </w:rPr>
        <w:t>alisk</w:t>
      </w:r>
      <w:r w:rsidR="00E87091">
        <w:rPr>
          <w:lang w:val="cs-CZ"/>
        </w:rPr>
        <w:t>i</w:t>
      </w:r>
      <w:r w:rsidRPr="00551F03">
        <w:rPr>
          <w:lang w:val="cs-CZ"/>
        </w:rPr>
        <w:t>ren.</w:t>
      </w:r>
    </w:p>
    <w:p w14:paraId="3CF5DFA3" w14:textId="77777777" w:rsidR="00786EC9" w:rsidRPr="00E87091" w:rsidRDefault="00786EC9" w:rsidP="00766BB7">
      <w:pPr>
        <w:pStyle w:val="EMEABodyTextIndent"/>
        <w:numPr>
          <w:ilvl w:val="0"/>
          <w:numId w:val="0"/>
        </w:numPr>
        <w:rPr>
          <w:lang w:val="cs-CZ"/>
        </w:rPr>
      </w:pPr>
    </w:p>
    <w:p w14:paraId="3F9153DF" w14:textId="77777777" w:rsidR="00E87091" w:rsidRDefault="00E87091" w:rsidP="00E87091">
      <w:pPr>
        <w:tabs>
          <w:tab w:val="left" w:pos="1695"/>
        </w:tabs>
        <w:rPr>
          <w:bCs/>
          <w:szCs w:val="22"/>
          <w:lang w:val="cs-CZ"/>
        </w:rPr>
      </w:pPr>
      <w:r w:rsidRPr="00525D7C">
        <w:rPr>
          <w:bCs/>
          <w:szCs w:val="22"/>
          <w:lang w:val="cs-CZ"/>
        </w:rPr>
        <w:t>Váš lékař může v pravidelných intervalech kontrolovat funkci ledvin, krevní tlak a množství elektrolytů (např. draslíku) v krvi.</w:t>
      </w:r>
    </w:p>
    <w:p w14:paraId="732C065E" w14:textId="4A18C059" w:rsidR="009A050D" w:rsidRPr="00525D7C" w:rsidRDefault="009A050D" w:rsidP="00E87091">
      <w:pPr>
        <w:tabs>
          <w:tab w:val="left" w:pos="1695"/>
        </w:tabs>
        <w:rPr>
          <w:bCs/>
          <w:szCs w:val="22"/>
          <w:lang w:val="cs-CZ"/>
        </w:rPr>
      </w:pPr>
      <w:r w:rsidRPr="00450A5C">
        <w:rPr>
          <w:bCs/>
          <w:szCs w:val="22"/>
          <w:lang w:val="cs-CZ"/>
        </w:rPr>
        <w:t xml:space="preserve">Poraďte se se svým lékařem, jestliže se u Vás po užití přípravku </w:t>
      </w:r>
      <w:r>
        <w:rPr>
          <w:bCs/>
          <w:szCs w:val="22"/>
          <w:lang w:val="cs-CZ"/>
        </w:rPr>
        <w:t>Aprovel</w:t>
      </w:r>
      <w:r w:rsidRPr="00450A5C">
        <w:rPr>
          <w:bCs/>
          <w:szCs w:val="22"/>
          <w:lang w:val="cs-CZ"/>
        </w:rPr>
        <w:t xml:space="preserve"> objeví bolest břicha, pocit na zvracení, zvracení nebo průjem. Váš lékař rozhodne o další léčbě. Nepřestávejte užívat přípravek </w:t>
      </w:r>
      <w:r>
        <w:rPr>
          <w:bCs/>
          <w:szCs w:val="22"/>
          <w:lang w:val="cs-CZ"/>
        </w:rPr>
        <w:t>Aprovel</w:t>
      </w:r>
      <w:r w:rsidRPr="00450A5C">
        <w:rPr>
          <w:bCs/>
          <w:szCs w:val="22"/>
          <w:lang w:val="cs-CZ"/>
        </w:rPr>
        <w:t xml:space="preserve"> bez porady s lékařem.</w:t>
      </w:r>
    </w:p>
    <w:p w14:paraId="454B5BD1" w14:textId="77777777" w:rsidR="00E87091" w:rsidRPr="00525D7C" w:rsidRDefault="00E87091" w:rsidP="00E87091">
      <w:pPr>
        <w:tabs>
          <w:tab w:val="left" w:pos="1695"/>
        </w:tabs>
        <w:rPr>
          <w:bCs/>
          <w:szCs w:val="22"/>
          <w:lang w:val="cs-CZ"/>
        </w:rPr>
      </w:pPr>
    </w:p>
    <w:p w14:paraId="770E378A" w14:textId="77777777" w:rsidR="00E87091" w:rsidRPr="00525D7C" w:rsidRDefault="00E87091" w:rsidP="00525D7C">
      <w:pPr>
        <w:pStyle w:val="EMEABodyText"/>
        <w:rPr>
          <w:rFonts w:eastAsia="Calibri"/>
          <w:szCs w:val="22"/>
          <w:lang w:val="cs-CZ"/>
        </w:rPr>
      </w:pPr>
      <w:r w:rsidRPr="00525D7C">
        <w:rPr>
          <w:bCs/>
          <w:szCs w:val="22"/>
          <w:lang w:val="cs-CZ"/>
        </w:rPr>
        <w:t xml:space="preserve">Viz také informace v bodě: </w:t>
      </w:r>
      <w:r>
        <w:rPr>
          <w:rFonts w:eastAsia="Calibri"/>
          <w:szCs w:val="22"/>
          <w:lang w:val="cs-CZ"/>
        </w:rPr>
        <w:t>„</w:t>
      </w:r>
      <w:r w:rsidRPr="00E87091">
        <w:rPr>
          <w:bCs/>
          <w:szCs w:val="22"/>
          <w:lang w:val="cs-CZ"/>
        </w:rPr>
        <w:t>Neužívejte</w:t>
      </w:r>
      <w:r>
        <w:rPr>
          <w:bCs/>
          <w:szCs w:val="22"/>
          <w:lang w:val="cs-CZ"/>
        </w:rPr>
        <w:t xml:space="preserve"> </w:t>
      </w:r>
      <w:r w:rsidRPr="00E87091">
        <w:rPr>
          <w:bCs/>
          <w:szCs w:val="22"/>
          <w:lang w:val="cs-CZ"/>
        </w:rPr>
        <w:t>přípravek</w:t>
      </w:r>
      <w:r>
        <w:rPr>
          <w:bCs/>
          <w:szCs w:val="22"/>
          <w:lang w:val="cs-CZ"/>
        </w:rPr>
        <w:t xml:space="preserve"> Aprovel“.</w:t>
      </w:r>
    </w:p>
    <w:p w14:paraId="7775A86F" w14:textId="77777777" w:rsidR="00E87091" w:rsidRPr="00E87091" w:rsidRDefault="00E87091" w:rsidP="00525D7C">
      <w:pPr>
        <w:pStyle w:val="EMEABodyText"/>
        <w:rPr>
          <w:lang w:val="cs-CZ"/>
        </w:rPr>
      </w:pPr>
    </w:p>
    <w:p w14:paraId="77CB9B8A" w14:textId="77777777" w:rsidR="00766BB7" w:rsidRPr="00551F03" w:rsidRDefault="00766BB7" w:rsidP="00766BB7">
      <w:pPr>
        <w:pStyle w:val="EMEABodyTextIndent"/>
        <w:numPr>
          <w:ilvl w:val="0"/>
          <w:numId w:val="0"/>
        </w:numPr>
        <w:rPr>
          <w:lang w:val="cs-CZ"/>
        </w:rPr>
      </w:pPr>
      <w:r w:rsidRPr="00551F03">
        <w:rPr>
          <w:lang w:val="cs-CZ"/>
        </w:rPr>
        <w:t>Musíte sdělit svému lékaři, pokud se domníváte, že jste (</w:t>
      </w:r>
      <w:r w:rsidRPr="00551F03">
        <w:rPr>
          <w:u w:val="single"/>
          <w:lang w:val="cs-CZ"/>
        </w:rPr>
        <w:t>nebo můžete být</w:t>
      </w:r>
      <w:r w:rsidRPr="00551F03">
        <w:rPr>
          <w:lang w:val="cs-CZ"/>
        </w:rPr>
        <w:t>) těhotná. Podávání přípravku Aprovel se nedoporučuje v časném těhotenství a nesmí být podáván, pokud jste po 3. měsíci těhotenství, protože v tomto stádiu může způsobit závažná poškození dítěte (viz bod Těhotenství).</w:t>
      </w:r>
    </w:p>
    <w:p w14:paraId="591AE8A7" w14:textId="77777777" w:rsidR="00766BB7" w:rsidRPr="00551F03" w:rsidRDefault="00766BB7" w:rsidP="00766BB7">
      <w:pPr>
        <w:pStyle w:val="EMEABodyText"/>
        <w:rPr>
          <w:lang w:val="cs-CZ"/>
        </w:rPr>
      </w:pPr>
    </w:p>
    <w:p w14:paraId="785C41AE" w14:textId="77777777" w:rsidR="00786EC9" w:rsidRPr="00551F03" w:rsidRDefault="00786EC9" w:rsidP="00786EC9">
      <w:pPr>
        <w:pStyle w:val="EMEABodyText"/>
        <w:rPr>
          <w:b/>
          <w:bCs/>
          <w:lang w:val="cs-CZ"/>
        </w:rPr>
      </w:pPr>
      <w:r w:rsidRPr="00551F03">
        <w:rPr>
          <w:b/>
          <w:bCs/>
          <w:lang w:val="cs-CZ"/>
        </w:rPr>
        <w:t>Děti a dospívající</w:t>
      </w:r>
    </w:p>
    <w:p w14:paraId="0650A973" w14:textId="77777777" w:rsidR="00786EC9" w:rsidRPr="00551F03" w:rsidRDefault="00786EC9" w:rsidP="00786EC9">
      <w:pPr>
        <w:pStyle w:val="EMEABodyText"/>
        <w:rPr>
          <w:lang w:val="cs-CZ"/>
        </w:rPr>
      </w:pPr>
      <w:r w:rsidRPr="00551F03">
        <w:rPr>
          <w:lang w:val="cs-CZ"/>
        </w:rPr>
        <w:t>Tento léčivý přípravek se nemá dětem ani dospívajícím podávat, protože bezpečnost a účinnost nebyla ještě stanovena.</w:t>
      </w:r>
    </w:p>
    <w:p w14:paraId="5F81505B" w14:textId="77777777" w:rsidR="00786EC9" w:rsidRPr="00551F03" w:rsidRDefault="00786EC9" w:rsidP="00786EC9">
      <w:pPr>
        <w:pStyle w:val="EMEABodyText"/>
        <w:rPr>
          <w:lang w:val="cs-CZ"/>
        </w:rPr>
      </w:pPr>
    </w:p>
    <w:p w14:paraId="7EF49A02" w14:textId="0D715FB3" w:rsidR="00786EC9" w:rsidRPr="00551F03" w:rsidRDefault="00786EC9" w:rsidP="00786EC9">
      <w:pPr>
        <w:pStyle w:val="EMEAHeading3"/>
        <w:rPr>
          <w:noProof/>
          <w:lang w:val="cs-CZ"/>
        </w:rPr>
      </w:pPr>
      <w:r w:rsidRPr="00551F03">
        <w:rPr>
          <w:noProof/>
          <w:lang w:val="cs-CZ"/>
        </w:rPr>
        <w:t>Další léčivé přípravky a Aprovel</w:t>
      </w:r>
      <w:r w:rsidR="00792A1F">
        <w:rPr>
          <w:noProof/>
          <w:lang w:val="cs-CZ"/>
        </w:rPr>
        <w:fldChar w:fldCharType="begin"/>
      </w:r>
      <w:r w:rsidR="00792A1F">
        <w:rPr>
          <w:noProof/>
          <w:lang w:val="cs-CZ"/>
        </w:rPr>
        <w:instrText xml:space="preserve"> DOCVARIABLE vault_nd_fac74da0-398b-4b54-bd8f-4ab2e1640edc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08C52E99" w14:textId="77777777" w:rsidR="00786EC9" w:rsidRPr="00551F03" w:rsidRDefault="00786EC9" w:rsidP="00786EC9">
      <w:pPr>
        <w:pStyle w:val="EMEABodyText"/>
        <w:rPr>
          <w:lang w:val="cs-CZ"/>
        </w:rPr>
      </w:pPr>
      <w:r w:rsidRPr="00551F03">
        <w:rPr>
          <w:lang w:val="cs-CZ"/>
        </w:rPr>
        <w:t>Informujte svého lékaře nebo lékárníka o všech lécích, které užíváte, které jste v nedávné době užíval(a), nebo které možná budete užívat.</w:t>
      </w:r>
    </w:p>
    <w:p w14:paraId="0F995E67" w14:textId="77777777" w:rsidR="00786EC9" w:rsidRPr="00551F03" w:rsidRDefault="00786EC9" w:rsidP="00786EC9">
      <w:pPr>
        <w:pStyle w:val="EMEABodyText"/>
        <w:rPr>
          <w:lang w:val="cs-CZ"/>
        </w:rPr>
      </w:pPr>
    </w:p>
    <w:p w14:paraId="09C75F73" w14:textId="77777777" w:rsidR="00E87091" w:rsidRPr="00525D7C" w:rsidRDefault="00E87091" w:rsidP="00E87091">
      <w:pPr>
        <w:rPr>
          <w:bCs/>
          <w:szCs w:val="22"/>
          <w:lang w:val="cs-CZ"/>
        </w:rPr>
      </w:pPr>
      <w:r w:rsidRPr="00525D7C">
        <w:rPr>
          <w:bCs/>
          <w:szCs w:val="22"/>
          <w:lang w:val="cs-CZ"/>
        </w:rPr>
        <w:t xml:space="preserve">Možná bude nutné, aby Váš lékař změnil Vaši dávku a/nebo udělal jiná opatření: </w:t>
      </w:r>
    </w:p>
    <w:p w14:paraId="40A583F0" w14:textId="77777777" w:rsidR="00786EC9" w:rsidRPr="00E87091" w:rsidRDefault="00E87091" w:rsidP="00E87091">
      <w:pPr>
        <w:pStyle w:val="EMEABodyText"/>
        <w:rPr>
          <w:lang w:val="cs-CZ"/>
        </w:rPr>
      </w:pPr>
      <w:r w:rsidRPr="00525D7C">
        <w:rPr>
          <w:bCs/>
          <w:szCs w:val="22"/>
          <w:lang w:val="cs-CZ"/>
        </w:rPr>
        <w:t xml:space="preserve">Pokud užíváte </w:t>
      </w:r>
      <w:r w:rsidRPr="00525D7C">
        <w:rPr>
          <w:szCs w:val="22"/>
          <w:lang w:val="cs-CZ"/>
        </w:rPr>
        <w:t>inhibitory ACE</w:t>
      </w:r>
      <w:r w:rsidRPr="00525D7C">
        <w:rPr>
          <w:bCs/>
          <w:szCs w:val="22"/>
          <w:lang w:val="cs-CZ"/>
        </w:rPr>
        <w:t xml:space="preserve"> nebo aliskiren (viz také informace v bodě </w:t>
      </w:r>
      <w:r>
        <w:rPr>
          <w:bCs/>
          <w:szCs w:val="22"/>
          <w:lang w:val="cs-CZ"/>
        </w:rPr>
        <w:t>„</w:t>
      </w:r>
      <w:r w:rsidRPr="00E87091">
        <w:rPr>
          <w:bCs/>
          <w:szCs w:val="22"/>
          <w:lang w:val="cs-CZ"/>
        </w:rPr>
        <w:t>Neužívejte</w:t>
      </w:r>
      <w:r>
        <w:rPr>
          <w:bCs/>
          <w:szCs w:val="22"/>
          <w:lang w:val="cs-CZ"/>
        </w:rPr>
        <w:t xml:space="preserve"> </w:t>
      </w:r>
      <w:r w:rsidRPr="00E87091">
        <w:rPr>
          <w:bCs/>
          <w:szCs w:val="22"/>
          <w:lang w:val="cs-CZ"/>
        </w:rPr>
        <w:t>přípravek</w:t>
      </w:r>
      <w:r>
        <w:rPr>
          <w:bCs/>
          <w:szCs w:val="22"/>
          <w:lang w:val="cs-CZ"/>
        </w:rPr>
        <w:t xml:space="preserve"> Aprovel“ a „</w:t>
      </w:r>
      <w:r w:rsidRPr="00E87091">
        <w:rPr>
          <w:bCs/>
          <w:szCs w:val="22"/>
          <w:lang w:val="cs-CZ"/>
        </w:rPr>
        <w:t>Upozornění a opatření</w:t>
      </w:r>
      <w:r>
        <w:rPr>
          <w:bCs/>
          <w:szCs w:val="22"/>
          <w:lang w:val="cs-CZ"/>
        </w:rPr>
        <w:t>“</w:t>
      </w:r>
      <w:r w:rsidRPr="00525D7C">
        <w:rPr>
          <w:bCs/>
          <w:szCs w:val="22"/>
          <w:lang w:val="cs-CZ"/>
        </w:rPr>
        <w:t>).</w:t>
      </w:r>
    </w:p>
    <w:p w14:paraId="28C35AC4" w14:textId="77777777" w:rsidR="00786EC9" w:rsidRPr="00551F03" w:rsidRDefault="00786EC9" w:rsidP="00786EC9">
      <w:pPr>
        <w:pStyle w:val="EMEABodyText"/>
        <w:rPr>
          <w:lang w:val="cs-CZ"/>
        </w:rPr>
      </w:pPr>
    </w:p>
    <w:p w14:paraId="697DDD1A" w14:textId="09C5578B" w:rsidR="00786EC9" w:rsidRPr="00551F03" w:rsidRDefault="00786EC9" w:rsidP="00786EC9">
      <w:pPr>
        <w:pStyle w:val="EMEAHeading3"/>
        <w:rPr>
          <w:lang w:val="cs-CZ"/>
        </w:rPr>
      </w:pPr>
      <w:r w:rsidRPr="00551F03">
        <w:rPr>
          <w:lang w:val="cs-CZ"/>
        </w:rPr>
        <w:t>Bude u Vás potřeba zkontrolovat krevní testy, užíváte</w:t>
      </w:r>
      <w:r w:rsidRPr="00551F03">
        <w:rPr>
          <w:lang w:val="cs-CZ"/>
        </w:rPr>
        <w:noBreakHyphen/>
        <w:t>li:</w:t>
      </w:r>
      <w:r w:rsidR="00792A1F">
        <w:rPr>
          <w:lang w:val="cs-CZ"/>
        </w:rPr>
        <w:fldChar w:fldCharType="begin"/>
      </w:r>
      <w:r w:rsidR="00792A1F">
        <w:rPr>
          <w:lang w:val="cs-CZ"/>
        </w:rPr>
        <w:instrText xml:space="preserve"> DOCVARIABLE vault_nd_fa62ab7a-7e7b-451c-91ab-0a9722d302e4 \* MERGEFORMAT </w:instrText>
      </w:r>
      <w:r w:rsidR="00792A1F">
        <w:rPr>
          <w:lang w:val="cs-CZ"/>
        </w:rPr>
        <w:fldChar w:fldCharType="separate"/>
      </w:r>
      <w:r w:rsidR="00792A1F">
        <w:rPr>
          <w:lang w:val="cs-CZ"/>
        </w:rPr>
        <w:t xml:space="preserve"> </w:t>
      </w:r>
      <w:r w:rsidR="00792A1F">
        <w:rPr>
          <w:lang w:val="cs-CZ"/>
        </w:rPr>
        <w:fldChar w:fldCharType="end"/>
      </w:r>
    </w:p>
    <w:p w14:paraId="1C982EBA" w14:textId="77777777" w:rsidR="00766BB7" w:rsidRPr="00551F03" w:rsidRDefault="00766BB7" w:rsidP="001E6F93">
      <w:pPr>
        <w:pStyle w:val="EMEABodyText"/>
        <w:numPr>
          <w:ilvl w:val="0"/>
          <w:numId w:val="4"/>
        </w:numPr>
        <w:tabs>
          <w:tab w:val="clear" w:pos="780"/>
          <w:tab w:val="num" w:pos="567"/>
        </w:tabs>
        <w:ind w:left="567" w:hanging="567"/>
        <w:rPr>
          <w:lang w:val="cs-CZ"/>
        </w:rPr>
      </w:pPr>
      <w:r w:rsidRPr="00551F03">
        <w:rPr>
          <w:lang w:val="cs-CZ"/>
        </w:rPr>
        <w:t>draslíkové doplňky</w:t>
      </w:r>
    </w:p>
    <w:p w14:paraId="154547DA" w14:textId="77777777" w:rsidR="00766BB7" w:rsidRPr="00551F03" w:rsidRDefault="00766BB7" w:rsidP="001E6F93">
      <w:pPr>
        <w:pStyle w:val="EMEABodyText"/>
        <w:numPr>
          <w:ilvl w:val="0"/>
          <w:numId w:val="4"/>
        </w:numPr>
        <w:tabs>
          <w:tab w:val="clear" w:pos="780"/>
          <w:tab w:val="num" w:pos="567"/>
        </w:tabs>
        <w:ind w:left="567" w:hanging="567"/>
        <w:rPr>
          <w:lang w:val="cs-CZ"/>
        </w:rPr>
      </w:pPr>
      <w:r w:rsidRPr="00551F03">
        <w:rPr>
          <w:lang w:val="cs-CZ"/>
        </w:rPr>
        <w:t>náhražky soli obsahující draslík</w:t>
      </w:r>
    </w:p>
    <w:p w14:paraId="1DE2251A" w14:textId="77777777" w:rsidR="00766BB7" w:rsidRPr="00551F03" w:rsidRDefault="00766BB7" w:rsidP="001E6F93">
      <w:pPr>
        <w:pStyle w:val="EMEABodyText"/>
        <w:numPr>
          <w:ilvl w:val="0"/>
          <w:numId w:val="4"/>
        </w:numPr>
        <w:tabs>
          <w:tab w:val="clear" w:pos="780"/>
          <w:tab w:val="num" w:pos="567"/>
        </w:tabs>
        <w:ind w:left="567" w:hanging="567"/>
        <w:rPr>
          <w:lang w:val="cs-CZ"/>
        </w:rPr>
      </w:pPr>
      <w:r w:rsidRPr="00551F03">
        <w:rPr>
          <w:lang w:val="cs-CZ"/>
        </w:rPr>
        <w:t>draslík šetřící léky (jako jsou určitá diuretika)</w:t>
      </w:r>
    </w:p>
    <w:p w14:paraId="07B6250D" w14:textId="77777777" w:rsidR="00AF4D93" w:rsidRDefault="00766BB7" w:rsidP="001E6F93">
      <w:pPr>
        <w:pStyle w:val="EMEABodyText"/>
        <w:numPr>
          <w:ilvl w:val="0"/>
          <w:numId w:val="4"/>
        </w:numPr>
        <w:tabs>
          <w:tab w:val="clear" w:pos="780"/>
          <w:tab w:val="num" w:pos="567"/>
        </w:tabs>
        <w:ind w:left="567" w:hanging="567"/>
        <w:rPr>
          <w:lang w:val="cs-CZ"/>
        </w:rPr>
      </w:pPr>
      <w:r w:rsidRPr="00551F03">
        <w:rPr>
          <w:lang w:val="cs-CZ"/>
        </w:rPr>
        <w:t>léky obsahující lithium</w:t>
      </w:r>
    </w:p>
    <w:p w14:paraId="71B80596" w14:textId="77777777" w:rsidR="00766BB7" w:rsidRPr="00551F03" w:rsidRDefault="00AF4D93" w:rsidP="001E6F93">
      <w:pPr>
        <w:pStyle w:val="EMEABodyText"/>
        <w:numPr>
          <w:ilvl w:val="0"/>
          <w:numId w:val="4"/>
        </w:numPr>
        <w:tabs>
          <w:tab w:val="clear" w:pos="780"/>
          <w:tab w:val="num" w:pos="567"/>
        </w:tabs>
        <w:ind w:left="567" w:hanging="567"/>
        <w:rPr>
          <w:lang w:val="cs-CZ"/>
        </w:rPr>
      </w:pPr>
      <w:bookmarkStart w:id="314" w:name="_Hlk64291071"/>
      <w:r w:rsidRPr="00AF4D93">
        <w:rPr>
          <w:lang w:val="cs-CZ"/>
        </w:rPr>
        <w:t>repaglinid (lék používaný ke snížení hladiny cukru v krvi)</w:t>
      </w:r>
      <w:r w:rsidR="00766BB7" w:rsidRPr="00551F03">
        <w:rPr>
          <w:lang w:val="cs-CZ"/>
        </w:rPr>
        <w:t>.</w:t>
      </w:r>
    </w:p>
    <w:bookmarkEnd w:id="314"/>
    <w:p w14:paraId="3BBB4F97" w14:textId="77777777" w:rsidR="00766BB7" w:rsidRPr="00551F03" w:rsidRDefault="00766BB7" w:rsidP="00766BB7">
      <w:pPr>
        <w:pStyle w:val="EMEABodyText"/>
        <w:rPr>
          <w:lang w:val="cs-CZ"/>
        </w:rPr>
      </w:pPr>
    </w:p>
    <w:p w14:paraId="1BE936B0" w14:textId="77777777" w:rsidR="00766BB7" w:rsidRPr="00551F03" w:rsidRDefault="00766BB7" w:rsidP="00766BB7">
      <w:pPr>
        <w:pStyle w:val="EMEABodyText"/>
        <w:rPr>
          <w:lang w:val="cs-CZ"/>
        </w:rPr>
      </w:pPr>
      <w:r w:rsidRPr="00551F03">
        <w:rPr>
          <w:lang w:val="cs-CZ"/>
        </w:rPr>
        <w:t>Účinek irbesartanu může být snížen, jestliže užíváte určité léky proti bolestem, zvané nesteroidní protizánětlivé léky.</w:t>
      </w:r>
    </w:p>
    <w:p w14:paraId="5CE3C7D1" w14:textId="77777777" w:rsidR="00766BB7" w:rsidRPr="00551F03" w:rsidRDefault="00766BB7" w:rsidP="00766BB7">
      <w:pPr>
        <w:pStyle w:val="EMEABodyText"/>
        <w:rPr>
          <w:lang w:val="cs-CZ"/>
        </w:rPr>
      </w:pPr>
    </w:p>
    <w:p w14:paraId="29757A83" w14:textId="6F17E47E" w:rsidR="00766BB7" w:rsidRPr="00551F03" w:rsidRDefault="00766BB7" w:rsidP="00766BB7">
      <w:pPr>
        <w:pStyle w:val="EMEAHeading3"/>
        <w:rPr>
          <w:noProof/>
          <w:lang w:val="cs-CZ"/>
        </w:rPr>
      </w:pPr>
      <w:r w:rsidRPr="00551F03">
        <w:rPr>
          <w:noProof/>
          <w:lang w:val="cs-CZ"/>
        </w:rPr>
        <w:t>Aprovel s jídlem a pitím</w:t>
      </w:r>
      <w:r w:rsidR="00792A1F">
        <w:rPr>
          <w:noProof/>
          <w:lang w:val="cs-CZ"/>
        </w:rPr>
        <w:fldChar w:fldCharType="begin"/>
      </w:r>
      <w:r w:rsidR="00792A1F">
        <w:rPr>
          <w:noProof/>
          <w:lang w:val="cs-CZ"/>
        </w:rPr>
        <w:instrText xml:space="preserve"> DOCVARIABLE vault_nd_41c72da7-1dfe-41db-b081-0889a1f6dfde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1AE9C869" w14:textId="77777777" w:rsidR="00766BB7" w:rsidRPr="00551F03" w:rsidRDefault="00766BB7" w:rsidP="00766BB7">
      <w:pPr>
        <w:pStyle w:val="EMEABodyText"/>
        <w:rPr>
          <w:lang w:val="cs-CZ"/>
        </w:rPr>
      </w:pPr>
      <w:r w:rsidRPr="00551F03">
        <w:rPr>
          <w:lang w:val="cs-CZ"/>
        </w:rPr>
        <w:t>Aprovel může být užíván s jídlem nebo bez jídla.</w:t>
      </w:r>
    </w:p>
    <w:p w14:paraId="15BA2F4D" w14:textId="77777777" w:rsidR="00766BB7" w:rsidRPr="00551F03" w:rsidRDefault="00766BB7" w:rsidP="00766BB7">
      <w:pPr>
        <w:pStyle w:val="EMEABodyText"/>
        <w:rPr>
          <w:lang w:val="cs-CZ"/>
        </w:rPr>
      </w:pPr>
    </w:p>
    <w:p w14:paraId="22B55792" w14:textId="081B35E0" w:rsidR="00766BB7" w:rsidRPr="00551F03" w:rsidRDefault="00766BB7" w:rsidP="00766BB7">
      <w:pPr>
        <w:pStyle w:val="EMEAHeading3"/>
        <w:rPr>
          <w:noProof/>
          <w:lang w:val="cs-CZ"/>
        </w:rPr>
      </w:pPr>
      <w:r w:rsidRPr="00551F03">
        <w:rPr>
          <w:noProof/>
          <w:lang w:val="cs-CZ"/>
        </w:rPr>
        <w:t>Těhotenství a kojení</w:t>
      </w:r>
      <w:r w:rsidR="00792A1F">
        <w:rPr>
          <w:noProof/>
          <w:lang w:val="cs-CZ"/>
        </w:rPr>
        <w:fldChar w:fldCharType="begin"/>
      </w:r>
      <w:r w:rsidR="00792A1F">
        <w:rPr>
          <w:noProof/>
          <w:lang w:val="cs-CZ"/>
        </w:rPr>
        <w:instrText xml:space="preserve"> DOCVARIABLE vault_nd_01ea18ac-f89d-4dee-8f71-d79ede2e4c5b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21ED312A" w14:textId="32B95B7C" w:rsidR="00766BB7" w:rsidRPr="00551F03" w:rsidRDefault="00766BB7" w:rsidP="00766BB7">
      <w:pPr>
        <w:pStyle w:val="EMEAHeading3"/>
        <w:rPr>
          <w:lang w:val="cs-CZ"/>
        </w:rPr>
      </w:pPr>
      <w:r w:rsidRPr="00551F03">
        <w:rPr>
          <w:lang w:val="cs-CZ"/>
        </w:rPr>
        <w:t>Těhotenství</w:t>
      </w:r>
      <w:r w:rsidR="00792A1F">
        <w:rPr>
          <w:lang w:val="cs-CZ"/>
        </w:rPr>
        <w:fldChar w:fldCharType="begin"/>
      </w:r>
      <w:r w:rsidR="00792A1F">
        <w:rPr>
          <w:lang w:val="cs-CZ"/>
        </w:rPr>
        <w:instrText xml:space="preserve"> DOCVARIABLE vault_nd_3224ff3f-7ecb-42b1-9240-4e3f67300dac \* MERGEFORMAT </w:instrText>
      </w:r>
      <w:r w:rsidR="00792A1F">
        <w:rPr>
          <w:lang w:val="cs-CZ"/>
        </w:rPr>
        <w:fldChar w:fldCharType="separate"/>
      </w:r>
      <w:r w:rsidR="00792A1F">
        <w:rPr>
          <w:lang w:val="cs-CZ"/>
        </w:rPr>
        <w:t xml:space="preserve"> </w:t>
      </w:r>
      <w:r w:rsidR="00792A1F">
        <w:rPr>
          <w:lang w:val="cs-CZ"/>
        </w:rPr>
        <w:fldChar w:fldCharType="end"/>
      </w:r>
    </w:p>
    <w:p w14:paraId="2383E9C8" w14:textId="77777777" w:rsidR="00766BB7" w:rsidRPr="00551F03" w:rsidRDefault="00766BB7" w:rsidP="00766BB7">
      <w:pPr>
        <w:pStyle w:val="EMEABodyText"/>
        <w:rPr>
          <w:lang w:val="cs-CZ"/>
        </w:rPr>
      </w:pPr>
      <w:r w:rsidRPr="00551F03">
        <w:rPr>
          <w:lang w:val="cs-CZ"/>
        </w:rPr>
        <w:t>Musíte sdělit svému lékaři, pokud se domníváte, že jste (</w:t>
      </w:r>
      <w:r w:rsidRPr="00551F03">
        <w:rPr>
          <w:u w:val="single"/>
          <w:lang w:val="cs-CZ"/>
        </w:rPr>
        <w:t>nebo můžete být</w:t>
      </w:r>
      <w:r w:rsidRPr="00551F03">
        <w:rPr>
          <w:lang w:val="cs-CZ"/>
        </w:rPr>
        <w:t>) těhotná. Lékař Vám obvykle poradí, abyste přestala užívat Aprovel dříve, než otěhotníte, nebo jakmile si budete jistá, že jste těhotná a poradí Vám užívání jiného léku místo přípravku Aprovel. Podávání přípravku Aprovel se v časném těhotenství nedoporučuje a nesmí být podáván po 3. měsíci těhotenství, protože pokud je užíván po 3. měsíci těhotenství, může způsobit závažné poškození dítěte.</w:t>
      </w:r>
    </w:p>
    <w:p w14:paraId="16AC691D" w14:textId="77777777" w:rsidR="00766BB7" w:rsidRPr="00551F03" w:rsidRDefault="00766BB7" w:rsidP="00766BB7">
      <w:pPr>
        <w:pStyle w:val="EMEABodyText"/>
        <w:rPr>
          <w:szCs w:val="22"/>
          <w:lang w:val="cs-CZ"/>
        </w:rPr>
      </w:pPr>
    </w:p>
    <w:p w14:paraId="6F492DA3" w14:textId="5D32141C" w:rsidR="00766BB7" w:rsidRPr="00551F03" w:rsidRDefault="00766BB7" w:rsidP="00766BB7">
      <w:pPr>
        <w:pStyle w:val="EMEAHeading3"/>
        <w:rPr>
          <w:lang w:val="cs-CZ"/>
        </w:rPr>
      </w:pPr>
      <w:r w:rsidRPr="00551F03">
        <w:rPr>
          <w:lang w:val="cs-CZ"/>
        </w:rPr>
        <w:lastRenderedPageBreak/>
        <w:t>Kojení</w:t>
      </w:r>
      <w:r w:rsidR="00792A1F">
        <w:rPr>
          <w:lang w:val="cs-CZ"/>
        </w:rPr>
        <w:fldChar w:fldCharType="begin"/>
      </w:r>
      <w:r w:rsidR="00792A1F">
        <w:rPr>
          <w:lang w:val="cs-CZ"/>
        </w:rPr>
        <w:instrText xml:space="preserve"> DOCVARIABLE vault_nd_2e375509-c855-4341-9c2c-2091b49c85fa \* MERGEFORMAT </w:instrText>
      </w:r>
      <w:r w:rsidR="00792A1F">
        <w:rPr>
          <w:lang w:val="cs-CZ"/>
        </w:rPr>
        <w:fldChar w:fldCharType="separate"/>
      </w:r>
      <w:r w:rsidR="00792A1F">
        <w:rPr>
          <w:lang w:val="cs-CZ"/>
        </w:rPr>
        <w:t xml:space="preserve"> </w:t>
      </w:r>
      <w:r w:rsidR="00792A1F">
        <w:rPr>
          <w:lang w:val="cs-CZ"/>
        </w:rPr>
        <w:fldChar w:fldCharType="end"/>
      </w:r>
    </w:p>
    <w:p w14:paraId="6568B794" w14:textId="77777777" w:rsidR="00766BB7" w:rsidRPr="00551F03" w:rsidRDefault="00766BB7" w:rsidP="00766BB7">
      <w:pPr>
        <w:pStyle w:val="EMEABodyText"/>
        <w:rPr>
          <w:lang w:val="cs-CZ"/>
        </w:rPr>
      </w:pPr>
      <w:r w:rsidRPr="00551F03">
        <w:rPr>
          <w:lang w:val="cs-CZ"/>
        </w:rPr>
        <w:t>Sdělte svému lékaři, pokud kojíte nebo pokud se chystáte začít kojit. Aprovel se nedoporučuje pro kojící matky a lékař pro Vás může zvolit jiný způsob léčby, pokud si přejete kojit, obzvláště, jestliže Vaše dítě je novorozenec nebo se narodilo předčasně.</w:t>
      </w:r>
    </w:p>
    <w:p w14:paraId="7D57A239" w14:textId="77777777" w:rsidR="00766BB7" w:rsidRPr="00551F03" w:rsidRDefault="00766BB7">
      <w:pPr>
        <w:pStyle w:val="EMEABodyText"/>
        <w:rPr>
          <w:noProof/>
          <w:lang w:val="cs-CZ"/>
        </w:rPr>
      </w:pPr>
    </w:p>
    <w:p w14:paraId="25F74F68" w14:textId="5A477B01" w:rsidR="00766BB7" w:rsidRPr="00551F03" w:rsidRDefault="00766BB7" w:rsidP="00766BB7">
      <w:pPr>
        <w:pStyle w:val="EMEAHeading3"/>
        <w:rPr>
          <w:noProof/>
          <w:lang w:val="cs-CZ"/>
        </w:rPr>
      </w:pPr>
      <w:r w:rsidRPr="00551F03">
        <w:rPr>
          <w:noProof/>
          <w:lang w:val="cs-CZ"/>
        </w:rPr>
        <w:t>Řízení dopravních prostředků a obsluha strojů</w:t>
      </w:r>
      <w:r w:rsidR="00792A1F">
        <w:rPr>
          <w:noProof/>
          <w:lang w:val="cs-CZ"/>
        </w:rPr>
        <w:fldChar w:fldCharType="begin"/>
      </w:r>
      <w:r w:rsidR="00792A1F">
        <w:rPr>
          <w:noProof/>
          <w:lang w:val="cs-CZ"/>
        </w:rPr>
        <w:instrText xml:space="preserve"> DOCVARIABLE vault_nd_3a021a17-0b9b-4155-9a8d-c2c9c6157a24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1BAE156F" w14:textId="77777777" w:rsidR="00766BB7" w:rsidRPr="00551F03" w:rsidRDefault="00766BB7">
      <w:pPr>
        <w:pStyle w:val="EMEABodyText"/>
        <w:rPr>
          <w:lang w:val="cs-CZ"/>
        </w:rPr>
      </w:pPr>
      <w:r w:rsidRPr="00551F03">
        <w:rPr>
          <w:lang w:val="cs-CZ"/>
        </w:rPr>
        <w:t>Není pravděpodobné, že by Aprovel ovlivňoval schopnost řídit nebo obsluhovat stroje. V průběhu léčby vysokého krevního tlaku se někdy mohou objevit závratě nebo únava. Pokud tyto projevy pociťujete, promluvte si se svým lékařem dříve, než budete řídit nebo obsluhovat stroje.</w:t>
      </w:r>
    </w:p>
    <w:p w14:paraId="00791633" w14:textId="77777777" w:rsidR="00766BB7" w:rsidRPr="00551F03" w:rsidRDefault="00766BB7">
      <w:pPr>
        <w:pStyle w:val="EMEABodyText"/>
        <w:rPr>
          <w:lang w:val="cs-CZ"/>
        </w:rPr>
      </w:pPr>
    </w:p>
    <w:p w14:paraId="405551F5" w14:textId="77777777" w:rsidR="00766BB7" w:rsidRDefault="00766BB7">
      <w:pPr>
        <w:pStyle w:val="EMEABodyText"/>
        <w:rPr>
          <w:lang w:val="cs-CZ"/>
        </w:rPr>
      </w:pPr>
      <w:r w:rsidRPr="00551F03">
        <w:rPr>
          <w:b/>
          <w:lang w:val="cs-CZ"/>
        </w:rPr>
        <w:t>Přípravek Aprovel obsahuje laktosu</w:t>
      </w:r>
      <w:r w:rsidRPr="00551F03">
        <w:rPr>
          <w:lang w:val="cs-CZ"/>
        </w:rPr>
        <w:t xml:space="preserve">. </w:t>
      </w:r>
      <w:r w:rsidR="00A7511C" w:rsidRPr="005E7F6E">
        <w:rPr>
          <w:lang w:val="cs-CZ"/>
        </w:rPr>
        <w:t>Pokud Vám lékař sdělil, že nesnášíte některé cukry</w:t>
      </w:r>
      <w:r w:rsidR="00A7511C">
        <w:rPr>
          <w:lang w:val="cs-CZ"/>
        </w:rPr>
        <w:t xml:space="preserve"> (např. laktosu)</w:t>
      </w:r>
      <w:r w:rsidR="00A7511C" w:rsidRPr="005E7F6E">
        <w:rPr>
          <w:lang w:val="cs-CZ"/>
        </w:rPr>
        <w:t>, poraďte se se svým lékařem, než začnete tento léčivý přípravek užívat.</w:t>
      </w:r>
    </w:p>
    <w:p w14:paraId="2435FD06" w14:textId="77777777" w:rsidR="00AF4D93" w:rsidRDefault="00AF4D93">
      <w:pPr>
        <w:pStyle w:val="EMEABodyText"/>
        <w:rPr>
          <w:lang w:val="cs-CZ"/>
        </w:rPr>
      </w:pPr>
    </w:p>
    <w:p w14:paraId="46388607" w14:textId="77777777" w:rsidR="00AF4D93" w:rsidRPr="00551F03" w:rsidRDefault="00AF4D93" w:rsidP="00AF4D93">
      <w:pPr>
        <w:pStyle w:val="EMEABodyText"/>
        <w:rPr>
          <w:lang w:val="cs-CZ"/>
        </w:rPr>
      </w:pPr>
      <w:bookmarkStart w:id="315" w:name="_Hlk64291084"/>
      <w:r w:rsidRPr="00551F03">
        <w:rPr>
          <w:b/>
          <w:lang w:val="cs-CZ"/>
        </w:rPr>
        <w:t>Přípravek Aprovel obsahuje</w:t>
      </w:r>
      <w:r>
        <w:rPr>
          <w:b/>
          <w:lang w:val="cs-CZ"/>
        </w:rPr>
        <w:t xml:space="preserve"> sodík. </w:t>
      </w:r>
      <w:r w:rsidRPr="00E566A7">
        <w:rPr>
          <w:bCs/>
          <w:lang w:val="cs-CZ"/>
        </w:rPr>
        <w:t>Tento léčivý přípravek obsahuje méně než 1 mmol (23 mg) sodíku v</w:t>
      </w:r>
      <w:r>
        <w:rPr>
          <w:bCs/>
          <w:lang w:val="cs-CZ"/>
        </w:rPr>
        <w:t> jedné tabletě</w:t>
      </w:r>
      <w:r w:rsidRPr="00E566A7">
        <w:rPr>
          <w:bCs/>
          <w:lang w:val="cs-CZ"/>
        </w:rPr>
        <w:t>, to znamená, že je v podstatě „bez sodíku“.</w:t>
      </w:r>
      <w:bookmarkEnd w:id="315"/>
    </w:p>
    <w:p w14:paraId="017A92E3" w14:textId="77777777" w:rsidR="00AF4D93" w:rsidRPr="00551F03" w:rsidRDefault="00AF4D93">
      <w:pPr>
        <w:pStyle w:val="EMEABodyText"/>
        <w:rPr>
          <w:lang w:val="cs-CZ"/>
        </w:rPr>
      </w:pPr>
    </w:p>
    <w:p w14:paraId="5661C7DC" w14:textId="77777777" w:rsidR="00585EA0" w:rsidRPr="00551F03" w:rsidRDefault="00585EA0" w:rsidP="00585EA0">
      <w:pPr>
        <w:pStyle w:val="EMEABodyText"/>
        <w:rPr>
          <w:lang w:val="cs-CZ"/>
        </w:rPr>
      </w:pPr>
    </w:p>
    <w:p w14:paraId="003D2203" w14:textId="796074D7" w:rsidR="00585EA0" w:rsidRPr="00551F03" w:rsidRDefault="00585EA0" w:rsidP="00585EA0">
      <w:pPr>
        <w:pStyle w:val="EMEAHeading1"/>
        <w:rPr>
          <w:rFonts w:ascii="Times New Roman Bold" w:hAnsi="Times New Roman Bold"/>
          <w:caps w:val="0"/>
          <w:szCs w:val="22"/>
          <w:lang w:val="cs-CZ"/>
        </w:rPr>
      </w:pPr>
      <w:r w:rsidRPr="00551F03">
        <w:rPr>
          <w:lang w:val="cs-CZ"/>
        </w:rPr>
        <w:t>3.</w:t>
      </w:r>
      <w:r w:rsidRPr="00551F03">
        <w:rPr>
          <w:lang w:val="cs-CZ"/>
        </w:rPr>
        <w:tab/>
      </w:r>
      <w:r w:rsidRPr="00551F03">
        <w:rPr>
          <w:rFonts w:ascii="Times New Roman Bold" w:hAnsi="Times New Roman Bold"/>
          <w:caps w:val="0"/>
          <w:szCs w:val="22"/>
          <w:lang w:val="cs-CZ"/>
        </w:rPr>
        <w:t>Jak se Aprovel užívá</w:t>
      </w:r>
      <w:r w:rsidR="00792A1F">
        <w:rPr>
          <w:rFonts w:ascii="Times New Roman Bold" w:hAnsi="Times New Roman Bold"/>
          <w:caps w:val="0"/>
          <w:szCs w:val="22"/>
          <w:lang w:val="cs-CZ"/>
        </w:rPr>
        <w:fldChar w:fldCharType="begin"/>
      </w:r>
      <w:r w:rsidR="00792A1F">
        <w:rPr>
          <w:rFonts w:ascii="Times New Roman Bold" w:hAnsi="Times New Roman Bold"/>
          <w:caps w:val="0"/>
          <w:szCs w:val="22"/>
          <w:lang w:val="cs-CZ"/>
        </w:rPr>
        <w:instrText xml:space="preserve"> DOCVARIABLE vault_nd_92f892ee-1ed0-46af-ae48-b13b1fc3e9bb \* MERGEFORMAT </w:instrText>
      </w:r>
      <w:r w:rsidR="00792A1F">
        <w:rPr>
          <w:rFonts w:ascii="Times New Roman Bold" w:hAnsi="Times New Roman Bold"/>
          <w:caps w:val="0"/>
          <w:szCs w:val="22"/>
          <w:lang w:val="cs-CZ"/>
        </w:rPr>
        <w:fldChar w:fldCharType="separate"/>
      </w:r>
      <w:r w:rsidR="00792A1F">
        <w:rPr>
          <w:rFonts w:ascii="Times New Roman Bold" w:hAnsi="Times New Roman Bold"/>
          <w:caps w:val="0"/>
          <w:szCs w:val="22"/>
          <w:lang w:val="cs-CZ"/>
        </w:rPr>
        <w:t xml:space="preserve"> </w:t>
      </w:r>
      <w:r w:rsidR="00792A1F">
        <w:rPr>
          <w:rFonts w:ascii="Times New Roman Bold" w:hAnsi="Times New Roman Bold"/>
          <w:caps w:val="0"/>
          <w:szCs w:val="22"/>
          <w:lang w:val="cs-CZ"/>
        </w:rPr>
        <w:fldChar w:fldCharType="end"/>
      </w:r>
    </w:p>
    <w:p w14:paraId="444E78EC" w14:textId="77777777" w:rsidR="00585EA0" w:rsidRPr="00551F03" w:rsidRDefault="00585EA0" w:rsidP="00585EA0">
      <w:pPr>
        <w:pStyle w:val="EMEABodyText"/>
        <w:keepNext/>
        <w:rPr>
          <w:lang w:val="cs-CZ"/>
        </w:rPr>
      </w:pPr>
    </w:p>
    <w:p w14:paraId="1181D98B" w14:textId="77777777" w:rsidR="00786EC9" w:rsidRPr="00551F03" w:rsidRDefault="00786EC9" w:rsidP="00786EC9">
      <w:pPr>
        <w:pStyle w:val="EMEABodyText"/>
        <w:rPr>
          <w:lang w:val="cs-CZ"/>
        </w:rPr>
      </w:pPr>
      <w:r w:rsidRPr="00551F03">
        <w:rPr>
          <w:lang w:val="cs-CZ"/>
        </w:rPr>
        <w:t>Vždy užívejte tento přípravek přesně podle pokynů svého lékaře. Pokud si nejste jistý(á), poraďte se se svým lékařem nebo lékárníkem.</w:t>
      </w:r>
    </w:p>
    <w:p w14:paraId="3D836943" w14:textId="77777777" w:rsidR="00786EC9" w:rsidRPr="00551F03" w:rsidRDefault="00786EC9" w:rsidP="00786EC9">
      <w:pPr>
        <w:pStyle w:val="EMEABodyText"/>
        <w:rPr>
          <w:lang w:val="cs-CZ"/>
        </w:rPr>
      </w:pPr>
    </w:p>
    <w:p w14:paraId="7569F8EB" w14:textId="33BC5FE9" w:rsidR="00766BB7" w:rsidRPr="00551F03" w:rsidRDefault="00766BB7" w:rsidP="00766BB7">
      <w:pPr>
        <w:pStyle w:val="EMEAHeading3"/>
        <w:rPr>
          <w:lang w:val="cs-CZ"/>
        </w:rPr>
      </w:pPr>
      <w:r w:rsidRPr="00551F03">
        <w:rPr>
          <w:lang w:val="cs-CZ"/>
        </w:rPr>
        <w:t>Způsob podání</w:t>
      </w:r>
      <w:r w:rsidR="00792A1F">
        <w:rPr>
          <w:lang w:val="cs-CZ"/>
        </w:rPr>
        <w:fldChar w:fldCharType="begin"/>
      </w:r>
      <w:r w:rsidR="00792A1F">
        <w:rPr>
          <w:lang w:val="cs-CZ"/>
        </w:rPr>
        <w:instrText xml:space="preserve"> DOCVARIABLE vault_nd_3ce77bd6-cc22-4f88-845a-92bace0591a8 \* MERGEFORMAT </w:instrText>
      </w:r>
      <w:r w:rsidR="00792A1F">
        <w:rPr>
          <w:lang w:val="cs-CZ"/>
        </w:rPr>
        <w:fldChar w:fldCharType="separate"/>
      </w:r>
      <w:r w:rsidR="00792A1F">
        <w:rPr>
          <w:lang w:val="cs-CZ"/>
        </w:rPr>
        <w:t xml:space="preserve"> </w:t>
      </w:r>
      <w:r w:rsidR="00792A1F">
        <w:rPr>
          <w:lang w:val="cs-CZ"/>
        </w:rPr>
        <w:fldChar w:fldCharType="end"/>
      </w:r>
    </w:p>
    <w:p w14:paraId="7D7F3771" w14:textId="77777777" w:rsidR="00766BB7" w:rsidRPr="00551F03" w:rsidRDefault="00766BB7" w:rsidP="00766BB7">
      <w:pPr>
        <w:pStyle w:val="EMEABodyText"/>
        <w:rPr>
          <w:lang w:val="cs-CZ"/>
        </w:rPr>
      </w:pPr>
      <w:r w:rsidRPr="00551F03">
        <w:rPr>
          <w:lang w:val="cs-CZ"/>
        </w:rPr>
        <w:t xml:space="preserve">Aprovel je určen </w:t>
      </w:r>
      <w:r w:rsidRPr="00551F03">
        <w:rPr>
          <w:b/>
          <w:lang w:val="cs-CZ"/>
        </w:rPr>
        <w:t>k perorálnímu podání</w:t>
      </w:r>
      <w:r w:rsidRPr="00551F03">
        <w:rPr>
          <w:lang w:val="cs-CZ"/>
        </w:rPr>
        <w:t>. Polykejte tablety s dostatečným množstvím tekutiny (např. sklenicí vody). Aprovel můžete užívat s jídlem nebo bez jídla. Měl(a) byste se snažit užívat svoji denní dávku každý den vždy ve stejnou dobu. Je důležité, abyste v užívání přípravku Aprovel pokračoval(a), dokud Váš lékař neurčí jinak.</w:t>
      </w:r>
    </w:p>
    <w:p w14:paraId="147EF5CC" w14:textId="77777777" w:rsidR="00766BB7" w:rsidRPr="00551F03" w:rsidRDefault="00766BB7" w:rsidP="00766BB7">
      <w:pPr>
        <w:pStyle w:val="EMEABodyText"/>
        <w:rPr>
          <w:lang w:val="cs-CZ"/>
        </w:rPr>
      </w:pPr>
    </w:p>
    <w:p w14:paraId="65A83D71" w14:textId="77777777" w:rsidR="00766BB7" w:rsidRPr="00551F03" w:rsidRDefault="00766BB7" w:rsidP="001E6F93">
      <w:pPr>
        <w:pStyle w:val="EMEABodyText"/>
        <w:numPr>
          <w:ilvl w:val="0"/>
          <w:numId w:val="5"/>
        </w:numPr>
        <w:tabs>
          <w:tab w:val="clear" w:pos="720"/>
          <w:tab w:val="num" w:pos="567"/>
        </w:tabs>
        <w:ind w:left="567" w:hanging="567"/>
        <w:rPr>
          <w:b/>
          <w:lang w:val="cs-CZ"/>
        </w:rPr>
      </w:pPr>
      <w:r w:rsidRPr="00551F03">
        <w:rPr>
          <w:b/>
          <w:lang w:val="cs-CZ"/>
        </w:rPr>
        <w:t>Pacienti s vysokým krevním tlakem</w:t>
      </w:r>
    </w:p>
    <w:p w14:paraId="024A09F2" w14:textId="77777777" w:rsidR="00766BB7" w:rsidRPr="00551F03" w:rsidRDefault="00766BB7" w:rsidP="00766BB7">
      <w:pPr>
        <w:pStyle w:val="EMEABodyText"/>
        <w:ind w:left="567"/>
        <w:rPr>
          <w:lang w:val="cs-CZ"/>
        </w:rPr>
      </w:pPr>
      <w:r w:rsidRPr="00551F03">
        <w:rPr>
          <w:lang w:val="cs-CZ"/>
        </w:rPr>
        <w:t>Obvyklá dávka přípravku je 150 mg jednou denně (dvě tablety denně). V závislosti na reakci krevního tlaku může být dávka později zvýšena na 300 mg (čtyři tablety denně).</w:t>
      </w:r>
    </w:p>
    <w:p w14:paraId="6D6C3FFC" w14:textId="77777777" w:rsidR="00766BB7" w:rsidRPr="00551F03" w:rsidRDefault="00766BB7">
      <w:pPr>
        <w:pStyle w:val="EMEABodyText"/>
        <w:rPr>
          <w:lang w:val="cs-CZ"/>
        </w:rPr>
      </w:pPr>
    </w:p>
    <w:p w14:paraId="6CDF93CB" w14:textId="77777777" w:rsidR="00766BB7" w:rsidRPr="00551F03" w:rsidRDefault="00766BB7" w:rsidP="001E6F93">
      <w:pPr>
        <w:pStyle w:val="EMEABodyText"/>
        <w:numPr>
          <w:ilvl w:val="0"/>
          <w:numId w:val="5"/>
        </w:numPr>
        <w:tabs>
          <w:tab w:val="clear" w:pos="720"/>
          <w:tab w:val="num" w:pos="567"/>
        </w:tabs>
        <w:ind w:left="567" w:hanging="567"/>
        <w:rPr>
          <w:b/>
          <w:lang w:val="cs-CZ"/>
        </w:rPr>
      </w:pPr>
      <w:r w:rsidRPr="00551F03">
        <w:rPr>
          <w:b/>
          <w:lang w:val="cs-CZ"/>
        </w:rPr>
        <w:t>Pacienti s vysokým krevním tlakem a s cukrovkou (diabetem) typu 2 s onemocněním ledvin</w:t>
      </w:r>
    </w:p>
    <w:p w14:paraId="5835BD38" w14:textId="77777777" w:rsidR="00766BB7" w:rsidRPr="00551F03" w:rsidRDefault="00766BB7" w:rsidP="00766BB7">
      <w:pPr>
        <w:pStyle w:val="EMEABodyText"/>
        <w:ind w:left="567"/>
        <w:rPr>
          <w:lang w:val="cs-CZ"/>
        </w:rPr>
      </w:pPr>
      <w:r w:rsidRPr="00551F03">
        <w:rPr>
          <w:lang w:val="cs-CZ"/>
        </w:rPr>
        <w:t>U pacientů s vysokým tlakem a cukrovkou (diabetem) typu 2 je k léčbě souvisejícího onemocnění ledvin doporučeno užívat 300 mg (čtyři tablety denně) jednou denně.</w:t>
      </w:r>
    </w:p>
    <w:p w14:paraId="20A8EB88" w14:textId="77777777" w:rsidR="00766BB7" w:rsidRPr="00551F03" w:rsidRDefault="00766BB7">
      <w:pPr>
        <w:pStyle w:val="EMEABodyText"/>
        <w:rPr>
          <w:lang w:val="cs-CZ"/>
        </w:rPr>
      </w:pPr>
    </w:p>
    <w:p w14:paraId="0B608040" w14:textId="77777777" w:rsidR="00766BB7" w:rsidRPr="00551F03" w:rsidRDefault="00766BB7">
      <w:pPr>
        <w:pStyle w:val="EMEABodyText"/>
        <w:rPr>
          <w:lang w:val="cs-CZ"/>
        </w:rPr>
      </w:pPr>
      <w:r w:rsidRPr="00551F03">
        <w:rPr>
          <w:lang w:val="cs-CZ"/>
        </w:rPr>
        <w:t xml:space="preserve">Lékař může doporučit nižší dávku, zvláště při zahájení léčby u pacientů, kteří se podrobují </w:t>
      </w:r>
      <w:r w:rsidRPr="00551F03">
        <w:rPr>
          <w:b/>
          <w:lang w:val="cs-CZ"/>
        </w:rPr>
        <w:t>hemodialýze</w:t>
      </w:r>
      <w:r w:rsidRPr="00551F03">
        <w:rPr>
          <w:lang w:val="cs-CZ"/>
        </w:rPr>
        <w:t xml:space="preserve"> nebo u pacientů</w:t>
      </w:r>
      <w:r w:rsidRPr="00551F03">
        <w:rPr>
          <w:b/>
          <w:lang w:val="cs-CZ"/>
        </w:rPr>
        <w:t xml:space="preserve"> starších než 75 let</w:t>
      </w:r>
      <w:r w:rsidRPr="00551F03">
        <w:rPr>
          <w:lang w:val="cs-CZ"/>
        </w:rPr>
        <w:t>.</w:t>
      </w:r>
    </w:p>
    <w:p w14:paraId="1024C170" w14:textId="77777777" w:rsidR="00766BB7" w:rsidRPr="00551F03" w:rsidRDefault="00766BB7">
      <w:pPr>
        <w:pStyle w:val="EMEABodyText"/>
        <w:rPr>
          <w:lang w:val="cs-CZ"/>
        </w:rPr>
      </w:pPr>
    </w:p>
    <w:p w14:paraId="6D1DA347" w14:textId="77777777" w:rsidR="00766BB7" w:rsidRPr="00551F03" w:rsidRDefault="00766BB7">
      <w:pPr>
        <w:pStyle w:val="EMEABodyText"/>
        <w:rPr>
          <w:lang w:val="cs-CZ"/>
        </w:rPr>
      </w:pPr>
      <w:r w:rsidRPr="00551F03">
        <w:rPr>
          <w:lang w:val="cs-CZ"/>
        </w:rPr>
        <w:t>Maximálního účinku na snížení krevního tlaku by mělo být dosaženo 4</w:t>
      </w:r>
      <w:r w:rsidRPr="00551F03">
        <w:rPr>
          <w:lang w:val="cs-CZ"/>
        </w:rPr>
        <w:noBreakHyphen/>
        <w:t>6 týdnů od zahájení léčby.</w:t>
      </w:r>
    </w:p>
    <w:p w14:paraId="250DC079" w14:textId="77777777" w:rsidR="00766BB7" w:rsidRPr="00551F03" w:rsidRDefault="00766BB7">
      <w:pPr>
        <w:pStyle w:val="EMEABodyText"/>
        <w:rPr>
          <w:lang w:val="cs-CZ"/>
        </w:rPr>
      </w:pPr>
    </w:p>
    <w:p w14:paraId="1B9DA82B" w14:textId="6F2D9B8B" w:rsidR="00786EC9" w:rsidRPr="00551F03" w:rsidRDefault="00786EC9" w:rsidP="00786EC9">
      <w:pPr>
        <w:pStyle w:val="EMEAHeading3"/>
        <w:rPr>
          <w:lang w:val="cs-CZ"/>
        </w:rPr>
      </w:pPr>
      <w:r w:rsidRPr="00551F03">
        <w:rPr>
          <w:lang w:val="cs-CZ"/>
        </w:rPr>
        <w:t>Použití u dětí a dospívajících</w:t>
      </w:r>
      <w:r w:rsidR="00792A1F">
        <w:rPr>
          <w:lang w:val="cs-CZ"/>
        </w:rPr>
        <w:fldChar w:fldCharType="begin"/>
      </w:r>
      <w:r w:rsidR="00792A1F">
        <w:rPr>
          <w:lang w:val="cs-CZ"/>
        </w:rPr>
        <w:instrText xml:space="preserve"> DOCVARIABLE vault_nd_70fd502f-9cff-4b5c-b5d5-487dce670b8c \* MERGEFORMAT </w:instrText>
      </w:r>
      <w:r w:rsidR="00792A1F">
        <w:rPr>
          <w:lang w:val="cs-CZ"/>
        </w:rPr>
        <w:fldChar w:fldCharType="separate"/>
      </w:r>
      <w:r w:rsidR="00792A1F">
        <w:rPr>
          <w:lang w:val="cs-CZ"/>
        </w:rPr>
        <w:t xml:space="preserve"> </w:t>
      </w:r>
      <w:r w:rsidR="00792A1F">
        <w:rPr>
          <w:lang w:val="cs-CZ"/>
        </w:rPr>
        <w:fldChar w:fldCharType="end"/>
      </w:r>
    </w:p>
    <w:p w14:paraId="0A4934AB" w14:textId="77777777" w:rsidR="00786EC9" w:rsidRPr="00551F03" w:rsidRDefault="00786EC9" w:rsidP="00786EC9">
      <w:pPr>
        <w:pStyle w:val="EMEABodyText"/>
        <w:rPr>
          <w:lang w:val="cs-CZ"/>
        </w:rPr>
      </w:pPr>
      <w:r w:rsidRPr="00551F03">
        <w:rPr>
          <w:lang w:val="cs-CZ"/>
        </w:rPr>
        <w:t>Aprovel by neměl být podáván dětem do 18 let. Požije-li několik tablet dítě, kontaktujte ihned svého lékaře.</w:t>
      </w:r>
    </w:p>
    <w:p w14:paraId="35763CB1" w14:textId="77777777" w:rsidR="00786EC9" w:rsidRPr="00551F03" w:rsidRDefault="00786EC9" w:rsidP="00786EC9">
      <w:pPr>
        <w:pStyle w:val="EMEAHeading3"/>
        <w:rPr>
          <w:lang w:val="cs-CZ"/>
        </w:rPr>
      </w:pPr>
    </w:p>
    <w:p w14:paraId="14033176" w14:textId="47527492" w:rsidR="00786EC9" w:rsidRPr="00551F03" w:rsidRDefault="00786EC9" w:rsidP="00786EC9">
      <w:pPr>
        <w:pStyle w:val="EMEAHeading3"/>
        <w:rPr>
          <w:lang w:val="cs-CZ"/>
        </w:rPr>
      </w:pPr>
      <w:r w:rsidRPr="00551F03">
        <w:rPr>
          <w:lang w:val="cs-CZ"/>
        </w:rPr>
        <w:t>Jestliže jste užil(a) více přípravku Aprovel, než jste měl(a)</w:t>
      </w:r>
      <w:r w:rsidR="00792A1F">
        <w:rPr>
          <w:lang w:val="cs-CZ"/>
        </w:rPr>
        <w:fldChar w:fldCharType="begin"/>
      </w:r>
      <w:r w:rsidR="00792A1F">
        <w:rPr>
          <w:lang w:val="cs-CZ"/>
        </w:rPr>
        <w:instrText xml:space="preserve"> DOCVARIABLE vault_nd_e9948fed-b87e-457d-bfc5-9e05fdae1e4b \* MERGEFORMAT </w:instrText>
      </w:r>
      <w:r w:rsidR="00792A1F">
        <w:rPr>
          <w:lang w:val="cs-CZ"/>
        </w:rPr>
        <w:fldChar w:fldCharType="separate"/>
      </w:r>
      <w:r w:rsidR="00792A1F">
        <w:rPr>
          <w:lang w:val="cs-CZ"/>
        </w:rPr>
        <w:t xml:space="preserve"> </w:t>
      </w:r>
      <w:r w:rsidR="00792A1F">
        <w:rPr>
          <w:lang w:val="cs-CZ"/>
        </w:rPr>
        <w:fldChar w:fldCharType="end"/>
      </w:r>
    </w:p>
    <w:p w14:paraId="598D4991" w14:textId="77777777" w:rsidR="00786EC9" w:rsidRPr="00551F03" w:rsidRDefault="00786EC9" w:rsidP="00786EC9">
      <w:pPr>
        <w:pStyle w:val="EMEABodyText"/>
        <w:rPr>
          <w:lang w:val="cs-CZ"/>
        </w:rPr>
      </w:pPr>
      <w:r w:rsidRPr="00551F03">
        <w:rPr>
          <w:lang w:val="cs-CZ"/>
        </w:rPr>
        <w:t>Pokud jste náhodně užil(a) příliš mnoho tablet, kontaktujte ihned svého lékaře.</w:t>
      </w:r>
    </w:p>
    <w:p w14:paraId="1C4C2761" w14:textId="77777777" w:rsidR="00786EC9" w:rsidRPr="00551F03" w:rsidRDefault="00786EC9" w:rsidP="00786EC9">
      <w:pPr>
        <w:pStyle w:val="EMEABodyText"/>
        <w:rPr>
          <w:lang w:val="cs-CZ"/>
        </w:rPr>
      </w:pPr>
    </w:p>
    <w:p w14:paraId="308F76B3" w14:textId="043F9A43" w:rsidR="00766BB7" w:rsidRPr="00551F03" w:rsidRDefault="00766BB7" w:rsidP="00766BB7">
      <w:pPr>
        <w:pStyle w:val="EMEAHeading3"/>
        <w:rPr>
          <w:lang w:val="cs-CZ"/>
        </w:rPr>
      </w:pPr>
      <w:r w:rsidRPr="00551F03">
        <w:rPr>
          <w:lang w:val="cs-CZ"/>
        </w:rPr>
        <w:t>Jestliže jste zapomněl(a) užít přípravek Aprovel</w:t>
      </w:r>
      <w:r w:rsidR="00792A1F">
        <w:rPr>
          <w:lang w:val="cs-CZ"/>
        </w:rPr>
        <w:fldChar w:fldCharType="begin"/>
      </w:r>
      <w:r w:rsidR="00792A1F">
        <w:rPr>
          <w:lang w:val="cs-CZ"/>
        </w:rPr>
        <w:instrText xml:space="preserve"> DOCVARIABLE vault_nd_1981fe70-14dd-457c-9f02-d3c46a8cabe8 \* MERGEFORMAT </w:instrText>
      </w:r>
      <w:r w:rsidR="00792A1F">
        <w:rPr>
          <w:lang w:val="cs-CZ"/>
        </w:rPr>
        <w:fldChar w:fldCharType="separate"/>
      </w:r>
      <w:r w:rsidR="00792A1F">
        <w:rPr>
          <w:lang w:val="cs-CZ"/>
        </w:rPr>
        <w:t xml:space="preserve"> </w:t>
      </w:r>
      <w:r w:rsidR="00792A1F">
        <w:rPr>
          <w:lang w:val="cs-CZ"/>
        </w:rPr>
        <w:fldChar w:fldCharType="end"/>
      </w:r>
    </w:p>
    <w:p w14:paraId="0AC98F4A" w14:textId="77777777" w:rsidR="00766BB7" w:rsidRPr="00551F03" w:rsidRDefault="00766BB7">
      <w:pPr>
        <w:pStyle w:val="EMEABodyText"/>
        <w:rPr>
          <w:lang w:val="cs-CZ"/>
        </w:rPr>
      </w:pPr>
      <w:r w:rsidRPr="00551F03">
        <w:rPr>
          <w:lang w:val="cs-CZ"/>
        </w:rPr>
        <w:t>Vynecháte</w:t>
      </w:r>
      <w:r w:rsidRPr="00551F03">
        <w:rPr>
          <w:lang w:val="cs-CZ"/>
        </w:rPr>
        <w:noBreakHyphen/>
        <w:t>li náhodou dávku, vezměte si další dávku jako obvykle. Nezdvoj</w:t>
      </w:r>
      <w:r w:rsidR="005B4A42" w:rsidRPr="00551F03">
        <w:rPr>
          <w:lang w:val="cs-CZ"/>
        </w:rPr>
        <w:t>násob</w:t>
      </w:r>
      <w:r w:rsidRPr="00551F03">
        <w:rPr>
          <w:lang w:val="cs-CZ"/>
        </w:rPr>
        <w:t>ujte následující dávku, abyste nahradil(a) vynechanou dávku.</w:t>
      </w:r>
    </w:p>
    <w:p w14:paraId="718AD0B0" w14:textId="77777777" w:rsidR="00766BB7" w:rsidRPr="00551F03" w:rsidRDefault="00766BB7">
      <w:pPr>
        <w:pStyle w:val="EMEABodyText"/>
        <w:rPr>
          <w:lang w:val="cs-CZ"/>
        </w:rPr>
      </w:pPr>
    </w:p>
    <w:p w14:paraId="7574E2BA" w14:textId="77777777" w:rsidR="00766BB7" w:rsidRPr="00551F03" w:rsidRDefault="00766BB7">
      <w:pPr>
        <w:pStyle w:val="EMEABodyText"/>
        <w:rPr>
          <w:lang w:val="cs-CZ"/>
        </w:rPr>
      </w:pPr>
      <w:r w:rsidRPr="00551F03">
        <w:rPr>
          <w:lang w:val="cs-CZ"/>
        </w:rPr>
        <w:t>Máte-li jakékoli další otázky týkající se užívání tohoto přípravku, zeptejte se svého lékaře nebo lékárníka.</w:t>
      </w:r>
    </w:p>
    <w:p w14:paraId="202ADDE7" w14:textId="77777777" w:rsidR="00766BB7" w:rsidRPr="00551F03" w:rsidRDefault="00766BB7">
      <w:pPr>
        <w:pStyle w:val="EMEABodyText"/>
        <w:rPr>
          <w:lang w:val="cs-CZ"/>
        </w:rPr>
      </w:pPr>
    </w:p>
    <w:p w14:paraId="278FA2CA" w14:textId="77777777" w:rsidR="00766BB7" w:rsidRPr="00551F03" w:rsidRDefault="00766BB7">
      <w:pPr>
        <w:pStyle w:val="EMEABodyText"/>
        <w:rPr>
          <w:lang w:val="cs-CZ"/>
        </w:rPr>
      </w:pPr>
    </w:p>
    <w:p w14:paraId="4C64D7E1" w14:textId="1E18D3C6" w:rsidR="00786EC9" w:rsidRPr="002D35DB" w:rsidRDefault="00766BB7" w:rsidP="00786EC9">
      <w:pPr>
        <w:pStyle w:val="EMEAHeading1"/>
        <w:rPr>
          <w:rFonts w:ascii="Times New Roman Bold" w:hAnsi="Times New Roman Bold"/>
          <w:caps w:val="0"/>
          <w:szCs w:val="22"/>
          <w:lang w:val="cs-CZ"/>
        </w:rPr>
      </w:pPr>
      <w:r w:rsidRPr="00551F03">
        <w:rPr>
          <w:lang w:val="cs-CZ"/>
        </w:rPr>
        <w:lastRenderedPageBreak/>
        <w:t>4.</w:t>
      </w:r>
      <w:r w:rsidRPr="00551F03">
        <w:rPr>
          <w:lang w:val="cs-CZ"/>
        </w:rPr>
        <w:tab/>
      </w:r>
      <w:r w:rsidR="00786EC9" w:rsidRPr="00551F03">
        <w:rPr>
          <w:rFonts w:ascii="Times New Roman Bold" w:hAnsi="Times New Roman Bold"/>
          <w:caps w:val="0"/>
          <w:szCs w:val="22"/>
          <w:lang w:val="cs-CZ"/>
        </w:rPr>
        <w:t>Možné nežádoucí účinky</w:t>
      </w:r>
      <w:r w:rsidR="00792A1F">
        <w:rPr>
          <w:rFonts w:ascii="Times New Roman Bold" w:hAnsi="Times New Roman Bold"/>
          <w:caps w:val="0"/>
          <w:szCs w:val="22"/>
          <w:lang w:val="cs-CZ"/>
        </w:rPr>
        <w:fldChar w:fldCharType="begin"/>
      </w:r>
      <w:r w:rsidR="00792A1F">
        <w:rPr>
          <w:rFonts w:ascii="Times New Roman Bold" w:hAnsi="Times New Roman Bold"/>
          <w:caps w:val="0"/>
          <w:szCs w:val="22"/>
          <w:lang w:val="cs-CZ"/>
        </w:rPr>
        <w:instrText xml:space="preserve"> DOCVARIABLE vault_nd_6f8a327c-8395-4714-9f4d-b90e4947abf5 \* MERGEFORMAT </w:instrText>
      </w:r>
      <w:r w:rsidR="00792A1F">
        <w:rPr>
          <w:rFonts w:ascii="Times New Roman Bold" w:hAnsi="Times New Roman Bold"/>
          <w:caps w:val="0"/>
          <w:szCs w:val="22"/>
          <w:lang w:val="cs-CZ"/>
        </w:rPr>
        <w:fldChar w:fldCharType="separate"/>
      </w:r>
      <w:r w:rsidR="00792A1F">
        <w:rPr>
          <w:rFonts w:ascii="Times New Roman Bold" w:hAnsi="Times New Roman Bold"/>
          <w:caps w:val="0"/>
          <w:szCs w:val="22"/>
          <w:lang w:val="cs-CZ"/>
        </w:rPr>
        <w:t xml:space="preserve"> </w:t>
      </w:r>
      <w:r w:rsidR="00792A1F">
        <w:rPr>
          <w:rFonts w:ascii="Times New Roman Bold" w:hAnsi="Times New Roman Bold"/>
          <w:caps w:val="0"/>
          <w:szCs w:val="22"/>
          <w:lang w:val="cs-CZ"/>
        </w:rPr>
        <w:fldChar w:fldCharType="end"/>
      </w:r>
    </w:p>
    <w:p w14:paraId="53BAAAEE" w14:textId="77777777" w:rsidR="00786EC9" w:rsidRPr="007F53CF" w:rsidRDefault="00786EC9" w:rsidP="00786EC9">
      <w:pPr>
        <w:pStyle w:val="EMEAHeading1"/>
        <w:rPr>
          <w:noProof/>
          <w:lang w:val="cs-CZ"/>
        </w:rPr>
      </w:pPr>
    </w:p>
    <w:p w14:paraId="3B3C3E49" w14:textId="77777777" w:rsidR="00786EC9" w:rsidRPr="00551F03" w:rsidRDefault="00786EC9" w:rsidP="00786EC9">
      <w:pPr>
        <w:pStyle w:val="EMEABodyText"/>
        <w:rPr>
          <w:lang w:val="cs-CZ"/>
        </w:rPr>
      </w:pPr>
      <w:r w:rsidRPr="00551F03">
        <w:rPr>
          <w:lang w:val="cs-CZ"/>
        </w:rPr>
        <w:t>Podobně jako všechny léky, může mít i tento přípravek nežádoucí účinky, které se ale nemusí vyskytnout u každého.</w:t>
      </w:r>
    </w:p>
    <w:p w14:paraId="112E377C" w14:textId="77777777" w:rsidR="00766BB7" w:rsidRPr="00551F03" w:rsidRDefault="00766BB7">
      <w:pPr>
        <w:pStyle w:val="EMEABodyText"/>
        <w:rPr>
          <w:lang w:val="cs-CZ"/>
        </w:rPr>
      </w:pPr>
      <w:r w:rsidRPr="00551F03">
        <w:rPr>
          <w:lang w:val="cs-CZ"/>
        </w:rPr>
        <w:t>Některé tyto nežádoucí účinky mohou být závažné a mohou vyžadovat lékařskou péči.</w:t>
      </w:r>
    </w:p>
    <w:p w14:paraId="35135608" w14:textId="77777777" w:rsidR="00766BB7" w:rsidRPr="00551F03" w:rsidRDefault="00766BB7">
      <w:pPr>
        <w:pStyle w:val="EMEABodyText"/>
        <w:rPr>
          <w:lang w:val="cs-CZ"/>
        </w:rPr>
      </w:pPr>
    </w:p>
    <w:p w14:paraId="41D83D69" w14:textId="77777777" w:rsidR="00766BB7" w:rsidRPr="00551F03" w:rsidRDefault="00766BB7" w:rsidP="00766BB7">
      <w:pPr>
        <w:pStyle w:val="EMEABodyText"/>
        <w:rPr>
          <w:lang w:val="cs-CZ"/>
        </w:rPr>
      </w:pPr>
      <w:r w:rsidRPr="00551F03">
        <w:rPr>
          <w:lang w:val="cs-CZ"/>
        </w:rPr>
        <w:t>Stejně jako u podobných léků, byly u pacientů užívajících irbesartan zaznamenány vzácné případy alergických kožních reakcí (vyrážka, kopřivka) a lokalizované otoky obličeje, rtů a/nebo jazyka. Máte</w:t>
      </w:r>
      <w:r w:rsidRPr="00551F03">
        <w:rPr>
          <w:lang w:val="cs-CZ"/>
        </w:rPr>
        <w:noBreakHyphen/>
        <w:t>li podezření, že u Vás dochází k rozvoji takové reakce nebo začnete</w:t>
      </w:r>
      <w:r w:rsidRPr="00551F03">
        <w:rPr>
          <w:lang w:val="cs-CZ"/>
        </w:rPr>
        <w:noBreakHyphen/>
        <w:t xml:space="preserve">li být dušný(á), </w:t>
      </w:r>
      <w:r w:rsidRPr="00551F03">
        <w:rPr>
          <w:b/>
          <w:lang w:val="cs-CZ"/>
        </w:rPr>
        <w:t>přestaňte přípravek Aprovel užívat a ihned vyhledejte lékařskou pomoc.</w:t>
      </w:r>
    </w:p>
    <w:p w14:paraId="1FB8AA15" w14:textId="77777777" w:rsidR="00766BB7" w:rsidRPr="00551F03" w:rsidRDefault="00766BB7" w:rsidP="00766BB7">
      <w:pPr>
        <w:pStyle w:val="EMEABodyText"/>
        <w:rPr>
          <w:lang w:val="cs-CZ"/>
        </w:rPr>
      </w:pPr>
    </w:p>
    <w:p w14:paraId="0A619F4E" w14:textId="77777777" w:rsidR="00766BB7" w:rsidRPr="00551F03" w:rsidRDefault="00766BB7" w:rsidP="00766BB7">
      <w:pPr>
        <w:pStyle w:val="EMEABodyText"/>
        <w:rPr>
          <w:lang w:val="cs-CZ"/>
        </w:rPr>
      </w:pPr>
      <w:r w:rsidRPr="00551F03">
        <w:rPr>
          <w:lang w:val="cs-CZ"/>
        </w:rPr>
        <w:t>Frekvence nežádoucích účinků uvedených níže je definována podle následujících kritérií:</w:t>
      </w:r>
    </w:p>
    <w:p w14:paraId="5E29253D" w14:textId="77777777" w:rsidR="00786EC9" w:rsidRPr="00551F03" w:rsidRDefault="00786EC9" w:rsidP="00786EC9">
      <w:pPr>
        <w:pStyle w:val="EMEABodyText"/>
        <w:rPr>
          <w:lang w:val="cs-CZ"/>
        </w:rPr>
      </w:pPr>
      <w:r w:rsidRPr="00551F03">
        <w:rPr>
          <w:lang w:val="cs-CZ"/>
        </w:rPr>
        <w:t xml:space="preserve">Velmi časté: mohou postihovat více než 1 z 10 pacientů </w:t>
      </w:r>
    </w:p>
    <w:p w14:paraId="6B866DF3" w14:textId="77777777" w:rsidR="00786EC9" w:rsidRPr="00551F03" w:rsidRDefault="00786EC9" w:rsidP="00786EC9">
      <w:pPr>
        <w:pStyle w:val="EMEABodyText"/>
        <w:rPr>
          <w:lang w:val="cs-CZ"/>
        </w:rPr>
      </w:pPr>
      <w:r w:rsidRPr="00551F03">
        <w:rPr>
          <w:lang w:val="cs-CZ"/>
        </w:rPr>
        <w:t xml:space="preserve">Časté: mohou postihovat až 1 z 10 pacientů </w:t>
      </w:r>
    </w:p>
    <w:p w14:paraId="1F34E67C" w14:textId="77777777" w:rsidR="00786EC9" w:rsidRPr="00551F03" w:rsidRDefault="00786EC9" w:rsidP="00786EC9">
      <w:pPr>
        <w:pStyle w:val="EMEABodyText"/>
        <w:rPr>
          <w:lang w:val="cs-CZ"/>
        </w:rPr>
      </w:pPr>
      <w:r w:rsidRPr="00551F03">
        <w:rPr>
          <w:lang w:val="cs-CZ"/>
        </w:rPr>
        <w:t>Méně časté: mohou postihovat až 1 ze 100 pacientů</w:t>
      </w:r>
    </w:p>
    <w:p w14:paraId="4B7AE967" w14:textId="77777777" w:rsidR="00786EC9" w:rsidRPr="00551F03" w:rsidRDefault="00786EC9" w:rsidP="00786EC9">
      <w:pPr>
        <w:pStyle w:val="EMEABodyText"/>
        <w:rPr>
          <w:lang w:val="cs-CZ"/>
        </w:rPr>
      </w:pPr>
    </w:p>
    <w:p w14:paraId="455903C3" w14:textId="77777777" w:rsidR="00786EC9" w:rsidRPr="00551F03" w:rsidRDefault="00786EC9" w:rsidP="00786EC9">
      <w:pPr>
        <w:pStyle w:val="EMEABodyText"/>
        <w:rPr>
          <w:lang w:val="cs-CZ"/>
        </w:rPr>
      </w:pPr>
      <w:r w:rsidRPr="00551F03">
        <w:rPr>
          <w:lang w:val="cs-CZ"/>
        </w:rPr>
        <w:t>Nežádoucí účinky hlášené v průběhu klinických studií u pacientů léčených přípravkem Aprovel byly:</w:t>
      </w:r>
    </w:p>
    <w:p w14:paraId="02F22689" w14:textId="77777777" w:rsidR="00786EC9" w:rsidRPr="00551F03" w:rsidRDefault="00786EC9" w:rsidP="00786EC9">
      <w:pPr>
        <w:pStyle w:val="EMEABodyText"/>
        <w:numPr>
          <w:ilvl w:val="0"/>
          <w:numId w:val="5"/>
        </w:numPr>
        <w:tabs>
          <w:tab w:val="clear" w:pos="720"/>
          <w:tab w:val="num" w:pos="567"/>
        </w:tabs>
        <w:ind w:left="567" w:hanging="567"/>
        <w:rPr>
          <w:lang w:val="cs-CZ"/>
        </w:rPr>
      </w:pPr>
      <w:r w:rsidRPr="00551F03">
        <w:rPr>
          <w:lang w:val="cs-CZ"/>
        </w:rPr>
        <w:t>Velmi časté (mohou postihovat více než 1 z 10 pacientů): jestliže trpíte na vysoký krevní tlak a máte cukrovku (diabetes) typu 2 s onemocněním ledvin, krevní testy mohou ukázat zvýšené hladiny draslíku.</w:t>
      </w:r>
    </w:p>
    <w:p w14:paraId="1EBD0F51" w14:textId="77777777" w:rsidR="00786EC9" w:rsidRPr="00551F03" w:rsidRDefault="00786EC9" w:rsidP="00786EC9">
      <w:pPr>
        <w:pStyle w:val="EMEABodyText"/>
        <w:rPr>
          <w:lang w:val="cs-CZ"/>
        </w:rPr>
      </w:pPr>
    </w:p>
    <w:p w14:paraId="56015D16" w14:textId="77777777" w:rsidR="00786EC9" w:rsidRPr="00551F03" w:rsidRDefault="00786EC9" w:rsidP="00786EC9">
      <w:pPr>
        <w:pStyle w:val="EMEABodyText"/>
        <w:numPr>
          <w:ilvl w:val="0"/>
          <w:numId w:val="5"/>
        </w:numPr>
        <w:tabs>
          <w:tab w:val="clear" w:pos="720"/>
          <w:tab w:val="num" w:pos="567"/>
        </w:tabs>
        <w:ind w:left="567" w:hanging="567"/>
        <w:rPr>
          <w:lang w:val="cs-CZ"/>
        </w:rPr>
      </w:pPr>
      <w:r w:rsidRPr="00551F03">
        <w:rPr>
          <w:lang w:val="cs-CZ"/>
        </w:rPr>
        <w:t>Časté (mohou postihovat až 1 z 10 pacientů): závratě, pocit na zvracení/zvracení, únava a krevní testy mohou ukázat zvýšené hladiny enzymu, který je ukazatelem svalové a srdeční funkce (enzym kreatinkináza). U pacientů s vysokým krevním tlakem a cukrovkou (diabetem) typu 2 s onemocněním ledvin byly také hlášeny závratě při přechodu do vzpřímené polohy z polohy vleže či vsedě, nízký krevní tlak při přechodu do vzpřímené polohy z polohy vleže či vsedě, bolesti kloubů a svalů a snížené hladiny proteinu v červených krvinkách (hemoglobinu).</w:t>
      </w:r>
    </w:p>
    <w:p w14:paraId="0D5CEA7D" w14:textId="77777777" w:rsidR="00786EC9" w:rsidRPr="00551F03" w:rsidRDefault="00786EC9" w:rsidP="00786EC9">
      <w:pPr>
        <w:pStyle w:val="EMEABodyText"/>
        <w:rPr>
          <w:lang w:val="cs-CZ"/>
        </w:rPr>
      </w:pPr>
    </w:p>
    <w:p w14:paraId="409C7A8D" w14:textId="77777777" w:rsidR="00786EC9" w:rsidRDefault="00786EC9" w:rsidP="00786EC9">
      <w:pPr>
        <w:pStyle w:val="EMEABodyText"/>
        <w:numPr>
          <w:ilvl w:val="0"/>
          <w:numId w:val="5"/>
        </w:numPr>
        <w:tabs>
          <w:tab w:val="clear" w:pos="720"/>
          <w:tab w:val="num" w:pos="567"/>
        </w:tabs>
        <w:ind w:left="567" w:hanging="567"/>
        <w:rPr>
          <w:lang w:val="cs-CZ"/>
        </w:rPr>
      </w:pPr>
      <w:r w:rsidRPr="00551F03">
        <w:rPr>
          <w:lang w:val="cs-CZ"/>
        </w:rPr>
        <w:t>Méně časté (mohou postihovat až 1 ze 100 pacientů): zvýšení tepové frekvence, návaly horka/zrudnutí, kašel, průjem, poruchy trávení/pálení žáhy, sexuální dysfunkce (problémy se sexuální výkonností), bolest na prsou.</w:t>
      </w:r>
    </w:p>
    <w:p w14:paraId="49348CC2" w14:textId="77777777" w:rsidR="00F77235" w:rsidRDefault="00F77235" w:rsidP="00FB7183">
      <w:pPr>
        <w:pStyle w:val="ListParagraph"/>
        <w:rPr>
          <w:lang w:val="cs-CZ"/>
        </w:rPr>
      </w:pPr>
    </w:p>
    <w:p w14:paraId="4528CC5B" w14:textId="73140A27" w:rsidR="00F77235" w:rsidRPr="00551F03" w:rsidRDefault="00F77235" w:rsidP="00786EC9">
      <w:pPr>
        <w:pStyle w:val="EMEABodyText"/>
        <w:numPr>
          <w:ilvl w:val="0"/>
          <w:numId w:val="5"/>
        </w:numPr>
        <w:tabs>
          <w:tab w:val="clear" w:pos="720"/>
          <w:tab w:val="num" w:pos="567"/>
        </w:tabs>
        <w:ind w:left="567" w:hanging="567"/>
        <w:rPr>
          <w:lang w:val="cs-CZ"/>
        </w:rPr>
      </w:pPr>
      <w:r>
        <w:rPr>
          <w:lang w:val="cs-CZ"/>
        </w:rPr>
        <w:t>Vzácné</w:t>
      </w:r>
      <w:r w:rsidRPr="00EB7B8F">
        <w:rPr>
          <w:lang w:val="cs-CZ"/>
        </w:rPr>
        <w:t xml:space="preserve"> </w:t>
      </w:r>
      <w:r w:rsidRPr="00551F03">
        <w:rPr>
          <w:lang w:val="cs-CZ"/>
        </w:rPr>
        <w:t>(mohou postihovat až 1 ze 100</w:t>
      </w:r>
      <w:r>
        <w:rPr>
          <w:lang w:val="cs-CZ"/>
        </w:rPr>
        <w:t>0</w:t>
      </w:r>
      <w:r w:rsidRPr="00551F03">
        <w:rPr>
          <w:lang w:val="cs-CZ"/>
        </w:rPr>
        <w:t xml:space="preserve"> pacientů): </w:t>
      </w:r>
      <w:r w:rsidR="00FD79A4">
        <w:rPr>
          <w:lang w:val="cs-CZ"/>
        </w:rPr>
        <w:t>i</w:t>
      </w:r>
      <w:r w:rsidRPr="001C3C65">
        <w:rPr>
          <w:lang w:val="cs-CZ"/>
        </w:rPr>
        <w:t>ntestinální angioedém: otok střeva s určitými příznaky, například bolestí břicha, pocitem na zvracení, zvracením a průjmem</w:t>
      </w:r>
      <w:r>
        <w:rPr>
          <w:lang w:val="cs-CZ"/>
        </w:rPr>
        <w:t>.</w:t>
      </w:r>
    </w:p>
    <w:p w14:paraId="4E165574" w14:textId="77777777" w:rsidR="00766BB7" w:rsidRPr="00551F03" w:rsidRDefault="00766BB7">
      <w:pPr>
        <w:pStyle w:val="EMEABodyText"/>
        <w:rPr>
          <w:lang w:val="cs-CZ"/>
        </w:rPr>
      </w:pPr>
    </w:p>
    <w:p w14:paraId="49D92200" w14:textId="77777777" w:rsidR="00766BB7" w:rsidRPr="00551F03" w:rsidRDefault="00766BB7">
      <w:pPr>
        <w:pStyle w:val="EMEABodyText"/>
        <w:rPr>
          <w:lang w:val="cs-CZ"/>
        </w:rPr>
      </w:pPr>
      <w:r w:rsidRPr="00551F03">
        <w:rPr>
          <w:lang w:val="cs-CZ"/>
        </w:rPr>
        <w:t xml:space="preserve">Některé nežádoucí účinky byly hlášeny od uvedení přípravku Aprovel na trh. Nežádoucí účinky, u nichž četnost výskytu není známa, jsou: pocit točení hlavy, bolesti hlavy, poruchy chuti, zvonění v uších, svalové křeče, bolesti kloubů a svalů, </w:t>
      </w:r>
      <w:r w:rsidR="00D67B07" w:rsidRPr="00632F74">
        <w:rPr>
          <w:lang w:val="cs-CZ"/>
        </w:rPr>
        <w:t>snížený počet červených krvinek (anémie - příznaky mohou zahrnovat únavu, bolest hlavy, dušnost při cvičení, závratě a bledost</w:t>
      </w:r>
      <w:r w:rsidR="00D67B07">
        <w:rPr>
          <w:lang w:val="cs-CZ"/>
        </w:rPr>
        <w:t xml:space="preserve">), </w:t>
      </w:r>
      <w:r w:rsidR="003A5AF6">
        <w:rPr>
          <w:lang w:val="cs-CZ"/>
        </w:rPr>
        <w:t xml:space="preserve">snížení počtu krevních destiček, </w:t>
      </w:r>
      <w:r w:rsidRPr="00551F03">
        <w:rPr>
          <w:lang w:val="cs-CZ"/>
        </w:rPr>
        <w:t>abnormální jaterní funkce, zvýšení hladiny draslíku v krvi, zhoršení funkce ledvin</w:t>
      </w:r>
      <w:r w:rsidR="007E4C86">
        <w:rPr>
          <w:lang w:val="cs-CZ"/>
        </w:rPr>
        <w:t>,</w:t>
      </w:r>
      <w:r w:rsidRPr="00551F03">
        <w:rPr>
          <w:lang w:val="cs-CZ"/>
        </w:rPr>
        <w:t xml:space="preserve"> zánět drobných cév postihující převážně kůži (stav známý jako leukocytoklastická vaskulitida)</w:t>
      </w:r>
      <w:r w:rsidR="00AF4D93">
        <w:rPr>
          <w:lang w:val="cs-CZ"/>
        </w:rPr>
        <w:t>,</w:t>
      </w:r>
      <w:r w:rsidR="008B03E0">
        <w:rPr>
          <w:lang w:val="cs-CZ"/>
        </w:rPr>
        <w:t xml:space="preserve"> </w:t>
      </w:r>
      <w:r w:rsidR="007E4C86">
        <w:rPr>
          <w:lang w:val="cs-CZ"/>
        </w:rPr>
        <w:t>závažné alergické reakce (anafylaktický šok)</w:t>
      </w:r>
      <w:r w:rsidR="00AF4D93">
        <w:rPr>
          <w:lang w:val="cs-CZ"/>
        </w:rPr>
        <w:t xml:space="preserve"> </w:t>
      </w:r>
      <w:bookmarkStart w:id="316" w:name="_Hlk64291120"/>
      <w:r w:rsidR="00AF4D93">
        <w:rPr>
          <w:lang w:val="cs-CZ"/>
        </w:rPr>
        <w:t>a nízká hladina cukru v krvi</w:t>
      </w:r>
      <w:bookmarkEnd w:id="316"/>
      <w:r w:rsidRPr="00551F03">
        <w:rPr>
          <w:lang w:val="cs-CZ"/>
        </w:rPr>
        <w:t>. Byly také hlášeny méně časté případy žloutenky (zežloutnutí kůže a/nebo bělma očí).</w:t>
      </w:r>
    </w:p>
    <w:p w14:paraId="29FA3231" w14:textId="77777777" w:rsidR="00766BB7" w:rsidRPr="00551F03" w:rsidRDefault="00766BB7">
      <w:pPr>
        <w:pStyle w:val="EMEABodyText"/>
        <w:rPr>
          <w:lang w:val="cs-CZ"/>
        </w:rPr>
      </w:pPr>
    </w:p>
    <w:p w14:paraId="7E64539E" w14:textId="28C34A6B" w:rsidR="00786EC9" w:rsidRPr="00551F03" w:rsidRDefault="00786EC9" w:rsidP="00786EC9">
      <w:pPr>
        <w:numPr>
          <w:ilvl w:val="12"/>
          <w:numId w:val="0"/>
        </w:numPr>
        <w:outlineLvl w:val="0"/>
        <w:rPr>
          <w:b/>
          <w:noProof/>
          <w:szCs w:val="24"/>
          <w:lang w:val="cs-CZ"/>
        </w:rPr>
      </w:pPr>
      <w:r w:rsidRPr="00551F03">
        <w:rPr>
          <w:b/>
          <w:noProof/>
          <w:szCs w:val="24"/>
          <w:lang w:val="cs-CZ"/>
        </w:rPr>
        <w:t>Hlášení nežádoucích účinků</w:t>
      </w:r>
      <w:r w:rsidR="00792A1F">
        <w:rPr>
          <w:b/>
          <w:noProof/>
          <w:szCs w:val="24"/>
          <w:lang w:val="cs-CZ"/>
        </w:rPr>
        <w:fldChar w:fldCharType="begin"/>
      </w:r>
      <w:r w:rsidR="00792A1F">
        <w:rPr>
          <w:b/>
          <w:noProof/>
          <w:szCs w:val="24"/>
          <w:lang w:val="cs-CZ"/>
        </w:rPr>
        <w:instrText xml:space="preserve"> DOCVARIABLE vault_nd_2d202594-6e4e-4cde-805c-ec032f237461 \* MERGEFORMAT </w:instrText>
      </w:r>
      <w:r w:rsidR="00792A1F">
        <w:rPr>
          <w:b/>
          <w:noProof/>
          <w:szCs w:val="24"/>
          <w:lang w:val="cs-CZ"/>
        </w:rPr>
        <w:fldChar w:fldCharType="separate"/>
      </w:r>
      <w:r w:rsidR="00792A1F">
        <w:rPr>
          <w:b/>
          <w:noProof/>
          <w:szCs w:val="24"/>
          <w:lang w:val="cs-CZ"/>
        </w:rPr>
        <w:t xml:space="preserve"> </w:t>
      </w:r>
      <w:r w:rsidR="00792A1F">
        <w:rPr>
          <w:b/>
          <w:noProof/>
          <w:szCs w:val="24"/>
          <w:lang w:val="cs-CZ"/>
        </w:rPr>
        <w:fldChar w:fldCharType="end"/>
      </w:r>
    </w:p>
    <w:p w14:paraId="69E8E216" w14:textId="77777777" w:rsidR="00786EC9" w:rsidRPr="00551F03" w:rsidRDefault="00786EC9" w:rsidP="00786EC9">
      <w:pPr>
        <w:rPr>
          <w:lang w:val="cs-CZ"/>
        </w:rPr>
      </w:pPr>
      <w:r w:rsidRPr="00551F03">
        <w:rPr>
          <w:lang w:val="cs-CZ"/>
        </w:rPr>
        <w:t>Pokud se kterýkoli z nežádoucích účinků vyskytne v závažné míře nebo pokud si všimnete jakýchkoli nežádoucích účinků, které nejsou uvedeny v této příbalové informaci, prosím, sdělte to svému lékaři nebo lékárníkovi.</w:t>
      </w:r>
      <w:r w:rsidRPr="00551F03">
        <w:rPr>
          <w:noProof/>
          <w:szCs w:val="24"/>
          <w:lang w:val="cs-CZ"/>
        </w:rPr>
        <w:t xml:space="preserve"> Nežádoucí účinky můžete hlásit </w:t>
      </w:r>
      <w:r w:rsidRPr="00551F03">
        <w:rPr>
          <w:szCs w:val="24"/>
          <w:lang w:val="cs-CZ"/>
        </w:rPr>
        <w:t xml:space="preserve">také přímo </w:t>
      </w:r>
      <w:r w:rsidRPr="00551F03">
        <w:rPr>
          <w:noProof/>
          <w:szCs w:val="24"/>
          <w:lang w:val="cs-CZ"/>
        </w:rPr>
        <w:t xml:space="preserve">prostřednictvím </w:t>
      </w:r>
      <w:r w:rsidRPr="00551F03">
        <w:rPr>
          <w:noProof/>
          <w:szCs w:val="24"/>
          <w:highlight w:val="lightGray"/>
          <w:lang w:val="cs-CZ"/>
        </w:rPr>
        <w:t>národního systému hlášení nežádoucích účinků uvedeného v </w:t>
      </w:r>
      <w:r>
        <w:fldChar w:fldCharType="begin"/>
      </w:r>
      <w:r w:rsidRPr="00FF6B72">
        <w:rPr>
          <w:lang w:val="cs-CZ"/>
          <w:rPrChange w:id="317" w:author="Author">
            <w:rPr/>
          </w:rPrChange>
        </w:rPr>
        <w:instrText>HYPERLINK "http://www.ema.europa.eu/docs/en_GB/document_library/Template_or_form/2013/03/WC500139752.doc"</w:instrText>
      </w:r>
      <w:r>
        <w:fldChar w:fldCharType="separate"/>
      </w:r>
      <w:r w:rsidRPr="00551F03">
        <w:rPr>
          <w:rStyle w:val="Hyperlink"/>
          <w:noProof/>
          <w:szCs w:val="24"/>
          <w:highlight w:val="lightGray"/>
          <w:lang w:val="cs-CZ"/>
        </w:rPr>
        <w:t>D</w:t>
      </w:r>
      <w:r w:rsidRPr="00551F03">
        <w:rPr>
          <w:rStyle w:val="Hyperlink"/>
          <w:highlight w:val="lightGray"/>
          <w:lang w:val="cs-CZ"/>
        </w:rPr>
        <w:t>odatku V</w:t>
      </w:r>
      <w:r>
        <w:fldChar w:fldCharType="end"/>
      </w:r>
      <w:r w:rsidRPr="00551F03">
        <w:rPr>
          <w:noProof/>
          <w:szCs w:val="24"/>
          <w:lang w:val="cs-CZ"/>
        </w:rPr>
        <w:t>. Nahlášením nežádoucích účinků můžete přispět k získání více informací o bezpečnosti tohoto přípravku.</w:t>
      </w:r>
    </w:p>
    <w:p w14:paraId="2636526A" w14:textId="77777777" w:rsidR="00766BB7" w:rsidRPr="00551F03" w:rsidRDefault="00766BB7">
      <w:pPr>
        <w:pStyle w:val="EMEABodyText"/>
        <w:rPr>
          <w:lang w:val="cs-CZ"/>
        </w:rPr>
      </w:pPr>
    </w:p>
    <w:p w14:paraId="0D047FFB" w14:textId="77777777" w:rsidR="00766BB7" w:rsidRPr="00551F03" w:rsidRDefault="00766BB7">
      <w:pPr>
        <w:pStyle w:val="EMEABodyText"/>
        <w:rPr>
          <w:lang w:val="cs-CZ"/>
        </w:rPr>
      </w:pPr>
    </w:p>
    <w:p w14:paraId="00AE8100" w14:textId="211DAD41" w:rsidR="008B5D3E" w:rsidRPr="00551F03" w:rsidRDefault="00766BB7" w:rsidP="008B5D3E">
      <w:pPr>
        <w:pStyle w:val="EMEAHeading1"/>
        <w:rPr>
          <w:rFonts w:ascii="Times New Roman Bold" w:hAnsi="Times New Roman Bold"/>
          <w:caps w:val="0"/>
          <w:szCs w:val="22"/>
          <w:lang w:val="cs-CZ"/>
        </w:rPr>
      </w:pPr>
      <w:r w:rsidRPr="00551F03">
        <w:rPr>
          <w:lang w:val="cs-CZ"/>
        </w:rPr>
        <w:t>5.</w:t>
      </w:r>
      <w:r w:rsidRPr="00551F03">
        <w:rPr>
          <w:lang w:val="cs-CZ"/>
        </w:rPr>
        <w:tab/>
      </w:r>
      <w:r w:rsidR="008B5D3E" w:rsidRPr="00551F03">
        <w:rPr>
          <w:rFonts w:ascii="Times New Roman Bold" w:hAnsi="Times New Roman Bold"/>
          <w:caps w:val="0"/>
          <w:szCs w:val="22"/>
          <w:lang w:val="cs-CZ"/>
        </w:rPr>
        <w:t>Jak přípravek Aprovel uchovávat</w:t>
      </w:r>
      <w:r w:rsidR="00792A1F">
        <w:rPr>
          <w:rFonts w:ascii="Times New Roman Bold" w:hAnsi="Times New Roman Bold"/>
          <w:caps w:val="0"/>
          <w:szCs w:val="22"/>
          <w:lang w:val="cs-CZ"/>
        </w:rPr>
        <w:fldChar w:fldCharType="begin"/>
      </w:r>
      <w:r w:rsidR="00792A1F">
        <w:rPr>
          <w:rFonts w:ascii="Times New Roman Bold" w:hAnsi="Times New Roman Bold"/>
          <w:caps w:val="0"/>
          <w:szCs w:val="22"/>
          <w:lang w:val="cs-CZ"/>
        </w:rPr>
        <w:instrText xml:space="preserve"> DOCVARIABLE vault_nd_f04c3d64-ea2c-40e1-a967-72eab752be0b \* MERGEFORMAT </w:instrText>
      </w:r>
      <w:r w:rsidR="00792A1F">
        <w:rPr>
          <w:rFonts w:ascii="Times New Roman Bold" w:hAnsi="Times New Roman Bold"/>
          <w:caps w:val="0"/>
          <w:szCs w:val="22"/>
          <w:lang w:val="cs-CZ"/>
        </w:rPr>
        <w:fldChar w:fldCharType="separate"/>
      </w:r>
      <w:r w:rsidR="00792A1F">
        <w:rPr>
          <w:rFonts w:ascii="Times New Roman Bold" w:hAnsi="Times New Roman Bold"/>
          <w:caps w:val="0"/>
          <w:szCs w:val="22"/>
          <w:lang w:val="cs-CZ"/>
        </w:rPr>
        <w:t xml:space="preserve"> </w:t>
      </w:r>
      <w:r w:rsidR="00792A1F">
        <w:rPr>
          <w:rFonts w:ascii="Times New Roman Bold" w:hAnsi="Times New Roman Bold"/>
          <w:caps w:val="0"/>
          <w:szCs w:val="22"/>
          <w:lang w:val="cs-CZ"/>
        </w:rPr>
        <w:fldChar w:fldCharType="end"/>
      </w:r>
    </w:p>
    <w:p w14:paraId="4197950C" w14:textId="77777777" w:rsidR="008B5D3E" w:rsidRPr="007F53CF" w:rsidRDefault="008B5D3E" w:rsidP="008B5D3E">
      <w:pPr>
        <w:pStyle w:val="EMEAHeading1"/>
        <w:rPr>
          <w:noProof/>
          <w:lang w:val="cs-CZ"/>
        </w:rPr>
      </w:pPr>
    </w:p>
    <w:p w14:paraId="6F3DC21A" w14:textId="77777777" w:rsidR="008B5D3E" w:rsidRPr="00551F03" w:rsidRDefault="008B5D3E" w:rsidP="008B5D3E">
      <w:pPr>
        <w:pStyle w:val="EMEABodyText"/>
        <w:rPr>
          <w:lang w:val="cs-CZ"/>
        </w:rPr>
      </w:pPr>
      <w:r w:rsidRPr="00551F03">
        <w:rPr>
          <w:lang w:val="cs-CZ"/>
        </w:rPr>
        <w:t>Uchovávejte tento přípravek mimo dohled a dosah dětí.</w:t>
      </w:r>
    </w:p>
    <w:p w14:paraId="2F4C5575" w14:textId="77777777" w:rsidR="008B5D3E" w:rsidRPr="00551F03" w:rsidRDefault="008B5D3E" w:rsidP="008B5D3E">
      <w:pPr>
        <w:pStyle w:val="EMEABodyText"/>
        <w:rPr>
          <w:lang w:val="cs-CZ"/>
        </w:rPr>
      </w:pPr>
    </w:p>
    <w:p w14:paraId="1E7746A4" w14:textId="77777777" w:rsidR="008B5D3E" w:rsidRPr="00551F03" w:rsidRDefault="008B5D3E" w:rsidP="008B5D3E">
      <w:pPr>
        <w:pStyle w:val="EMEABodyText"/>
        <w:rPr>
          <w:lang w:val="cs-CZ"/>
        </w:rPr>
      </w:pPr>
      <w:r w:rsidRPr="00551F03">
        <w:rPr>
          <w:lang w:val="cs-CZ"/>
        </w:rPr>
        <w:lastRenderedPageBreak/>
        <w:t>Nepoužívejte tento přípravek po uplynutí doby použitelnosti, uvedené na krabičce a blistru za EXP. Doba použitelnosti se vztahuje k poslednímu dni uvedeného měsíce.</w:t>
      </w:r>
    </w:p>
    <w:p w14:paraId="60DDD2F3" w14:textId="77777777" w:rsidR="00766BB7" w:rsidRPr="00551F03" w:rsidRDefault="00766BB7">
      <w:pPr>
        <w:pStyle w:val="EMEABodyText"/>
        <w:rPr>
          <w:lang w:val="cs-CZ"/>
        </w:rPr>
      </w:pPr>
    </w:p>
    <w:p w14:paraId="38F29828" w14:textId="77777777" w:rsidR="00766BB7" w:rsidRPr="00551F03" w:rsidRDefault="00766BB7">
      <w:pPr>
        <w:pStyle w:val="EMEABodyText"/>
        <w:rPr>
          <w:lang w:val="cs-CZ"/>
        </w:rPr>
      </w:pPr>
      <w:r w:rsidRPr="00551F03">
        <w:rPr>
          <w:lang w:val="cs-CZ"/>
        </w:rPr>
        <w:t>Uchovávejte při teplotě do 30</w:t>
      </w:r>
      <w:r w:rsidR="00DD1CF4">
        <w:rPr>
          <w:lang w:val="cs-CZ"/>
        </w:rPr>
        <w:t xml:space="preserve"> </w:t>
      </w:r>
      <w:r w:rsidRPr="00551F03">
        <w:rPr>
          <w:lang w:val="cs-CZ"/>
        </w:rPr>
        <w:t>°C.</w:t>
      </w:r>
    </w:p>
    <w:p w14:paraId="4DC4153D" w14:textId="77777777" w:rsidR="00766BB7" w:rsidRPr="00551F03" w:rsidRDefault="00766BB7">
      <w:pPr>
        <w:pStyle w:val="EMEABodyText"/>
        <w:rPr>
          <w:lang w:val="cs-CZ"/>
        </w:rPr>
      </w:pPr>
    </w:p>
    <w:p w14:paraId="766FB5C6" w14:textId="77777777" w:rsidR="008B5D3E" w:rsidRPr="00551F03" w:rsidRDefault="008B5D3E" w:rsidP="008B5D3E">
      <w:pPr>
        <w:pStyle w:val="EMEABodyText"/>
        <w:rPr>
          <w:lang w:val="cs-CZ"/>
        </w:rPr>
      </w:pPr>
      <w:r w:rsidRPr="00551F03">
        <w:rPr>
          <w:lang w:val="cs-CZ"/>
        </w:rPr>
        <w:t>Nevyhazujte žádné léčivé přípravky do odpadních vod nebo domácího odpadu. Zeptejte se svého lékárníka, jak naložit s přípravky, které již nepoužíváte. Tato opatření pomáhají chránit životní prostředí.</w:t>
      </w:r>
    </w:p>
    <w:p w14:paraId="369D6D5C" w14:textId="77777777" w:rsidR="008B5D3E" w:rsidRPr="00551F03" w:rsidRDefault="008B5D3E" w:rsidP="008B5D3E">
      <w:pPr>
        <w:pStyle w:val="EMEABodyText"/>
        <w:rPr>
          <w:lang w:val="cs-CZ"/>
        </w:rPr>
      </w:pPr>
    </w:p>
    <w:p w14:paraId="507922C9" w14:textId="77777777" w:rsidR="008B5D3E" w:rsidRPr="00551F03" w:rsidRDefault="008B5D3E" w:rsidP="008B5D3E">
      <w:pPr>
        <w:pStyle w:val="EMEABodyText"/>
        <w:rPr>
          <w:lang w:val="cs-CZ"/>
        </w:rPr>
      </w:pPr>
    </w:p>
    <w:p w14:paraId="523853FB" w14:textId="4737E539" w:rsidR="008B5D3E" w:rsidRPr="002D35DB" w:rsidRDefault="008B5D3E" w:rsidP="008B5D3E">
      <w:pPr>
        <w:pStyle w:val="EMEAHeading1"/>
        <w:rPr>
          <w:rFonts w:ascii="Times New Roman Bold" w:hAnsi="Times New Roman Bold"/>
          <w:caps w:val="0"/>
          <w:szCs w:val="22"/>
          <w:lang w:val="cs-CZ"/>
        </w:rPr>
      </w:pPr>
      <w:r w:rsidRPr="00551F03">
        <w:rPr>
          <w:lang w:val="cs-CZ"/>
        </w:rPr>
        <w:t>6.</w:t>
      </w:r>
      <w:r w:rsidRPr="00551F03">
        <w:rPr>
          <w:lang w:val="cs-CZ"/>
        </w:rPr>
        <w:tab/>
      </w:r>
      <w:r w:rsidRPr="00551F03">
        <w:rPr>
          <w:rFonts w:ascii="Times New Roman Bold" w:hAnsi="Times New Roman Bold"/>
          <w:caps w:val="0"/>
          <w:szCs w:val="22"/>
          <w:lang w:val="cs-CZ"/>
        </w:rPr>
        <w:t>Obsah balení a další informace</w:t>
      </w:r>
      <w:r w:rsidR="00792A1F">
        <w:rPr>
          <w:rFonts w:ascii="Times New Roman Bold" w:hAnsi="Times New Roman Bold"/>
          <w:caps w:val="0"/>
          <w:szCs w:val="22"/>
          <w:lang w:val="cs-CZ"/>
        </w:rPr>
        <w:fldChar w:fldCharType="begin"/>
      </w:r>
      <w:r w:rsidR="00792A1F">
        <w:rPr>
          <w:rFonts w:ascii="Times New Roman Bold" w:hAnsi="Times New Roman Bold"/>
          <w:caps w:val="0"/>
          <w:szCs w:val="22"/>
          <w:lang w:val="cs-CZ"/>
        </w:rPr>
        <w:instrText xml:space="preserve"> DOCVARIABLE vault_nd_9457e51c-de05-4593-806d-1e7e53b71d88 \* MERGEFORMAT </w:instrText>
      </w:r>
      <w:r w:rsidR="00792A1F">
        <w:rPr>
          <w:rFonts w:ascii="Times New Roman Bold" w:hAnsi="Times New Roman Bold"/>
          <w:caps w:val="0"/>
          <w:szCs w:val="22"/>
          <w:lang w:val="cs-CZ"/>
        </w:rPr>
        <w:fldChar w:fldCharType="separate"/>
      </w:r>
      <w:r w:rsidR="00792A1F">
        <w:rPr>
          <w:rFonts w:ascii="Times New Roman Bold" w:hAnsi="Times New Roman Bold"/>
          <w:caps w:val="0"/>
          <w:szCs w:val="22"/>
          <w:lang w:val="cs-CZ"/>
        </w:rPr>
        <w:t xml:space="preserve"> </w:t>
      </w:r>
      <w:r w:rsidR="00792A1F">
        <w:rPr>
          <w:rFonts w:ascii="Times New Roman Bold" w:hAnsi="Times New Roman Bold"/>
          <w:caps w:val="0"/>
          <w:szCs w:val="22"/>
          <w:lang w:val="cs-CZ"/>
        </w:rPr>
        <w:fldChar w:fldCharType="end"/>
      </w:r>
    </w:p>
    <w:p w14:paraId="55FAB1A7" w14:textId="77777777" w:rsidR="00766BB7" w:rsidRPr="007F53CF" w:rsidRDefault="00766BB7">
      <w:pPr>
        <w:pStyle w:val="EMEAHeading1"/>
        <w:rPr>
          <w:noProof/>
          <w:lang w:val="cs-CZ"/>
        </w:rPr>
      </w:pPr>
    </w:p>
    <w:p w14:paraId="0D7E3BF9" w14:textId="2A661DEE" w:rsidR="00766BB7" w:rsidRPr="00551F03" w:rsidRDefault="00766BB7" w:rsidP="00766BB7">
      <w:pPr>
        <w:pStyle w:val="EMEAHeading3"/>
        <w:rPr>
          <w:lang w:val="cs-CZ"/>
        </w:rPr>
      </w:pPr>
      <w:r w:rsidRPr="00551F03">
        <w:rPr>
          <w:lang w:val="cs-CZ"/>
        </w:rPr>
        <w:t>Co přípravek Aprovel</w:t>
      </w:r>
      <w:r w:rsidR="008B5D3E" w:rsidRPr="00551F03">
        <w:rPr>
          <w:lang w:val="cs-CZ"/>
        </w:rPr>
        <w:t xml:space="preserve"> </w:t>
      </w:r>
      <w:r w:rsidRPr="00551F03">
        <w:rPr>
          <w:lang w:val="cs-CZ"/>
        </w:rPr>
        <w:t>obsahuje</w:t>
      </w:r>
      <w:r w:rsidR="00792A1F">
        <w:rPr>
          <w:lang w:val="cs-CZ"/>
        </w:rPr>
        <w:fldChar w:fldCharType="begin"/>
      </w:r>
      <w:r w:rsidR="00792A1F">
        <w:rPr>
          <w:lang w:val="cs-CZ"/>
        </w:rPr>
        <w:instrText xml:space="preserve"> DOCVARIABLE vault_nd_0dfb3a77-e5e3-4e0f-a1f2-e0db1259abcb \* MERGEFORMAT </w:instrText>
      </w:r>
      <w:r w:rsidR="00792A1F">
        <w:rPr>
          <w:lang w:val="cs-CZ"/>
        </w:rPr>
        <w:fldChar w:fldCharType="separate"/>
      </w:r>
      <w:r w:rsidR="00792A1F">
        <w:rPr>
          <w:lang w:val="cs-CZ"/>
        </w:rPr>
        <w:t xml:space="preserve"> </w:t>
      </w:r>
      <w:r w:rsidR="00792A1F">
        <w:rPr>
          <w:lang w:val="cs-CZ"/>
        </w:rPr>
        <w:fldChar w:fldCharType="end"/>
      </w:r>
    </w:p>
    <w:p w14:paraId="3ECF6CF0" w14:textId="32F26DFE" w:rsidR="00766BB7" w:rsidRPr="00551F03" w:rsidRDefault="00766BB7" w:rsidP="002D35DB">
      <w:pPr>
        <w:pStyle w:val="EMEABodyTextIndent"/>
        <w:tabs>
          <w:tab w:val="clear" w:pos="360"/>
        </w:tabs>
        <w:ind w:left="550" w:hanging="550"/>
        <w:rPr>
          <w:lang w:val="cs-CZ"/>
        </w:rPr>
      </w:pPr>
      <w:r w:rsidRPr="00551F03">
        <w:rPr>
          <w:noProof/>
          <w:lang w:val="cs-CZ"/>
        </w:rPr>
        <w:t>Léčivou látkou je irbesartan</w:t>
      </w:r>
      <w:del w:id="318" w:author="Author">
        <w:r w:rsidR="00DD1CF4" w:rsidDel="005D1441">
          <w:rPr>
            <w:noProof/>
            <w:lang w:val="cs-CZ"/>
          </w:rPr>
          <w:delText>um</w:delText>
        </w:r>
      </w:del>
      <w:r w:rsidRPr="00551F03">
        <w:rPr>
          <w:noProof/>
          <w:lang w:val="cs-CZ"/>
        </w:rPr>
        <w:t>.</w:t>
      </w:r>
      <w:r w:rsidRPr="00551F03">
        <w:rPr>
          <w:lang w:val="cs-CZ"/>
        </w:rPr>
        <w:t xml:space="preserve"> Jedna tableta přípravku Aprovel 75 mg obsahuje </w:t>
      </w:r>
      <w:del w:id="319" w:author="Author">
        <w:r w:rsidRPr="00551F03" w:rsidDel="005D1441">
          <w:rPr>
            <w:lang w:val="cs-CZ"/>
          </w:rPr>
          <w:delText>irbesartanu</w:delText>
        </w:r>
        <w:r w:rsidR="00DD1CF4" w:rsidDel="005D1441">
          <w:rPr>
            <w:lang w:val="cs-CZ"/>
          </w:rPr>
          <w:delText xml:space="preserve">m </w:delText>
        </w:r>
      </w:del>
      <w:r w:rsidR="00DD1CF4" w:rsidRPr="00551F03">
        <w:rPr>
          <w:lang w:val="cs-CZ"/>
        </w:rPr>
        <w:t>75 mg</w:t>
      </w:r>
      <w:ins w:id="320" w:author="Author">
        <w:r w:rsidR="005D1441" w:rsidRPr="005D1441">
          <w:rPr>
            <w:lang w:val="cs-CZ"/>
          </w:rPr>
          <w:t xml:space="preserve"> </w:t>
        </w:r>
        <w:r w:rsidR="005D1441" w:rsidRPr="00551F03">
          <w:rPr>
            <w:lang w:val="cs-CZ"/>
          </w:rPr>
          <w:t>irbesartanu</w:t>
        </w:r>
      </w:ins>
      <w:r w:rsidRPr="00551F03">
        <w:rPr>
          <w:lang w:val="cs-CZ"/>
        </w:rPr>
        <w:t>.</w:t>
      </w:r>
    </w:p>
    <w:p w14:paraId="369316D8" w14:textId="77777777" w:rsidR="00766BB7" w:rsidRPr="00551F03" w:rsidRDefault="00766BB7" w:rsidP="00766BB7">
      <w:pPr>
        <w:pStyle w:val="EMEABodyTextIndent"/>
        <w:numPr>
          <w:ilvl w:val="0"/>
          <w:numId w:val="0"/>
        </w:numPr>
        <w:ind w:left="567" w:hanging="567"/>
        <w:rPr>
          <w:lang w:val="cs-CZ"/>
        </w:rPr>
      </w:pPr>
      <w:r w:rsidRPr="00551F03">
        <w:rPr>
          <w:rFonts w:ascii="Wingdings" w:hAnsi="Wingdings"/>
          <w:lang w:val="cs-CZ"/>
        </w:rPr>
        <w:t></w:t>
      </w:r>
      <w:r w:rsidRPr="00551F03">
        <w:rPr>
          <w:rFonts w:ascii="Wingdings" w:hAnsi="Wingdings"/>
          <w:lang w:val="cs-CZ"/>
        </w:rPr>
        <w:tab/>
      </w:r>
      <w:r w:rsidRPr="00551F03">
        <w:rPr>
          <w:lang w:val="cs-CZ"/>
        </w:rPr>
        <w:t>Další složky jsou monohydrát laktosy, mikrokrystalická celulosa, sodná sůl kroskarmelosy, hypromelosa, srážený oxid křemičitý, magnesium</w:t>
      </w:r>
      <w:r w:rsidRPr="00551F03">
        <w:rPr>
          <w:lang w:val="cs-CZ"/>
        </w:rPr>
        <w:noBreakHyphen/>
        <w:t>stearát, oxid titaničitý, makrogol 3000, karnaubský vosk.</w:t>
      </w:r>
      <w:r w:rsidR="006C2F7C" w:rsidRPr="006C2F7C">
        <w:rPr>
          <w:lang w:val="cs-CZ"/>
        </w:rPr>
        <w:t xml:space="preserve"> </w:t>
      </w:r>
      <w:r w:rsidR="006C2F7C">
        <w:rPr>
          <w:lang w:val="cs-CZ"/>
        </w:rPr>
        <w:t>Viz bod 2 „</w:t>
      </w:r>
      <w:r w:rsidR="006C2F7C" w:rsidRPr="00447E48">
        <w:rPr>
          <w:lang w:val="cs-CZ"/>
        </w:rPr>
        <w:t>Přípravek Aprovel obsahuje laktosu</w:t>
      </w:r>
      <w:r w:rsidR="006C2F7C">
        <w:rPr>
          <w:lang w:val="cs-CZ"/>
        </w:rPr>
        <w:t>“.</w:t>
      </w:r>
    </w:p>
    <w:p w14:paraId="43E02646" w14:textId="77777777" w:rsidR="00766BB7" w:rsidRPr="00551F03" w:rsidRDefault="00766BB7" w:rsidP="00766BB7">
      <w:pPr>
        <w:pStyle w:val="EMEABodyText"/>
        <w:rPr>
          <w:lang w:val="cs-CZ"/>
        </w:rPr>
      </w:pPr>
    </w:p>
    <w:p w14:paraId="0929220D" w14:textId="29545157" w:rsidR="00766BB7" w:rsidRPr="00551F03" w:rsidRDefault="00766BB7" w:rsidP="00766BB7">
      <w:pPr>
        <w:pStyle w:val="EMEAHeading3"/>
        <w:rPr>
          <w:lang w:val="cs-CZ"/>
        </w:rPr>
      </w:pPr>
      <w:r w:rsidRPr="00551F03">
        <w:rPr>
          <w:lang w:val="cs-CZ"/>
        </w:rPr>
        <w:t xml:space="preserve">Jak přípravek Aprovel vypadá a co obsahuje </w:t>
      </w:r>
      <w:r w:rsidR="008B5D3E" w:rsidRPr="00551F03">
        <w:rPr>
          <w:lang w:val="cs-CZ"/>
        </w:rPr>
        <w:t xml:space="preserve">toto </w:t>
      </w:r>
      <w:r w:rsidRPr="00551F03">
        <w:rPr>
          <w:lang w:val="cs-CZ"/>
        </w:rPr>
        <w:t>balení</w:t>
      </w:r>
      <w:r w:rsidR="00792A1F">
        <w:rPr>
          <w:lang w:val="cs-CZ"/>
        </w:rPr>
        <w:fldChar w:fldCharType="begin"/>
      </w:r>
      <w:r w:rsidR="00792A1F">
        <w:rPr>
          <w:lang w:val="cs-CZ"/>
        </w:rPr>
        <w:instrText xml:space="preserve"> DOCVARIABLE vault_nd_d047a749-8943-4161-bb5a-9eaea7ae6ad4 \* MERGEFORMAT </w:instrText>
      </w:r>
      <w:r w:rsidR="00792A1F">
        <w:rPr>
          <w:lang w:val="cs-CZ"/>
        </w:rPr>
        <w:fldChar w:fldCharType="separate"/>
      </w:r>
      <w:r w:rsidR="00792A1F">
        <w:rPr>
          <w:lang w:val="cs-CZ"/>
        </w:rPr>
        <w:t xml:space="preserve"> </w:t>
      </w:r>
      <w:r w:rsidR="00792A1F">
        <w:rPr>
          <w:lang w:val="cs-CZ"/>
        </w:rPr>
        <w:fldChar w:fldCharType="end"/>
      </w:r>
    </w:p>
    <w:p w14:paraId="0A0BFF4E" w14:textId="77777777" w:rsidR="00766BB7" w:rsidRPr="00551F03" w:rsidRDefault="00766BB7" w:rsidP="00766BB7">
      <w:pPr>
        <w:pStyle w:val="EMEABodyText"/>
        <w:rPr>
          <w:lang w:val="cs-CZ"/>
        </w:rPr>
      </w:pPr>
      <w:r w:rsidRPr="00551F03">
        <w:rPr>
          <w:lang w:val="cs-CZ"/>
        </w:rPr>
        <w:t>Potahované tablety přípravku Aprovel 75 mg  jsou bílé až téměř bílé, bikonvexní, oválné, na jedné straně se znakem srdce a na druhé straně s vyraženým číslem 2871.</w:t>
      </w:r>
    </w:p>
    <w:p w14:paraId="094DF7C1" w14:textId="77777777" w:rsidR="00766BB7" w:rsidRPr="00551F03" w:rsidRDefault="00766BB7" w:rsidP="00766BB7">
      <w:pPr>
        <w:pStyle w:val="EMEABodyText"/>
        <w:rPr>
          <w:lang w:val="cs-CZ"/>
        </w:rPr>
      </w:pPr>
    </w:p>
    <w:p w14:paraId="0F26653B" w14:textId="77777777" w:rsidR="00766BB7" w:rsidRPr="00551F03" w:rsidRDefault="00766BB7" w:rsidP="00766BB7">
      <w:pPr>
        <w:pStyle w:val="EMEABodyText"/>
        <w:rPr>
          <w:noProof/>
          <w:lang w:val="cs-CZ"/>
        </w:rPr>
      </w:pPr>
      <w:r w:rsidRPr="00551F03">
        <w:rPr>
          <w:noProof/>
          <w:lang w:val="cs-CZ"/>
        </w:rPr>
        <w:t xml:space="preserve">Potahované tablety přípravku Aprovel 75 mg jsou dodávány v blistrech, balení se </w:t>
      </w:r>
      <w:r w:rsidRPr="00551F03">
        <w:rPr>
          <w:lang w:val="cs-CZ"/>
        </w:rPr>
        <w:t xml:space="preserve">14, 28, 30, 56, 84, 90 </w:t>
      </w:r>
      <w:r w:rsidRPr="00551F03">
        <w:rPr>
          <w:noProof/>
          <w:lang w:val="cs-CZ"/>
        </w:rPr>
        <w:t>nebo 98 potahovanými tabletami. K dispozici jsou také jednodávková blistrová balení obsahující 56 x 1 potahovanou tabletu určená k dodání nemocnicím.</w:t>
      </w:r>
    </w:p>
    <w:p w14:paraId="4F06522A" w14:textId="77777777" w:rsidR="00766BB7" w:rsidRPr="00551F03" w:rsidRDefault="00766BB7" w:rsidP="00766BB7">
      <w:pPr>
        <w:pStyle w:val="EMEABodyText"/>
        <w:rPr>
          <w:noProof/>
          <w:lang w:val="cs-CZ"/>
        </w:rPr>
      </w:pPr>
    </w:p>
    <w:p w14:paraId="408AE4E8" w14:textId="77777777" w:rsidR="00766BB7" w:rsidRPr="00551F03" w:rsidRDefault="00766BB7" w:rsidP="00766BB7">
      <w:pPr>
        <w:pStyle w:val="EMEABodyText"/>
        <w:rPr>
          <w:noProof/>
          <w:lang w:val="cs-CZ"/>
        </w:rPr>
      </w:pPr>
      <w:r w:rsidRPr="00551F03">
        <w:rPr>
          <w:noProof/>
          <w:lang w:val="cs-CZ"/>
        </w:rPr>
        <w:t>Na trhu nemusí být všechny velikosti balení.</w:t>
      </w:r>
    </w:p>
    <w:p w14:paraId="2B7C7558" w14:textId="77777777" w:rsidR="00766BB7" w:rsidRPr="00551F03" w:rsidRDefault="00766BB7" w:rsidP="00766BB7">
      <w:pPr>
        <w:pStyle w:val="EMEABodyText"/>
        <w:rPr>
          <w:noProof/>
          <w:lang w:val="cs-CZ"/>
        </w:rPr>
      </w:pPr>
    </w:p>
    <w:p w14:paraId="60AE7B5F" w14:textId="0059B79D" w:rsidR="00766BB7" w:rsidRPr="00551F03" w:rsidRDefault="00766BB7" w:rsidP="00766BB7">
      <w:pPr>
        <w:pStyle w:val="EMEAHeading3"/>
        <w:rPr>
          <w:lang w:val="cs-CZ"/>
        </w:rPr>
      </w:pPr>
      <w:r w:rsidRPr="00551F03">
        <w:rPr>
          <w:lang w:val="cs-CZ"/>
        </w:rPr>
        <w:t>Držitel rozhodnutí o registraci</w:t>
      </w:r>
      <w:r w:rsidR="008B5D3E" w:rsidRPr="00551F03">
        <w:rPr>
          <w:lang w:val="cs-CZ"/>
        </w:rPr>
        <w:t>:</w:t>
      </w:r>
      <w:r w:rsidR="00792A1F">
        <w:rPr>
          <w:lang w:val="cs-CZ"/>
        </w:rPr>
        <w:fldChar w:fldCharType="begin"/>
      </w:r>
      <w:r w:rsidR="00792A1F">
        <w:rPr>
          <w:lang w:val="cs-CZ"/>
        </w:rPr>
        <w:instrText xml:space="preserve"> DOCVARIABLE vault_nd_a7dbb0b8-28c7-4c23-a672-b4a7fb76b3f5 \* MERGEFORMAT </w:instrText>
      </w:r>
      <w:r w:rsidR="00792A1F">
        <w:rPr>
          <w:lang w:val="cs-CZ"/>
        </w:rPr>
        <w:fldChar w:fldCharType="separate"/>
      </w:r>
      <w:r w:rsidR="00792A1F">
        <w:rPr>
          <w:lang w:val="cs-CZ"/>
        </w:rPr>
        <w:t xml:space="preserve"> </w:t>
      </w:r>
      <w:r w:rsidR="00792A1F">
        <w:rPr>
          <w:lang w:val="cs-CZ"/>
        </w:rPr>
        <w:fldChar w:fldCharType="end"/>
      </w:r>
    </w:p>
    <w:p w14:paraId="20BFD384" w14:textId="77777777" w:rsidR="00861009" w:rsidRPr="000E4AEF" w:rsidRDefault="00861009" w:rsidP="00861009">
      <w:pPr>
        <w:pStyle w:val="EMEABodyText"/>
        <w:rPr>
          <w:lang w:val="cs-CZ"/>
        </w:rPr>
      </w:pPr>
      <w:r w:rsidRPr="000E4AEF">
        <w:rPr>
          <w:lang w:val="cs-CZ"/>
        </w:rPr>
        <w:t>Sanofi Winthrop Industrie</w:t>
      </w:r>
    </w:p>
    <w:p w14:paraId="7A2226EC" w14:textId="77777777" w:rsidR="00861009" w:rsidRPr="000E4AEF" w:rsidRDefault="00861009" w:rsidP="00861009">
      <w:pPr>
        <w:pStyle w:val="EMEABodyText"/>
        <w:rPr>
          <w:lang w:val="cs-CZ"/>
        </w:rPr>
      </w:pPr>
      <w:r w:rsidRPr="000E4AEF">
        <w:rPr>
          <w:lang w:val="cs-CZ"/>
        </w:rPr>
        <w:t>82 avenue Raspail</w:t>
      </w:r>
    </w:p>
    <w:p w14:paraId="0B3C1FE0" w14:textId="77777777" w:rsidR="00861009" w:rsidRPr="000E4AEF" w:rsidRDefault="00861009" w:rsidP="00861009">
      <w:pPr>
        <w:pStyle w:val="EMEABodyText"/>
        <w:rPr>
          <w:lang w:val="cs-CZ"/>
        </w:rPr>
      </w:pPr>
      <w:r w:rsidRPr="000E4AEF">
        <w:rPr>
          <w:lang w:val="cs-CZ"/>
        </w:rPr>
        <w:t>94250 Gentilly</w:t>
      </w:r>
    </w:p>
    <w:p w14:paraId="1C9F9CD5" w14:textId="77777777" w:rsidR="00766BB7" w:rsidRPr="00551F03" w:rsidRDefault="00766BB7" w:rsidP="00766BB7">
      <w:pPr>
        <w:pStyle w:val="EMEAAddress"/>
        <w:rPr>
          <w:lang w:val="cs-CZ"/>
        </w:rPr>
      </w:pPr>
      <w:r w:rsidRPr="00551F03">
        <w:rPr>
          <w:lang w:val="cs-CZ"/>
        </w:rPr>
        <w:t>Francie</w:t>
      </w:r>
    </w:p>
    <w:p w14:paraId="325063A8" w14:textId="77777777" w:rsidR="00766BB7" w:rsidRPr="00551F03" w:rsidRDefault="00766BB7" w:rsidP="00766BB7">
      <w:pPr>
        <w:pStyle w:val="EMEABodyText"/>
        <w:rPr>
          <w:noProof/>
          <w:lang w:val="cs-CZ"/>
        </w:rPr>
      </w:pPr>
    </w:p>
    <w:p w14:paraId="510BFA6C" w14:textId="41C0CB53" w:rsidR="00766BB7" w:rsidRPr="00551F03" w:rsidRDefault="00766BB7" w:rsidP="00766BB7">
      <w:pPr>
        <w:pStyle w:val="EMEAHeading3"/>
        <w:rPr>
          <w:lang w:val="cs-CZ"/>
        </w:rPr>
      </w:pPr>
      <w:r w:rsidRPr="00551F03">
        <w:rPr>
          <w:lang w:val="cs-CZ"/>
        </w:rPr>
        <w:t>Výrobce</w:t>
      </w:r>
      <w:r w:rsidR="00792A1F">
        <w:rPr>
          <w:lang w:val="cs-CZ"/>
        </w:rPr>
        <w:fldChar w:fldCharType="begin"/>
      </w:r>
      <w:r w:rsidR="00792A1F">
        <w:rPr>
          <w:lang w:val="cs-CZ"/>
        </w:rPr>
        <w:instrText xml:space="preserve"> DOCVARIABLE vault_nd_c725331e-32ef-456e-8292-9778ecbc66b1 \* MERGEFORMAT </w:instrText>
      </w:r>
      <w:r w:rsidR="00792A1F">
        <w:rPr>
          <w:lang w:val="cs-CZ"/>
        </w:rPr>
        <w:fldChar w:fldCharType="separate"/>
      </w:r>
      <w:r w:rsidR="00792A1F">
        <w:rPr>
          <w:lang w:val="cs-CZ"/>
        </w:rPr>
        <w:t xml:space="preserve"> </w:t>
      </w:r>
      <w:r w:rsidR="00792A1F">
        <w:rPr>
          <w:lang w:val="cs-CZ"/>
        </w:rPr>
        <w:fldChar w:fldCharType="end"/>
      </w:r>
    </w:p>
    <w:p w14:paraId="5392EBA2" w14:textId="77777777" w:rsidR="00766BB7" w:rsidRPr="00551F03" w:rsidRDefault="00766BB7" w:rsidP="00766BB7">
      <w:pPr>
        <w:pStyle w:val="EMEAAddress"/>
        <w:rPr>
          <w:lang w:val="cs-CZ"/>
        </w:rPr>
      </w:pPr>
      <w:r w:rsidRPr="00551F03">
        <w:rPr>
          <w:lang w:val="cs-CZ"/>
        </w:rPr>
        <w:t>SANOFI WINTHROP INDUSTRIE</w:t>
      </w:r>
      <w:r w:rsidRPr="00551F03">
        <w:rPr>
          <w:lang w:val="cs-CZ"/>
        </w:rPr>
        <w:br/>
        <w:t>1, rue de la Vierge</w:t>
      </w:r>
      <w:r w:rsidRPr="00551F03">
        <w:rPr>
          <w:lang w:val="cs-CZ"/>
        </w:rPr>
        <w:br/>
        <w:t>Ambarès &amp; Lagrave</w:t>
      </w:r>
      <w:r w:rsidRPr="00551F03">
        <w:rPr>
          <w:lang w:val="cs-CZ"/>
        </w:rPr>
        <w:br/>
        <w:t>F</w:t>
      </w:r>
      <w:r w:rsidR="008B5D3E" w:rsidRPr="00551F03">
        <w:rPr>
          <w:lang w:val="cs-CZ"/>
        </w:rPr>
        <w:t>-</w:t>
      </w:r>
      <w:r w:rsidRPr="00551F03">
        <w:rPr>
          <w:lang w:val="cs-CZ"/>
        </w:rPr>
        <w:t>33565 Carbon Blanc Cedex </w:t>
      </w:r>
      <w:r w:rsidR="008B5D3E" w:rsidRPr="00551F03">
        <w:rPr>
          <w:lang w:val="cs-CZ"/>
        </w:rPr>
        <w:t>-</w:t>
      </w:r>
      <w:r w:rsidRPr="00551F03">
        <w:rPr>
          <w:lang w:val="cs-CZ"/>
        </w:rPr>
        <w:t> Francie</w:t>
      </w:r>
    </w:p>
    <w:p w14:paraId="46667CFE" w14:textId="77777777" w:rsidR="00766BB7" w:rsidRPr="00551F03" w:rsidRDefault="00766BB7" w:rsidP="00766BB7">
      <w:pPr>
        <w:pStyle w:val="EMEAAddress"/>
        <w:rPr>
          <w:lang w:val="cs-CZ"/>
        </w:rPr>
      </w:pPr>
    </w:p>
    <w:p w14:paraId="64D5FFA0" w14:textId="77777777" w:rsidR="00766BB7" w:rsidRPr="00551F03" w:rsidRDefault="00766BB7" w:rsidP="00766BB7">
      <w:pPr>
        <w:pStyle w:val="EMEAAddress"/>
        <w:rPr>
          <w:lang w:val="cs-CZ"/>
        </w:rPr>
      </w:pPr>
      <w:r w:rsidRPr="00551F03">
        <w:rPr>
          <w:lang w:val="cs-CZ"/>
        </w:rPr>
        <w:t>SANOFI WINTHROP INDUSTRIE</w:t>
      </w:r>
      <w:r w:rsidRPr="00551F03">
        <w:rPr>
          <w:lang w:val="cs-CZ"/>
        </w:rPr>
        <w:br/>
        <w:t>30-36 Avenue Gustave Eiffel, BP 7166</w:t>
      </w:r>
      <w:r w:rsidRPr="00551F03">
        <w:rPr>
          <w:lang w:val="cs-CZ"/>
        </w:rPr>
        <w:br/>
        <w:t>F-37071 Tours Cedex 2 </w:t>
      </w:r>
      <w:r w:rsidR="008B5D3E" w:rsidRPr="00551F03">
        <w:rPr>
          <w:lang w:val="cs-CZ"/>
        </w:rPr>
        <w:t>-</w:t>
      </w:r>
      <w:r w:rsidRPr="00551F03">
        <w:rPr>
          <w:lang w:val="cs-CZ"/>
        </w:rPr>
        <w:t> Francie</w:t>
      </w:r>
    </w:p>
    <w:p w14:paraId="00BC97C9" w14:textId="77777777" w:rsidR="008B5D3E" w:rsidRPr="00551F03" w:rsidRDefault="008B5D3E">
      <w:pPr>
        <w:pStyle w:val="EMEABodyText"/>
        <w:rPr>
          <w:lang w:val="cs-CZ"/>
        </w:rPr>
      </w:pPr>
    </w:p>
    <w:p w14:paraId="5E17BAC2" w14:textId="77777777" w:rsidR="00766BB7" w:rsidRPr="00551F03" w:rsidRDefault="00766BB7">
      <w:pPr>
        <w:pStyle w:val="EMEABodyText"/>
        <w:rPr>
          <w:lang w:val="cs-CZ"/>
        </w:rPr>
      </w:pPr>
      <w:r w:rsidRPr="00551F03">
        <w:rPr>
          <w:lang w:val="cs-CZ"/>
        </w:rPr>
        <w:t>Další informace o tomto přípravku získáte u místního zástupce držitele rozhodnutí o registraci.</w:t>
      </w:r>
    </w:p>
    <w:p w14:paraId="4F647BEB" w14:textId="77777777" w:rsidR="00766BB7" w:rsidRPr="00551F03" w:rsidRDefault="00766BB7">
      <w:pPr>
        <w:pStyle w:val="EMEABodyText"/>
        <w:rPr>
          <w:lang w:val="cs-CZ"/>
        </w:rPr>
      </w:pPr>
    </w:p>
    <w:p w14:paraId="5CF2CAB3" w14:textId="77777777" w:rsidR="008B5D3E" w:rsidRPr="00551F03" w:rsidRDefault="008B5D3E" w:rsidP="008B5D3E">
      <w:pPr>
        <w:pStyle w:val="EMEABodyText"/>
        <w:rPr>
          <w:lang w:val="cs-CZ"/>
        </w:rPr>
      </w:pPr>
    </w:p>
    <w:tbl>
      <w:tblPr>
        <w:tblW w:w="9298" w:type="dxa"/>
        <w:tblInd w:w="-2" w:type="dxa"/>
        <w:tblLayout w:type="fixed"/>
        <w:tblLook w:val="0000" w:firstRow="0" w:lastRow="0" w:firstColumn="0" w:lastColumn="0" w:noHBand="0" w:noVBand="0"/>
      </w:tblPr>
      <w:tblGrid>
        <w:gridCol w:w="4620"/>
        <w:gridCol w:w="4678"/>
      </w:tblGrid>
      <w:tr w:rsidR="008B5D3E" w:rsidRPr="00FF6B72" w14:paraId="4664B202" w14:textId="77777777">
        <w:trPr>
          <w:cantSplit/>
        </w:trPr>
        <w:tc>
          <w:tcPr>
            <w:tcW w:w="4620" w:type="dxa"/>
          </w:tcPr>
          <w:p w14:paraId="6957172E" w14:textId="77777777" w:rsidR="008B5D3E" w:rsidRPr="00551F03" w:rsidRDefault="008B5D3E" w:rsidP="00421946">
            <w:pPr>
              <w:rPr>
                <w:b/>
                <w:bCs/>
                <w:lang w:val="cs-CZ"/>
              </w:rPr>
            </w:pPr>
            <w:r w:rsidRPr="00551F03">
              <w:rPr>
                <w:b/>
                <w:bCs/>
                <w:lang w:val="cs-CZ"/>
              </w:rPr>
              <w:t>België/Belgique/Belgien</w:t>
            </w:r>
          </w:p>
          <w:p w14:paraId="4D213DF7" w14:textId="77777777" w:rsidR="008B5D3E" w:rsidRPr="00551F03" w:rsidRDefault="008B5D3E" w:rsidP="00421946">
            <w:pPr>
              <w:rPr>
                <w:lang w:val="cs-CZ"/>
              </w:rPr>
            </w:pPr>
            <w:r w:rsidRPr="00551F03">
              <w:rPr>
                <w:snapToGrid w:val="0"/>
                <w:lang w:val="cs-CZ"/>
              </w:rPr>
              <w:t>Sanofi Belgium</w:t>
            </w:r>
          </w:p>
          <w:p w14:paraId="0F53090C" w14:textId="77777777" w:rsidR="008B5D3E" w:rsidRPr="00551F03" w:rsidRDefault="008B5D3E" w:rsidP="00421946">
            <w:pPr>
              <w:rPr>
                <w:snapToGrid w:val="0"/>
                <w:lang w:val="cs-CZ"/>
              </w:rPr>
            </w:pPr>
            <w:r w:rsidRPr="00551F03">
              <w:rPr>
                <w:lang w:val="cs-CZ"/>
              </w:rPr>
              <w:t xml:space="preserve">Tél/Tel: </w:t>
            </w:r>
            <w:r w:rsidRPr="00551F03">
              <w:rPr>
                <w:snapToGrid w:val="0"/>
                <w:lang w:val="cs-CZ"/>
              </w:rPr>
              <w:t>+32 (0)2 710 54 00</w:t>
            </w:r>
          </w:p>
          <w:p w14:paraId="7F8EBC71" w14:textId="77777777" w:rsidR="008B5D3E" w:rsidRPr="00551F03" w:rsidRDefault="008B5D3E" w:rsidP="00421946">
            <w:pPr>
              <w:rPr>
                <w:lang w:val="cs-CZ"/>
              </w:rPr>
            </w:pPr>
          </w:p>
        </w:tc>
        <w:tc>
          <w:tcPr>
            <w:tcW w:w="4678" w:type="dxa"/>
          </w:tcPr>
          <w:p w14:paraId="21E025E7" w14:textId="77777777" w:rsidR="008B5D3E" w:rsidRPr="00551F03" w:rsidRDefault="008B5D3E" w:rsidP="00421946">
            <w:pPr>
              <w:rPr>
                <w:b/>
                <w:bCs/>
                <w:lang w:val="cs-CZ"/>
              </w:rPr>
            </w:pPr>
            <w:r w:rsidRPr="00551F03">
              <w:rPr>
                <w:b/>
                <w:bCs/>
                <w:lang w:val="cs-CZ"/>
              </w:rPr>
              <w:t>Lietuva</w:t>
            </w:r>
          </w:p>
          <w:p w14:paraId="2F1AC34B" w14:textId="77777777" w:rsidR="008B5D3E" w:rsidRPr="00551F03" w:rsidRDefault="00146779" w:rsidP="00421946">
            <w:pPr>
              <w:rPr>
                <w:lang w:val="cs-CZ"/>
              </w:rPr>
            </w:pPr>
            <w:r w:rsidRPr="007B604A">
              <w:rPr>
                <w:lang w:val="cs-CZ"/>
              </w:rPr>
              <w:t xml:space="preserve">Swixx Biopharma </w:t>
            </w:r>
            <w:r w:rsidR="008B5D3E" w:rsidRPr="00551F03">
              <w:rPr>
                <w:lang w:val="cs-CZ"/>
              </w:rPr>
              <w:t xml:space="preserve">UAB </w:t>
            </w:r>
          </w:p>
          <w:p w14:paraId="30C2ECD0" w14:textId="77777777" w:rsidR="008B5D3E" w:rsidRPr="00551F03" w:rsidRDefault="008B5D3E" w:rsidP="00421946">
            <w:pPr>
              <w:rPr>
                <w:lang w:val="cs-CZ"/>
              </w:rPr>
            </w:pPr>
            <w:r w:rsidRPr="00551F03">
              <w:rPr>
                <w:lang w:val="cs-CZ"/>
              </w:rPr>
              <w:t xml:space="preserve">Tel: +370 5 </w:t>
            </w:r>
            <w:r w:rsidR="00146779">
              <w:rPr>
                <w:lang w:val="cs-CZ"/>
              </w:rPr>
              <w:t>236 91 40</w:t>
            </w:r>
          </w:p>
          <w:p w14:paraId="4103B5DD" w14:textId="77777777" w:rsidR="008B5D3E" w:rsidRPr="00551F03" w:rsidRDefault="008B5D3E" w:rsidP="00421946">
            <w:pPr>
              <w:rPr>
                <w:lang w:val="cs-CZ"/>
              </w:rPr>
            </w:pPr>
          </w:p>
        </w:tc>
      </w:tr>
      <w:tr w:rsidR="008B5D3E" w:rsidRPr="00FF6B72" w14:paraId="7906D822" w14:textId="77777777">
        <w:trPr>
          <w:cantSplit/>
        </w:trPr>
        <w:tc>
          <w:tcPr>
            <w:tcW w:w="4620" w:type="dxa"/>
          </w:tcPr>
          <w:p w14:paraId="200DBE96" w14:textId="77777777" w:rsidR="008B5D3E" w:rsidRPr="00551F03" w:rsidRDefault="008B5D3E" w:rsidP="00421946">
            <w:pPr>
              <w:rPr>
                <w:b/>
                <w:bCs/>
                <w:lang w:val="cs-CZ"/>
              </w:rPr>
            </w:pPr>
            <w:r w:rsidRPr="00551F03">
              <w:rPr>
                <w:b/>
                <w:bCs/>
                <w:lang w:val="cs-CZ"/>
              </w:rPr>
              <w:t>България</w:t>
            </w:r>
          </w:p>
          <w:p w14:paraId="4A553B63" w14:textId="77777777" w:rsidR="008B5D3E" w:rsidRPr="00551F03" w:rsidRDefault="00146779" w:rsidP="00421946">
            <w:pPr>
              <w:rPr>
                <w:noProof/>
                <w:lang w:val="cs-CZ"/>
              </w:rPr>
            </w:pPr>
            <w:r w:rsidRPr="007B604A">
              <w:rPr>
                <w:lang w:val="cs-CZ"/>
              </w:rPr>
              <w:t xml:space="preserve">Swixx Biopharma </w:t>
            </w:r>
            <w:r w:rsidR="008B5D3E" w:rsidRPr="00551F03">
              <w:rPr>
                <w:noProof/>
                <w:lang w:val="cs-CZ"/>
              </w:rPr>
              <w:t>EOOD</w:t>
            </w:r>
          </w:p>
          <w:p w14:paraId="42D415F6" w14:textId="77777777" w:rsidR="008B5D3E" w:rsidRPr="00551F03" w:rsidRDefault="008B5D3E" w:rsidP="00421946">
            <w:pPr>
              <w:rPr>
                <w:rFonts w:cs="Arial"/>
                <w:szCs w:val="22"/>
                <w:lang w:val="cs-CZ"/>
              </w:rPr>
            </w:pPr>
            <w:r w:rsidRPr="00551F03">
              <w:rPr>
                <w:bCs/>
                <w:szCs w:val="22"/>
                <w:lang w:val="cs-CZ"/>
              </w:rPr>
              <w:t>Тел.: +359 (0)2</w:t>
            </w:r>
            <w:r w:rsidRPr="00551F03">
              <w:rPr>
                <w:rFonts w:cs="Arial"/>
                <w:szCs w:val="22"/>
                <w:lang w:val="cs-CZ"/>
              </w:rPr>
              <w:t xml:space="preserve"> </w:t>
            </w:r>
            <w:r w:rsidR="00146779">
              <w:rPr>
                <w:rFonts w:cs="Arial"/>
                <w:szCs w:val="22"/>
                <w:lang w:val="cs-CZ"/>
              </w:rPr>
              <w:t>4942 480</w:t>
            </w:r>
          </w:p>
          <w:p w14:paraId="5D5B65C4" w14:textId="77777777" w:rsidR="008B5D3E" w:rsidRPr="00551F03" w:rsidRDefault="008B5D3E" w:rsidP="00421946">
            <w:pPr>
              <w:rPr>
                <w:lang w:val="cs-CZ"/>
              </w:rPr>
            </w:pPr>
          </w:p>
        </w:tc>
        <w:tc>
          <w:tcPr>
            <w:tcW w:w="4678" w:type="dxa"/>
          </w:tcPr>
          <w:p w14:paraId="165C0385" w14:textId="77777777" w:rsidR="008B5D3E" w:rsidRPr="00551F03" w:rsidRDefault="008B5D3E" w:rsidP="00421946">
            <w:pPr>
              <w:rPr>
                <w:b/>
                <w:bCs/>
                <w:lang w:val="cs-CZ"/>
              </w:rPr>
            </w:pPr>
            <w:r w:rsidRPr="00551F03">
              <w:rPr>
                <w:b/>
                <w:bCs/>
                <w:lang w:val="cs-CZ"/>
              </w:rPr>
              <w:t>Luxembourg/Luxemburg</w:t>
            </w:r>
          </w:p>
          <w:p w14:paraId="62FFCDB2" w14:textId="77777777" w:rsidR="008B5D3E" w:rsidRPr="00551F03" w:rsidRDefault="008B5D3E" w:rsidP="00421946">
            <w:pPr>
              <w:rPr>
                <w:snapToGrid w:val="0"/>
                <w:lang w:val="cs-CZ"/>
              </w:rPr>
            </w:pPr>
            <w:r w:rsidRPr="00551F03">
              <w:rPr>
                <w:snapToGrid w:val="0"/>
                <w:lang w:val="cs-CZ"/>
              </w:rPr>
              <w:t xml:space="preserve">Sanofi Belgium </w:t>
            </w:r>
          </w:p>
          <w:p w14:paraId="0A831157" w14:textId="77777777" w:rsidR="008B5D3E" w:rsidRPr="00551F03" w:rsidRDefault="008B5D3E" w:rsidP="00421946">
            <w:pPr>
              <w:rPr>
                <w:lang w:val="cs-CZ"/>
              </w:rPr>
            </w:pPr>
            <w:r w:rsidRPr="00551F03">
              <w:rPr>
                <w:lang w:val="cs-CZ"/>
              </w:rPr>
              <w:t xml:space="preserve">Tél/Tel: </w:t>
            </w:r>
            <w:r w:rsidRPr="00551F03">
              <w:rPr>
                <w:snapToGrid w:val="0"/>
                <w:lang w:val="cs-CZ"/>
              </w:rPr>
              <w:t>+32 (0)2 710 54 00 (</w:t>
            </w:r>
            <w:r w:rsidRPr="00551F03">
              <w:rPr>
                <w:lang w:val="cs-CZ"/>
              </w:rPr>
              <w:t>Belgique/Belgien)</w:t>
            </w:r>
          </w:p>
          <w:p w14:paraId="613CEAC1" w14:textId="77777777" w:rsidR="008B5D3E" w:rsidRPr="00551F03" w:rsidRDefault="008B5D3E" w:rsidP="00421946">
            <w:pPr>
              <w:rPr>
                <w:lang w:val="cs-CZ"/>
              </w:rPr>
            </w:pPr>
          </w:p>
        </w:tc>
      </w:tr>
      <w:tr w:rsidR="008B5D3E" w:rsidRPr="00FF6B72" w14:paraId="0736B75B" w14:textId="77777777">
        <w:trPr>
          <w:cantSplit/>
        </w:trPr>
        <w:tc>
          <w:tcPr>
            <w:tcW w:w="4620" w:type="dxa"/>
          </w:tcPr>
          <w:p w14:paraId="169E9162" w14:textId="77777777" w:rsidR="008B5D3E" w:rsidRPr="00551F03" w:rsidRDefault="008B5D3E" w:rsidP="00421946">
            <w:pPr>
              <w:rPr>
                <w:b/>
                <w:bCs/>
                <w:lang w:val="cs-CZ"/>
              </w:rPr>
            </w:pPr>
            <w:r w:rsidRPr="00551F03">
              <w:rPr>
                <w:b/>
                <w:bCs/>
                <w:lang w:val="cs-CZ"/>
              </w:rPr>
              <w:lastRenderedPageBreak/>
              <w:t>Česká republika</w:t>
            </w:r>
          </w:p>
          <w:p w14:paraId="5C3C07FC" w14:textId="07F804B7" w:rsidR="008B5D3E" w:rsidRPr="00551F03" w:rsidRDefault="005B280D" w:rsidP="00421946">
            <w:pPr>
              <w:rPr>
                <w:lang w:val="cs-CZ"/>
              </w:rPr>
            </w:pPr>
            <w:r>
              <w:rPr>
                <w:lang w:val="cs-CZ"/>
              </w:rPr>
              <w:t>S</w:t>
            </w:r>
            <w:r w:rsidR="008B5D3E" w:rsidRPr="00551F03">
              <w:rPr>
                <w:lang w:val="cs-CZ"/>
              </w:rPr>
              <w:t>anofi s.r.o.</w:t>
            </w:r>
          </w:p>
          <w:p w14:paraId="060B2EE9" w14:textId="77777777" w:rsidR="008B5D3E" w:rsidRPr="00551F03" w:rsidRDefault="008B5D3E" w:rsidP="00421946">
            <w:pPr>
              <w:rPr>
                <w:lang w:val="cs-CZ"/>
              </w:rPr>
            </w:pPr>
            <w:r w:rsidRPr="00551F03">
              <w:rPr>
                <w:lang w:val="cs-CZ"/>
              </w:rPr>
              <w:t>Tel: +420 233 086 111</w:t>
            </w:r>
          </w:p>
          <w:p w14:paraId="76134462" w14:textId="77777777" w:rsidR="008B5D3E" w:rsidRPr="00551F03" w:rsidRDefault="008B5D3E" w:rsidP="00421946">
            <w:pPr>
              <w:rPr>
                <w:lang w:val="cs-CZ"/>
              </w:rPr>
            </w:pPr>
          </w:p>
        </w:tc>
        <w:tc>
          <w:tcPr>
            <w:tcW w:w="4678" w:type="dxa"/>
          </w:tcPr>
          <w:p w14:paraId="5C335617" w14:textId="77777777" w:rsidR="008B5D3E" w:rsidRPr="00551F03" w:rsidRDefault="008B5D3E" w:rsidP="00421946">
            <w:pPr>
              <w:rPr>
                <w:b/>
                <w:bCs/>
                <w:lang w:val="cs-CZ"/>
              </w:rPr>
            </w:pPr>
            <w:r w:rsidRPr="00551F03">
              <w:rPr>
                <w:b/>
                <w:bCs/>
                <w:lang w:val="cs-CZ"/>
              </w:rPr>
              <w:t>Magyarország</w:t>
            </w:r>
          </w:p>
          <w:p w14:paraId="387A9F2D" w14:textId="77777777" w:rsidR="008B5D3E" w:rsidRPr="00551F03" w:rsidRDefault="003A5AF6" w:rsidP="00421946">
            <w:pPr>
              <w:rPr>
                <w:lang w:val="cs-CZ"/>
              </w:rPr>
            </w:pPr>
            <w:r>
              <w:rPr>
                <w:lang w:val="cs-CZ"/>
              </w:rPr>
              <w:t>SANOFI-AVENTIS Zrt.</w:t>
            </w:r>
          </w:p>
          <w:p w14:paraId="53394DA0" w14:textId="77777777" w:rsidR="008B5D3E" w:rsidRPr="00551F03" w:rsidRDefault="008B5D3E" w:rsidP="00421946">
            <w:pPr>
              <w:rPr>
                <w:lang w:val="cs-CZ"/>
              </w:rPr>
            </w:pPr>
            <w:r w:rsidRPr="00551F03">
              <w:rPr>
                <w:lang w:val="cs-CZ"/>
              </w:rPr>
              <w:t>Tel.: +36 1 505 0050</w:t>
            </w:r>
          </w:p>
          <w:p w14:paraId="5863C984" w14:textId="77777777" w:rsidR="008B5D3E" w:rsidRPr="00551F03" w:rsidRDefault="008B5D3E" w:rsidP="00421946">
            <w:pPr>
              <w:rPr>
                <w:lang w:val="cs-CZ"/>
              </w:rPr>
            </w:pPr>
          </w:p>
        </w:tc>
      </w:tr>
      <w:tr w:rsidR="008B5D3E" w:rsidRPr="00FF6B72" w14:paraId="4DF11F60" w14:textId="77777777">
        <w:trPr>
          <w:cantSplit/>
        </w:trPr>
        <w:tc>
          <w:tcPr>
            <w:tcW w:w="4620" w:type="dxa"/>
          </w:tcPr>
          <w:p w14:paraId="5924CED6" w14:textId="77777777" w:rsidR="008B5D3E" w:rsidRPr="00551F03" w:rsidRDefault="008B5D3E" w:rsidP="00421946">
            <w:pPr>
              <w:rPr>
                <w:b/>
                <w:bCs/>
                <w:lang w:val="cs-CZ"/>
              </w:rPr>
            </w:pPr>
            <w:r w:rsidRPr="00551F03">
              <w:rPr>
                <w:b/>
                <w:bCs/>
                <w:lang w:val="cs-CZ"/>
              </w:rPr>
              <w:t>Danmark</w:t>
            </w:r>
          </w:p>
          <w:p w14:paraId="741FCB18" w14:textId="77777777" w:rsidR="008B5D3E" w:rsidRPr="00551F03" w:rsidRDefault="00E055E7" w:rsidP="00421946">
            <w:pPr>
              <w:rPr>
                <w:lang w:val="cs-CZ"/>
              </w:rPr>
            </w:pPr>
            <w:r>
              <w:rPr>
                <w:lang w:val="cs-CZ"/>
              </w:rPr>
              <w:t>Sanofi A/S</w:t>
            </w:r>
          </w:p>
          <w:p w14:paraId="02BF5261" w14:textId="77777777" w:rsidR="008B5D3E" w:rsidRPr="00551F03" w:rsidRDefault="008B5D3E" w:rsidP="00421946">
            <w:pPr>
              <w:rPr>
                <w:lang w:val="cs-CZ"/>
              </w:rPr>
            </w:pPr>
            <w:r w:rsidRPr="00551F03">
              <w:rPr>
                <w:lang w:val="cs-CZ"/>
              </w:rPr>
              <w:t>Tlf: +45 45 16 70 00</w:t>
            </w:r>
          </w:p>
          <w:p w14:paraId="00C8140E" w14:textId="77777777" w:rsidR="008B5D3E" w:rsidRPr="00551F03" w:rsidRDefault="008B5D3E" w:rsidP="00421946">
            <w:pPr>
              <w:rPr>
                <w:lang w:val="cs-CZ"/>
              </w:rPr>
            </w:pPr>
          </w:p>
        </w:tc>
        <w:tc>
          <w:tcPr>
            <w:tcW w:w="4678" w:type="dxa"/>
          </w:tcPr>
          <w:p w14:paraId="16B61523" w14:textId="77777777" w:rsidR="008B5D3E" w:rsidRPr="00551F03" w:rsidRDefault="008B5D3E" w:rsidP="00421946">
            <w:pPr>
              <w:rPr>
                <w:b/>
                <w:bCs/>
                <w:lang w:val="cs-CZ"/>
              </w:rPr>
            </w:pPr>
            <w:r w:rsidRPr="00551F03">
              <w:rPr>
                <w:b/>
                <w:bCs/>
                <w:lang w:val="cs-CZ"/>
              </w:rPr>
              <w:t>Malta</w:t>
            </w:r>
          </w:p>
          <w:p w14:paraId="6255A517" w14:textId="77777777" w:rsidR="008B5D3E" w:rsidRPr="00551F03" w:rsidRDefault="003D141A" w:rsidP="00421946">
            <w:pPr>
              <w:rPr>
                <w:lang w:val="cs-CZ"/>
              </w:rPr>
            </w:pPr>
            <w:r>
              <w:rPr>
                <w:lang w:val="cs-CZ"/>
              </w:rPr>
              <w:t>Sanofi S.</w:t>
            </w:r>
            <w:r w:rsidR="00AF4D93">
              <w:rPr>
                <w:lang w:val="cs-CZ"/>
              </w:rPr>
              <w:t>r.l</w:t>
            </w:r>
          </w:p>
          <w:p w14:paraId="0AAB5814" w14:textId="77777777" w:rsidR="008B5D3E" w:rsidRPr="00551F03" w:rsidRDefault="00941434" w:rsidP="00421946">
            <w:pPr>
              <w:rPr>
                <w:lang w:val="cs-CZ"/>
              </w:rPr>
            </w:pPr>
            <w:r>
              <w:rPr>
                <w:lang w:val="cs-CZ"/>
              </w:rPr>
              <w:t>Tel: +39 02 39394275</w:t>
            </w:r>
          </w:p>
          <w:p w14:paraId="6A5EB275" w14:textId="77777777" w:rsidR="008B5D3E" w:rsidRPr="00551F03" w:rsidRDefault="008B5D3E" w:rsidP="00421946">
            <w:pPr>
              <w:rPr>
                <w:lang w:val="cs-CZ"/>
              </w:rPr>
            </w:pPr>
          </w:p>
        </w:tc>
      </w:tr>
      <w:tr w:rsidR="008B5D3E" w:rsidRPr="00FF6B72" w14:paraId="446B327E" w14:textId="77777777">
        <w:trPr>
          <w:cantSplit/>
        </w:trPr>
        <w:tc>
          <w:tcPr>
            <w:tcW w:w="4620" w:type="dxa"/>
          </w:tcPr>
          <w:p w14:paraId="364D7CCB" w14:textId="77777777" w:rsidR="008B5D3E" w:rsidRPr="00551F03" w:rsidRDefault="008B5D3E" w:rsidP="00421946">
            <w:pPr>
              <w:rPr>
                <w:b/>
                <w:bCs/>
                <w:lang w:val="cs-CZ"/>
              </w:rPr>
            </w:pPr>
            <w:r w:rsidRPr="00551F03">
              <w:rPr>
                <w:b/>
                <w:bCs/>
                <w:lang w:val="cs-CZ"/>
              </w:rPr>
              <w:t>Deutschland</w:t>
            </w:r>
          </w:p>
          <w:p w14:paraId="55B94632" w14:textId="77777777" w:rsidR="008B5D3E" w:rsidRPr="00551F03" w:rsidRDefault="008B5D3E" w:rsidP="00421946">
            <w:pPr>
              <w:rPr>
                <w:lang w:val="cs-CZ"/>
              </w:rPr>
            </w:pPr>
            <w:r w:rsidRPr="00551F03">
              <w:rPr>
                <w:lang w:val="cs-CZ"/>
              </w:rPr>
              <w:t>Sanofi-Aventis Deutschland GmbH</w:t>
            </w:r>
          </w:p>
          <w:p w14:paraId="3FC6CCD2" w14:textId="77777777" w:rsidR="008B5D3E" w:rsidRDefault="006C2F7C" w:rsidP="00BE5675">
            <w:pPr>
              <w:rPr>
                <w:lang w:val="cs-CZ"/>
              </w:rPr>
            </w:pPr>
            <w:r>
              <w:rPr>
                <w:lang w:val="cs-CZ"/>
              </w:rPr>
              <w:t>Tel: 0800 52 52 010</w:t>
            </w:r>
          </w:p>
          <w:p w14:paraId="48AC7A44" w14:textId="77777777" w:rsidR="006C2F7C" w:rsidRPr="00551F03" w:rsidRDefault="006C2F7C" w:rsidP="00BE5675">
            <w:pPr>
              <w:rPr>
                <w:lang w:val="cs-CZ"/>
              </w:rPr>
            </w:pPr>
            <w:r>
              <w:rPr>
                <w:lang w:val="cs-CZ"/>
              </w:rPr>
              <w:t>Tel. aus dem Ausland: +49 69 305 21 131</w:t>
            </w:r>
          </w:p>
          <w:p w14:paraId="1BDB64B6" w14:textId="77777777" w:rsidR="008B5D3E" w:rsidRPr="00551F03" w:rsidRDefault="008B5D3E" w:rsidP="00421946">
            <w:pPr>
              <w:rPr>
                <w:lang w:val="cs-CZ"/>
              </w:rPr>
            </w:pPr>
          </w:p>
        </w:tc>
        <w:tc>
          <w:tcPr>
            <w:tcW w:w="4678" w:type="dxa"/>
          </w:tcPr>
          <w:p w14:paraId="4AB36412" w14:textId="77777777" w:rsidR="008B5D3E" w:rsidRPr="00551F03" w:rsidRDefault="008B5D3E" w:rsidP="00421946">
            <w:pPr>
              <w:rPr>
                <w:b/>
                <w:bCs/>
                <w:lang w:val="cs-CZ"/>
              </w:rPr>
            </w:pPr>
            <w:r w:rsidRPr="00551F03">
              <w:rPr>
                <w:b/>
                <w:bCs/>
                <w:lang w:val="cs-CZ"/>
              </w:rPr>
              <w:t>Nederland</w:t>
            </w:r>
          </w:p>
          <w:p w14:paraId="5F12EB17" w14:textId="77777777" w:rsidR="008B5D3E" w:rsidRPr="00551F03" w:rsidRDefault="000E4AEF" w:rsidP="00421946">
            <w:pPr>
              <w:rPr>
                <w:lang w:val="cs-CZ"/>
              </w:rPr>
            </w:pPr>
            <w:r>
              <w:rPr>
                <w:lang w:val="cs-CZ"/>
              </w:rPr>
              <w:t>Sanofi B.V.</w:t>
            </w:r>
          </w:p>
          <w:p w14:paraId="73D1C86A" w14:textId="77777777" w:rsidR="008B5D3E" w:rsidRPr="00551F03" w:rsidRDefault="00941434" w:rsidP="00421946">
            <w:pPr>
              <w:rPr>
                <w:lang w:val="cs-CZ"/>
              </w:rPr>
            </w:pPr>
            <w:r>
              <w:rPr>
                <w:lang w:val="cs-CZ"/>
              </w:rPr>
              <w:t>Tel: +31 20 245 4000</w:t>
            </w:r>
          </w:p>
          <w:p w14:paraId="52027C66" w14:textId="77777777" w:rsidR="008B5D3E" w:rsidRPr="00551F03" w:rsidRDefault="008B5D3E" w:rsidP="00421946">
            <w:pPr>
              <w:rPr>
                <w:lang w:val="cs-CZ"/>
              </w:rPr>
            </w:pPr>
          </w:p>
        </w:tc>
      </w:tr>
      <w:tr w:rsidR="008B5D3E" w:rsidRPr="00551F03" w14:paraId="238C019C" w14:textId="77777777">
        <w:trPr>
          <w:cantSplit/>
        </w:trPr>
        <w:tc>
          <w:tcPr>
            <w:tcW w:w="4620" w:type="dxa"/>
          </w:tcPr>
          <w:p w14:paraId="5F7CD2A7" w14:textId="77777777" w:rsidR="008B5D3E" w:rsidRPr="00551F03" w:rsidRDefault="008B5D3E" w:rsidP="00421946">
            <w:pPr>
              <w:rPr>
                <w:b/>
                <w:bCs/>
                <w:lang w:val="cs-CZ"/>
              </w:rPr>
            </w:pPr>
            <w:r w:rsidRPr="00551F03">
              <w:rPr>
                <w:b/>
                <w:bCs/>
                <w:lang w:val="cs-CZ"/>
              </w:rPr>
              <w:t>Eesti</w:t>
            </w:r>
          </w:p>
          <w:p w14:paraId="52AA4A6D" w14:textId="77777777" w:rsidR="008B5D3E" w:rsidRPr="00551F03" w:rsidRDefault="00146779" w:rsidP="00421946">
            <w:pPr>
              <w:rPr>
                <w:lang w:val="cs-CZ"/>
              </w:rPr>
            </w:pPr>
            <w:r w:rsidRPr="000E4AEF">
              <w:rPr>
                <w:lang w:val="cs-CZ"/>
              </w:rPr>
              <w:t xml:space="preserve">Swixx Biopharma </w:t>
            </w:r>
            <w:r w:rsidR="008B5D3E" w:rsidRPr="00551F03">
              <w:rPr>
                <w:lang w:val="cs-CZ"/>
              </w:rPr>
              <w:t>OÜ</w:t>
            </w:r>
          </w:p>
          <w:p w14:paraId="69F617CE" w14:textId="77777777" w:rsidR="008B5D3E" w:rsidRPr="00551F03" w:rsidRDefault="008B5D3E" w:rsidP="00421946">
            <w:pPr>
              <w:rPr>
                <w:lang w:val="cs-CZ"/>
              </w:rPr>
            </w:pPr>
            <w:r w:rsidRPr="00551F03">
              <w:rPr>
                <w:lang w:val="cs-CZ"/>
              </w:rPr>
              <w:t xml:space="preserve">Tel: +372 </w:t>
            </w:r>
            <w:r w:rsidR="00146779">
              <w:rPr>
                <w:lang w:val="cs-CZ"/>
              </w:rPr>
              <w:t>640 10 30</w:t>
            </w:r>
          </w:p>
          <w:p w14:paraId="20FC1C5E" w14:textId="77777777" w:rsidR="008B5D3E" w:rsidRPr="00551F03" w:rsidRDefault="008B5D3E" w:rsidP="00421946">
            <w:pPr>
              <w:rPr>
                <w:lang w:val="cs-CZ"/>
              </w:rPr>
            </w:pPr>
          </w:p>
        </w:tc>
        <w:tc>
          <w:tcPr>
            <w:tcW w:w="4678" w:type="dxa"/>
          </w:tcPr>
          <w:p w14:paraId="02D91686" w14:textId="77777777" w:rsidR="008B5D3E" w:rsidRPr="00551F03" w:rsidRDefault="008B5D3E" w:rsidP="00421946">
            <w:pPr>
              <w:rPr>
                <w:b/>
                <w:bCs/>
                <w:lang w:val="cs-CZ"/>
              </w:rPr>
            </w:pPr>
            <w:r w:rsidRPr="00551F03">
              <w:rPr>
                <w:b/>
                <w:bCs/>
                <w:lang w:val="cs-CZ"/>
              </w:rPr>
              <w:t>Norge</w:t>
            </w:r>
          </w:p>
          <w:p w14:paraId="5D41B405" w14:textId="77777777" w:rsidR="008B5D3E" w:rsidRPr="00551F03" w:rsidRDefault="008B5D3E" w:rsidP="00421946">
            <w:pPr>
              <w:rPr>
                <w:lang w:val="cs-CZ"/>
              </w:rPr>
            </w:pPr>
            <w:r w:rsidRPr="00551F03">
              <w:rPr>
                <w:lang w:val="cs-CZ"/>
              </w:rPr>
              <w:t>sanofi-aventis Norge AS</w:t>
            </w:r>
          </w:p>
          <w:p w14:paraId="3CA41D81" w14:textId="77777777" w:rsidR="008B5D3E" w:rsidRPr="00551F03" w:rsidRDefault="008B5D3E" w:rsidP="00421946">
            <w:pPr>
              <w:rPr>
                <w:lang w:val="cs-CZ"/>
              </w:rPr>
            </w:pPr>
            <w:r w:rsidRPr="00551F03">
              <w:rPr>
                <w:lang w:val="cs-CZ"/>
              </w:rPr>
              <w:t>Tlf: +47 67 10 71 00</w:t>
            </w:r>
          </w:p>
          <w:p w14:paraId="7F0CA7BD" w14:textId="77777777" w:rsidR="008B5D3E" w:rsidRPr="00551F03" w:rsidRDefault="008B5D3E" w:rsidP="00421946">
            <w:pPr>
              <w:rPr>
                <w:lang w:val="cs-CZ"/>
              </w:rPr>
            </w:pPr>
          </w:p>
        </w:tc>
      </w:tr>
      <w:tr w:rsidR="008B5D3E" w:rsidRPr="00FF6B72" w14:paraId="44BE574E" w14:textId="77777777">
        <w:trPr>
          <w:cantSplit/>
        </w:trPr>
        <w:tc>
          <w:tcPr>
            <w:tcW w:w="4620" w:type="dxa"/>
          </w:tcPr>
          <w:p w14:paraId="4D269291" w14:textId="77777777" w:rsidR="008B5D3E" w:rsidRPr="00551F03" w:rsidRDefault="008B5D3E" w:rsidP="00421946">
            <w:pPr>
              <w:rPr>
                <w:b/>
                <w:bCs/>
                <w:lang w:val="cs-CZ"/>
              </w:rPr>
            </w:pPr>
            <w:r w:rsidRPr="00551F03">
              <w:rPr>
                <w:b/>
                <w:bCs/>
                <w:lang w:val="cs-CZ"/>
              </w:rPr>
              <w:t>Ελλάδα</w:t>
            </w:r>
          </w:p>
          <w:p w14:paraId="5BD196CC" w14:textId="77777777" w:rsidR="00861009" w:rsidRPr="000E4AEF" w:rsidRDefault="000E4AEF" w:rsidP="00861009">
            <w:pPr>
              <w:rPr>
                <w:lang w:val="cs-CZ"/>
              </w:rPr>
            </w:pPr>
            <w:r>
              <w:rPr>
                <w:lang w:val="cs-CZ"/>
              </w:rPr>
              <w:t>Sanofi-Aventis Μονοπρόσωπη AEBE</w:t>
            </w:r>
          </w:p>
          <w:p w14:paraId="1292ECF3" w14:textId="77777777" w:rsidR="008B5D3E" w:rsidRPr="00551F03" w:rsidRDefault="008B5D3E" w:rsidP="00421946">
            <w:pPr>
              <w:rPr>
                <w:lang w:val="cs-CZ"/>
              </w:rPr>
            </w:pPr>
            <w:r w:rsidRPr="00551F03">
              <w:rPr>
                <w:lang w:val="cs-CZ"/>
              </w:rPr>
              <w:t>Τηλ: +30 210 900 16 00</w:t>
            </w:r>
          </w:p>
          <w:p w14:paraId="2998DBC7" w14:textId="77777777" w:rsidR="008B5D3E" w:rsidRPr="00551F03" w:rsidRDefault="008B5D3E" w:rsidP="00421946">
            <w:pPr>
              <w:rPr>
                <w:lang w:val="cs-CZ"/>
              </w:rPr>
            </w:pPr>
          </w:p>
        </w:tc>
        <w:tc>
          <w:tcPr>
            <w:tcW w:w="4678" w:type="dxa"/>
            <w:tcBorders>
              <w:top w:val="nil"/>
              <w:left w:val="nil"/>
              <w:bottom w:val="nil"/>
              <w:right w:val="nil"/>
            </w:tcBorders>
          </w:tcPr>
          <w:p w14:paraId="68342F4B" w14:textId="77777777" w:rsidR="008B5D3E" w:rsidRPr="00551F03" w:rsidRDefault="008B5D3E" w:rsidP="00421946">
            <w:pPr>
              <w:rPr>
                <w:b/>
                <w:bCs/>
                <w:lang w:val="cs-CZ"/>
              </w:rPr>
            </w:pPr>
            <w:r w:rsidRPr="00551F03">
              <w:rPr>
                <w:b/>
                <w:bCs/>
                <w:lang w:val="cs-CZ"/>
              </w:rPr>
              <w:t>Österreich</w:t>
            </w:r>
          </w:p>
          <w:p w14:paraId="35072D75" w14:textId="77777777" w:rsidR="008B5D3E" w:rsidRPr="00551F03" w:rsidRDefault="008B5D3E" w:rsidP="00421946">
            <w:pPr>
              <w:rPr>
                <w:lang w:val="cs-CZ"/>
              </w:rPr>
            </w:pPr>
            <w:r w:rsidRPr="00551F03">
              <w:rPr>
                <w:lang w:val="cs-CZ"/>
              </w:rPr>
              <w:t>sanofi-aventis GmbH</w:t>
            </w:r>
          </w:p>
          <w:p w14:paraId="6F67B9D7" w14:textId="77777777" w:rsidR="008B5D3E" w:rsidRPr="00551F03" w:rsidRDefault="008B5D3E" w:rsidP="00421946">
            <w:pPr>
              <w:rPr>
                <w:lang w:val="cs-CZ"/>
              </w:rPr>
            </w:pPr>
            <w:r w:rsidRPr="00551F03">
              <w:rPr>
                <w:lang w:val="cs-CZ"/>
              </w:rPr>
              <w:t>Tel: +43 1 80 185 – 0</w:t>
            </w:r>
          </w:p>
          <w:p w14:paraId="79517339" w14:textId="77777777" w:rsidR="008B5D3E" w:rsidRPr="00551F03" w:rsidRDefault="008B5D3E" w:rsidP="00421946">
            <w:pPr>
              <w:rPr>
                <w:lang w:val="cs-CZ"/>
              </w:rPr>
            </w:pPr>
          </w:p>
        </w:tc>
      </w:tr>
      <w:tr w:rsidR="008B5D3E" w:rsidRPr="00551F03" w14:paraId="794CC044" w14:textId="77777777">
        <w:trPr>
          <w:cantSplit/>
        </w:trPr>
        <w:tc>
          <w:tcPr>
            <w:tcW w:w="4620" w:type="dxa"/>
            <w:tcBorders>
              <w:top w:val="nil"/>
              <w:left w:val="nil"/>
              <w:bottom w:val="nil"/>
              <w:right w:val="nil"/>
            </w:tcBorders>
          </w:tcPr>
          <w:p w14:paraId="55282014" w14:textId="77777777" w:rsidR="008B5D3E" w:rsidRPr="00551F03" w:rsidRDefault="008B5D3E" w:rsidP="00421946">
            <w:pPr>
              <w:rPr>
                <w:b/>
                <w:bCs/>
                <w:lang w:val="cs-CZ"/>
              </w:rPr>
            </w:pPr>
            <w:r w:rsidRPr="00551F03">
              <w:rPr>
                <w:b/>
                <w:bCs/>
                <w:lang w:val="cs-CZ"/>
              </w:rPr>
              <w:t>España</w:t>
            </w:r>
          </w:p>
          <w:p w14:paraId="7F6389CF" w14:textId="77777777" w:rsidR="008B5D3E" w:rsidRPr="00551F03" w:rsidRDefault="008B5D3E" w:rsidP="00421946">
            <w:pPr>
              <w:rPr>
                <w:smallCaps/>
                <w:lang w:val="cs-CZ"/>
              </w:rPr>
            </w:pPr>
            <w:r w:rsidRPr="00551F03">
              <w:rPr>
                <w:lang w:val="cs-CZ"/>
              </w:rPr>
              <w:t>sanofi-aventis, S.A.</w:t>
            </w:r>
          </w:p>
          <w:p w14:paraId="28AAD5A4" w14:textId="77777777" w:rsidR="008B5D3E" w:rsidRPr="00551F03" w:rsidRDefault="008B5D3E" w:rsidP="00421946">
            <w:pPr>
              <w:rPr>
                <w:lang w:val="cs-CZ"/>
              </w:rPr>
            </w:pPr>
            <w:r w:rsidRPr="00551F03">
              <w:rPr>
                <w:lang w:val="cs-CZ"/>
              </w:rPr>
              <w:t>Tel: +34 93 485 94 00</w:t>
            </w:r>
          </w:p>
          <w:p w14:paraId="3CD2CFC4" w14:textId="77777777" w:rsidR="008B5D3E" w:rsidRPr="00551F03" w:rsidRDefault="008B5D3E" w:rsidP="00421946">
            <w:pPr>
              <w:rPr>
                <w:lang w:val="cs-CZ"/>
              </w:rPr>
            </w:pPr>
          </w:p>
        </w:tc>
        <w:tc>
          <w:tcPr>
            <w:tcW w:w="4678" w:type="dxa"/>
          </w:tcPr>
          <w:p w14:paraId="7E796E36" w14:textId="77777777" w:rsidR="008B5D3E" w:rsidRPr="00551F03" w:rsidRDefault="008B5D3E" w:rsidP="00421946">
            <w:pPr>
              <w:rPr>
                <w:b/>
                <w:bCs/>
                <w:lang w:val="cs-CZ"/>
              </w:rPr>
            </w:pPr>
            <w:r w:rsidRPr="00551F03">
              <w:rPr>
                <w:b/>
                <w:bCs/>
                <w:lang w:val="cs-CZ"/>
              </w:rPr>
              <w:t>Polska</w:t>
            </w:r>
          </w:p>
          <w:p w14:paraId="13860FEC" w14:textId="491EAC5F" w:rsidR="008B5D3E" w:rsidRPr="00551F03" w:rsidRDefault="005B280D" w:rsidP="00421946">
            <w:pPr>
              <w:rPr>
                <w:lang w:val="cs-CZ"/>
              </w:rPr>
            </w:pPr>
            <w:r>
              <w:rPr>
                <w:lang w:val="cs-CZ"/>
              </w:rPr>
              <w:t>S</w:t>
            </w:r>
            <w:r w:rsidR="008B5D3E" w:rsidRPr="00551F03">
              <w:rPr>
                <w:lang w:val="cs-CZ"/>
              </w:rPr>
              <w:t>anofi Sp. z o.o.</w:t>
            </w:r>
          </w:p>
          <w:p w14:paraId="191D7F6B" w14:textId="77777777" w:rsidR="008B5D3E" w:rsidRPr="00551F03" w:rsidRDefault="008B5D3E" w:rsidP="00421946">
            <w:pPr>
              <w:rPr>
                <w:lang w:val="cs-CZ"/>
              </w:rPr>
            </w:pPr>
            <w:r w:rsidRPr="00551F03">
              <w:rPr>
                <w:lang w:val="cs-CZ"/>
              </w:rPr>
              <w:t>Tel.: +48 22 280 00 00</w:t>
            </w:r>
          </w:p>
          <w:p w14:paraId="1BADE592" w14:textId="77777777" w:rsidR="008B5D3E" w:rsidRPr="00551F03" w:rsidRDefault="008B5D3E" w:rsidP="00421946">
            <w:pPr>
              <w:rPr>
                <w:lang w:val="cs-CZ"/>
              </w:rPr>
            </w:pPr>
          </w:p>
        </w:tc>
      </w:tr>
      <w:tr w:rsidR="008B5D3E" w:rsidRPr="00FF6B72" w14:paraId="17995EDF" w14:textId="77777777">
        <w:trPr>
          <w:cantSplit/>
        </w:trPr>
        <w:tc>
          <w:tcPr>
            <w:tcW w:w="4620" w:type="dxa"/>
          </w:tcPr>
          <w:p w14:paraId="1078F3AE" w14:textId="77777777" w:rsidR="008B5D3E" w:rsidRPr="00551F03" w:rsidRDefault="008B5D3E" w:rsidP="00421946">
            <w:pPr>
              <w:rPr>
                <w:b/>
                <w:bCs/>
                <w:lang w:val="cs-CZ"/>
              </w:rPr>
            </w:pPr>
            <w:r w:rsidRPr="00551F03">
              <w:rPr>
                <w:b/>
                <w:bCs/>
                <w:lang w:val="cs-CZ"/>
              </w:rPr>
              <w:t>France</w:t>
            </w:r>
          </w:p>
          <w:p w14:paraId="0B29212C" w14:textId="77777777" w:rsidR="008B5D3E" w:rsidRPr="00551F03" w:rsidRDefault="000E4AEF" w:rsidP="00421946">
            <w:pPr>
              <w:rPr>
                <w:lang w:val="cs-CZ"/>
              </w:rPr>
            </w:pPr>
            <w:r>
              <w:rPr>
                <w:lang w:val="cs-CZ"/>
              </w:rPr>
              <w:t>Sanofi Winthrop Industrie</w:t>
            </w:r>
          </w:p>
          <w:p w14:paraId="43EA48FC" w14:textId="77777777" w:rsidR="008B5D3E" w:rsidRPr="00551F03" w:rsidRDefault="008B5D3E" w:rsidP="00421946">
            <w:pPr>
              <w:rPr>
                <w:lang w:val="cs-CZ"/>
              </w:rPr>
            </w:pPr>
            <w:r w:rsidRPr="00551F03">
              <w:rPr>
                <w:lang w:val="cs-CZ"/>
              </w:rPr>
              <w:t>Tél: 0 800 222 555</w:t>
            </w:r>
          </w:p>
          <w:p w14:paraId="0DFEC7A3" w14:textId="77777777" w:rsidR="008B5D3E" w:rsidRPr="00551F03" w:rsidRDefault="008B5D3E" w:rsidP="00421946">
            <w:pPr>
              <w:rPr>
                <w:lang w:val="cs-CZ"/>
              </w:rPr>
            </w:pPr>
            <w:r w:rsidRPr="00551F03">
              <w:rPr>
                <w:lang w:val="cs-CZ"/>
              </w:rPr>
              <w:t>Appel depuis l’étranger : +33 1 57 63 23 23</w:t>
            </w:r>
          </w:p>
          <w:p w14:paraId="023D74C3" w14:textId="77777777" w:rsidR="008B5D3E" w:rsidRPr="00551F03" w:rsidRDefault="008B5D3E" w:rsidP="00421946">
            <w:pPr>
              <w:rPr>
                <w:lang w:val="cs-CZ"/>
              </w:rPr>
            </w:pPr>
          </w:p>
        </w:tc>
        <w:tc>
          <w:tcPr>
            <w:tcW w:w="4678" w:type="dxa"/>
          </w:tcPr>
          <w:p w14:paraId="0AB50754" w14:textId="77777777" w:rsidR="008B5D3E" w:rsidRPr="00551F03" w:rsidRDefault="008B5D3E" w:rsidP="00421946">
            <w:pPr>
              <w:rPr>
                <w:b/>
                <w:bCs/>
                <w:lang w:val="cs-CZ"/>
              </w:rPr>
            </w:pPr>
            <w:r w:rsidRPr="00551F03">
              <w:rPr>
                <w:b/>
                <w:bCs/>
                <w:lang w:val="cs-CZ"/>
              </w:rPr>
              <w:t>Portugal</w:t>
            </w:r>
          </w:p>
          <w:p w14:paraId="5DE6D49E" w14:textId="77777777" w:rsidR="008B5D3E" w:rsidRPr="00551F03" w:rsidRDefault="008B5D3E" w:rsidP="00421946">
            <w:pPr>
              <w:rPr>
                <w:lang w:val="cs-CZ"/>
              </w:rPr>
            </w:pPr>
            <w:r w:rsidRPr="00551F03">
              <w:rPr>
                <w:lang w:val="cs-CZ"/>
              </w:rPr>
              <w:t>Sanofi - Produtos Farmacêuticos, Lda</w:t>
            </w:r>
          </w:p>
          <w:p w14:paraId="7B779D95" w14:textId="77777777" w:rsidR="008B5D3E" w:rsidRPr="00551F03" w:rsidRDefault="008B5D3E" w:rsidP="00421946">
            <w:pPr>
              <w:rPr>
                <w:lang w:val="cs-CZ"/>
              </w:rPr>
            </w:pPr>
            <w:r w:rsidRPr="00551F03">
              <w:rPr>
                <w:lang w:val="cs-CZ"/>
              </w:rPr>
              <w:t>Tel: +351 21 35 89 400</w:t>
            </w:r>
          </w:p>
          <w:p w14:paraId="36E55923" w14:textId="77777777" w:rsidR="008B5D3E" w:rsidRPr="00551F03" w:rsidRDefault="008B5D3E" w:rsidP="00421946">
            <w:pPr>
              <w:rPr>
                <w:lang w:val="cs-CZ"/>
              </w:rPr>
            </w:pPr>
          </w:p>
        </w:tc>
      </w:tr>
      <w:tr w:rsidR="008B5D3E" w:rsidRPr="00FF6B72" w14:paraId="517E35DB" w14:textId="77777777">
        <w:trPr>
          <w:cantSplit/>
        </w:trPr>
        <w:tc>
          <w:tcPr>
            <w:tcW w:w="4620" w:type="dxa"/>
          </w:tcPr>
          <w:p w14:paraId="71D94B9A" w14:textId="77777777" w:rsidR="008B5D3E" w:rsidRPr="00551F03" w:rsidRDefault="008B5D3E" w:rsidP="00421946">
            <w:pPr>
              <w:keepNext/>
              <w:rPr>
                <w:rFonts w:eastAsia="SimSun"/>
                <w:b/>
                <w:bCs/>
                <w:lang w:val="cs-CZ"/>
              </w:rPr>
            </w:pPr>
            <w:r w:rsidRPr="00551F03">
              <w:rPr>
                <w:rFonts w:eastAsia="SimSun"/>
                <w:b/>
                <w:bCs/>
                <w:lang w:val="cs-CZ"/>
              </w:rPr>
              <w:t>Hrvatska</w:t>
            </w:r>
          </w:p>
          <w:p w14:paraId="383654CC" w14:textId="77777777" w:rsidR="008B5D3E" w:rsidRPr="00551F03" w:rsidRDefault="00146779" w:rsidP="00421946">
            <w:pPr>
              <w:rPr>
                <w:rFonts w:eastAsia="SimSun"/>
                <w:lang w:val="cs-CZ"/>
              </w:rPr>
            </w:pPr>
            <w:r w:rsidRPr="007B604A">
              <w:rPr>
                <w:lang w:val="cs-CZ"/>
              </w:rPr>
              <w:t>Swixx Biopharma</w:t>
            </w:r>
            <w:r w:rsidR="008B5D3E" w:rsidRPr="00551F03">
              <w:rPr>
                <w:rFonts w:eastAsia="SimSun"/>
                <w:lang w:val="cs-CZ"/>
              </w:rPr>
              <w:t xml:space="preserve"> d.o.o.</w:t>
            </w:r>
          </w:p>
          <w:p w14:paraId="175FE7B6" w14:textId="77777777" w:rsidR="008B5D3E" w:rsidRPr="00551F03" w:rsidRDefault="008B5D3E" w:rsidP="00421946">
            <w:pPr>
              <w:rPr>
                <w:rFonts w:eastAsia="SimSun"/>
                <w:lang w:val="cs-CZ"/>
              </w:rPr>
            </w:pPr>
            <w:r w:rsidRPr="00551F03">
              <w:rPr>
                <w:rFonts w:eastAsia="SimSun"/>
                <w:lang w:val="cs-CZ"/>
              </w:rPr>
              <w:t xml:space="preserve">Tel: +385 1 </w:t>
            </w:r>
            <w:r w:rsidR="00146779">
              <w:rPr>
                <w:rFonts w:eastAsia="SimSun"/>
                <w:lang w:val="cs-CZ"/>
              </w:rPr>
              <w:t>2078 500</w:t>
            </w:r>
          </w:p>
          <w:p w14:paraId="5548DD2D" w14:textId="77777777" w:rsidR="008B5D3E" w:rsidRPr="00551F03" w:rsidRDefault="008B5D3E" w:rsidP="00421946">
            <w:pPr>
              <w:rPr>
                <w:b/>
                <w:bCs/>
                <w:lang w:val="cs-CZ"/>
              </w:rPr>
            </w:pPr>
          </w:p>
        </w:tc>
        <w:tc>
          <w:tcPr>
            <w:tcW w:w="4678" w:type="dxa"/>
          </w:tcPr>
          <w:p w14:paraId="6759D9B1" w14:textId="77777777" w:rsidR="008B5D3E" w:rsidRPr="00551F03" w:rsidRDefault="008B5D3E" w:rsidP="00421946">
            <w:pPr>
              <w:tabs>
                <w:tab w:val="left" w:pos="-720"/>
                <w:tab w:val="left" w:pos="4536"/>
              </w:tabs>
              <w:suppressAutoHyphens/>
              <w:rPr>
                <w:b/>
                <w:noProof/>
                <w:szCs w:val="22"/>
                <w:lang w:val="cs-CZ"/>
              </w:rPr>
            </w:pPr>
            <w:r w:rsidRPr="00551F03">
              <w:rPr>
                <w:b/>
                <w:noProof/>
                <w:szCs w:val="22"/>
                <w:lang w:val="cs-CZ"/>
              </w:rPr>
              <w:t>România</w:t>
            </w:r>
          </w:p>
          <w:p w14:paraId="7D014D0A" w14:textId="77777777" w:rsidR="008B5D3E" w:rsidRPr="00551F03" w:rsidRDefault="00E11176" w:rsidP="00421946">
            <w:pPr>
              <w:tabs>
                <w:tab w:val="left" w:pos="-720"/>
                <w:tab w:val="left" w:pos="4536"/>
              </w:tabs>
              <w:suppressAutoHyphens/>
              <w:rPr>
                <w:noProof/>
                <w:szCs w:val="22"/>
                <w:lang w:val="cs-CZ"/>
              </w:rPr>
            </w:pPr>
            <w:r>
              <w:rPr>
                <w:bCs/>
                <w:szCs w:val="22"/>
                <w:lang w:val="cs-CZ"/>
              </w:rPr>
              <w:t>S</w:t>
            </w:r>
            <w:r w:rsidR="008B5D3E" w:rsidRPr="00551F03">
              <w:rPr>
                <w:bCs/>
                <w:szCs w:val="22"/>
                <w:lang w:val="cs-CZ"/>
              </w:rPr>
              <w:t>anofi Rom</w:t>
            </w:r>
            <w:r>
              <w:rPr>
                <w:bCs/>
                <w:szCs w:val="22"/>
                <w:lang w:val="cs-CZ"/>
              </w:rPr>
              <w:t>a</w:t>
            </w:r>
            <w:r w:rsidR="008B5D3E" w:rsidRPr="00551F03">
              <w:rPr>
                <w:bCs/>
                <w:szCs w:val="22"/>
                <w:lang w:val="cs-CZ"/>
              </w:rPr>
              <w:t>nia SRL</w:t>
            </w:r>
          </w:p>
          <w:p w14:paraId="35F56E7F" w14:textId="77777777" w:rsidR="008B5D3E" w:rsidRPr="00551F03" w:rsidRDefault="008B5D3E" w:rsidP="00421946">
            <w:pPr>
              <w:rPr>
                <w:szCs w:val="22"/>
                <w:lang w:val="cs-CZ"/>
              </w:rPr>
            </w:pPr>
            <w:r w:rsidRPr="00551F03">
              <w:rPr>
                <w:noProof/>
                <w:szCs w:val="22"/>
                <w:lang w:val="cs-CZ"/>
              </w:rPr>
              <w:t xml:space="preserve">Tel: +40 </w:t>
            </w:r>
            <w:r w:rsidRPr="00551F03">
              <w:rPr>
                <w:szCs w:val="22"/>
                <w:lang w:val="cs-CZ"/>
              </w:rPr>
              <w:t>(0) 21 317 31 36</w:t>
            </w:r>
          </w:p>
          <w:p w14:paraId="239CCD57" w14:textId="77777777" w:rsidR="008B5D3E" w:rsidRPr="00551F03" w:rsidRDefault="008B5D3E" w:rsidP="00421946">
            <w:pPr>
              <w:tabs>
                <w:tab w:val="left" w:pos="-720"/>
                <w:tab w:val="left" w:pos="4536"/>
              </w:tabs>
              <w:suppressAutoHyphens/>
              <w:rPr>
                <w:b/>
                <w:noProof/>
                <w:szCs w:val="22"/>
                <w:lang w:val="cs-CZ"/>
              </w:rPr>
            </w:pPr>
          </w:p>
        </w:tc>
      </w:tr>
      <w:tr w:rsidR="008B5D3E" w:rsidRPr="00551F03" w14:paraId="4B7E92B8" w14:textId="77777777">
        <w:trPr>
          <w:cantSplit/>
        </w:trPr>
        <w:tc>
          <w:tcPr>
            <w:tcW w:w="4620" w:type="dxa"/>
          </w:tcPr>
          <w:p w14:paraId="71E4F5B0" w14:textId="77777777" w:rsidR="008B5D3E" w:rsidRPr="00551F03" w:rsidRDefault="008B5D3E" w:rsidP="00421946">
            <w:pPr>
              <w:rPr>
                <w:b/>
                <w:bCs/>
                <w:lang w:val="cs-CZ"/>
              </w:rPr>
            </w:pPr>
            <w:r w:rsidRPr="00551F03">
              <w:rPr>
                <w:b/>
                <w:bCs/>
                <w:lang w:val="cs-CZ"/>
              </w:rPr>
              <w:t>Ireland</w:t>
            </w:r>
          </w:p>
          <w:p w14:paraId="77B246B0" w14:textId="77777777" w:rsidR="008B5D3E" w:rsidRPr="00551F03" w:rsidRDefault="008B5D3E" w:rsidP="00421946">
            <w:pPr>
              <w:rPr>
                <w:lang w:val="cs-CZ"/>
              </w:rPr>
            </w:pPr>
            <w:r w:rsidRPr="00551F03">
              <w:rPr>
                <w:lang w:val="cs-CZ"/>
              </w:rPr>
              <w:t>sanofi-aventis Ireland Ltd. T/A SANOFI</w:t>
            </w:r>
          </w:p>
          <w:p w14:paraId="0D4EC18E" w14:textId="77777777" w:rsidR="008B5D3E" w:rsidRPr="00551F03" w:rsidRDefault="008B5D3E" w:rsidP="00421946">
            <w:pPr>
              <w:rPr>
                <w:lang w:val="cs-CZ"/>
              </w:rPr>
            </w:pPr>
            <w:r w:rsidRPr="00551F03">
              <w:rPr>
                <w:lang w:val="cs-CZ"/>
              </w:rPr>
              <w:t>Tel: +353 (0) 1 403 56 00</w:t>
            </w:r>
          </w:p>
          <w:p w14:paraId="2164228E" w14:textId="77777777" w:rsidR="008B5D3E" w:rsidRPr="00551F03" w:rsidRDefault="008B5D3E" w:rsidP="00421946">
            <w:pPr>
              <w:rPr>
                <w:lang w:val="cs-CZ"/>
              </w:rPr>
            </w:pPr>
          </w:p>
        </w:tc>
        <w:tc>
          <w:tcPr>
            <w:tcW w:w="4678" w:type="dxa"/>
          </w:tcPr>
          <w:p w14:paraId="198E5D62" w14:textId="77777777" w:rsidR="008B5D3E" w:rsidRPr="00551F03" w:rsidRDefault="008B5D3E" w:rsidP="00421946">
            <w:pPr>
              <w:rPr>
                <w:b/>
                <w:bCs/>
                <w:lang w:val="cs-CZ"/>
              </w:rPr>
            </w:pPr>
            <w:r w:rsidRPr="00551F03">
              <w:rPr>
                <w:b/>
                <w:bCs/>
                <w:lang w:val="cs-CZ"/>
              </w:rPr>
              <w:t>Slovenija</w:t>
            </w:r>
          </w:p>
          <w:p w14:paraId="05A12A22" w14:textId="77777777" w:rsidR="008B5D3E" w:rsidRPr="00551F03" w:rsidRDefault="00146779" w:rsidP="00421946">
            <w:pPr>
              <w:rPr>
                <w:lang w:val="cs-CZ"/>
              </w:rPr>
            </w:pPr>
            <w:r w:rsidRPr="007B604A">
              <w:rPr>
                <w:lang w:val="cs-CZ"/>
              </w:rPr>
              <w:t xml:space="preserve">Swixx Biopharma </w:t>
            </w:r>
            <w:r w:rsidR="008B5D3E" w:rsidRPr="00551F03">
              <w:rPr>
                <w:lang w:val="cs-CZ"/>
              </w:rPr>
              <w:t>d.o.o.</w:t>
            </w:r>
          </w:p>
          <w:p w14:paraId="12DA104E" w14:textId="77777777" w:rsidR="008B5D3E" w:rsidRPr="00551F03" w:rsidRDefault="008B5D3E" w:rsidP="00421946">
            <w:pPr>
              <w:rPr>
                <w:lang w:val="cs-CZ"/>
              </w:rPr>
            </w:pPr>
            <w:r w:rsidRPr="00551F03">
              <w:rPr>
                <w:lang w:val="cs-CZ"/>
              </w:rPr>
              <w:t xml:space="preserve">Tel: +386 1 </w:t>
            </w:r>
            <w:r w:rsidR="00146779">
              <w:rPr>
                <w:lang w:val="cs-CZ"/>
              </w:rPr>
              <w:t>235 51 00</w:t>
            </w:r>
          </w:p>
          <w:p w14:paraId="52B02B6B" w14:textId="77777777" w:rsidR="008B5D3E" w:rsidRPr="00551F03" w:rsidRDefault="008B5D3E" w:rsidP="00421946">
            <w:pPr>
              <w:rPr>
                <w:lang w:val="cs-CZ"/>
              </w:rPr>
            </w:pPr>
          </w:p>
        </w:tc>
      </w:tr>
      <w:tr w:rsidR="008B5D3E" w:rsidRPr="00FF6B72" w14:paraId="49A438B6" w14:textId="77777777">
        <w:trPr>
          <w:cantSplit/>
        </w:trPr>
        <w:tc>
          <w:tcPr>
            <w:tcW w:w="4620" w:type="dxa"/>
          </w:tcPr>
          <w:p w14:paraId="51CF776E" w14:textId="77777777" w:rsidR="008B5D3E" w:rsidRPr="00551F03" w:rsidRDefault="008B5D3E" w:rsidP="00421946">
            <w:pPr>
              <w:rPr>
                <w:b/>
                <w:bCs/>
                <w:szCs w:val="22"/>
                <w:lang w:val="cs-CZ"/>
              </w:rPr>
            </w:pPr>
            <w:r w:rsidRPr="00551F03">
              <w:rPr>
                <w:b/>
                <w:bCs/>
                <w:szCs w:val="22"/>
                <w:lang w:val="cs-CZ"/>
              </w:rPr>
              <w:t>Ísland</w:t>
            </w:r>
          </w:p>
          <w:p w14:paraId="1F25A7F5" w14:textId="0F3F38D0" w:rsidR="008B5D3E" w:rsidRPr="00551F03" w:rsidRDefault="008B5D3E" w:rsidP="00421946">
            <w:pPr>
              <w:rPr>
                <w:szCs w:val="22"/>
                <w:lang w:val="cs-CZ"/>
              </w:rPr>
            </w:pPr>
            <w:r w:rsidRPr="00551F03">
              <w:rPr>
                <w:szCs w:val="22"/>
                <w:lang w:val="cs-CZ"/>
              </w:rPr>
              <w:t xml:space="preserve">Vistor </w:t>
            </w:r>
            <w:ins w:id="321" w:author="Author">
              <w:r w:rsidR="005D1441">
                <w:rPr>
                  <w:szCs w:val="22"/>
                  <w:lang w:val="cs-CZ"/>
                </w:rPr>
                <w:t>e</w:t>
              </w:r>
            </w:ins>
            <w:r w:rsidRPr="00551F03">
              <w:rPr>
                <w:szCs w:val="22"/>
                <w:lang w:val="cs-CZ"/>
              </w:rPr>
              <w:t>hf.</w:t>
            </w:r>
          </w:p>
          <w:p w14:paraId="02A91230" w14:textId="77777777" w:rsidR="008B5D3E" w:rsidRPr="00551F03" w:rsidRDefault="008B5D3E" w:rsidP="00421946">
            <w:pPr>
              <w:rPr>
                <w:szCs w:val="22"/>
                <w:lang w:val="cs-CZ"/>
              </w:rPr>
            </w:pPr>
            <w:r w:rsidRPr="00551F03">
              <w:rPr>
                <w:noProof/>
                <w:szCs w:val="22"/>
                <w:lang w:val="cs-CZ"/>
              </w:rPr>
              <w:t>Sími</w:t>
            </w:r>
            <w:r w:rsidRPr="00551F03">
              <w:rPr>
                <w:szCs w:val="22"/>
                <w:lang w:val="cs-CZ"/>
              </w:rPr>
              <w:t>: +354 535 7000</w:t>
            </w:r>
          </w:p>
          <w:p w14:paraId="2B2B670C" w14:textId="77777777" w:rsidR="008B5D3E" w:rsidRPr="00551F03" w:rsidRDefault="008B5D3E" w:rsidP="00421946">
            <w:pPr>
              <w:rPr>
                <w:szCs w:val="22"/>
                <w:lang w:val="cs-CZ"/>
              </w:rPr>
            </w:pPr>
          </w:p>
        </w:tc>
        <w:tc>
          <w:tcPr>
            <w:tcW w:w="4678" w:type="dxa"/>
          </w:tcPr>
          <w:p w14:paraId="3B1D0643" w14:textId="77777777" w:rsidR="008B5D3E" w:rsidRPr="00551F03" w:rsidRDefault="008B5D3E" w:rsidP="00421946">
            <w:pPr>
              <w:rPr>
                <w:b/>
                <w:bCs/>
                <w:szCs w:val="22"/>
                <w:lang w:val="cs-CZ"/>
              </w:rPr>
            </w:pPr>
            <w:r w:rsidRPr="00551F03">
              <w:rPr>
                <w:b/>
                <w:bCs/>
                <w:szCs w:val="22"/>
                <w:lang w:val="cs-CZ"/>
              </w:rPr>
              <w:t>Slovenská republika</w:t>
            </w:r>
          </w:p>
          <w:p w14:paraId="63860D15" w14:textId="77777777" w:rsidR="008B5D3E" w:rsidRPr="00551F03" w:rsidRDefault="00146779" w:rsidP="00421946">
            <w:pPr>
              <w:rPr>
                <w:szCs w:val="22"/>
                <w:lang w:val="cs-CZ"/>
              </w:rPr>
            </w:pPr>
            <w:r w:rsidRPr="007B604A">
              <w:rPr>
                <w:lang w:val="cs-CZ"/>
              </w:rPr>
              <w:t xml:space="preserve">Swixx Biopharma </w:t>
            </w:r>
            <w:r w:rsidR="008B5D3E" w:rsidRPr="00551F03">
              <w:rPr>
                <w:szCs w:val="22"/>
                <w:lang w:val="cs-CZ"/>
              </w:rPr>
              <w:t>s.r.o.</w:t>
            </w:r>
          </w:p>
          <w:p w14:paraId="28B0C92E" w14:textId="77777777" w:rsidR="008B5D3E" w:rsidRPr="00551F03" w:rsidRDefault="008B5D3E" w:rsidP="00421946">
            <w:pPr>
              <w:rPr>
                <w:szCs w:val="22"/>
                <w:lang w:val="cs-CZ"/>
              </w:rPr>
            </w:pPr>
            <w:r w:rsidRPr="00551F03">
              <w:rPr>
                <w:szCs w:val="22"/>
                <w:lang w:val="cs-CZ"/>
              </w:rPr>
              <w:t xml:space="preserve">Tel: +421 2 </w:t>
            </w:r>
            <w:r w:rsidR="00146779">
              <w:rPr>
                <w:szCs w:val="22"/>
                <w:lang w:val="cs-CZ"/>
              </w:rPr>
              <w:t>208 33 600</w:t>
            </w:r>
          </w:p>
          <w:p w14:paraId="2122A86E" w14:textId="77777777" w:rsidR="008B5D3E" w:rsidRPr="00551F03" w:rsidRDefault="008B5D3E" w:rsidP="00421946">
            <w:pPr>
              <w:rPr>
                <w:szCs w:val="22"/>
                <w:lang w:val="cs-CZ"/>
              </w:rPr>
            </w:pPr>
          </w:p>
        </w:tc>
      </w:tr>
      <w:tr w:rsidR="008B5D3E" w:rsidRPr="00FF6B72" w14:paraId="6BA07A71" w14:textId="77777777">
        <w:trPr>
          <w:cantSplit/>
        </w:trPr>
        <w:tc>
          <w:tcPr>
            <w:tcW w:w="4620" w:type="dxa"/>
          </w:tcPr>
          <w:p w14:paraId="3C207329" w14:textId="77777777" w:rsidR="008B5D3E" w:rsidRPr="00551F03" w:rsidRDefault="008B5D3E" w:rsidP="00421946">
            <w:pPr>
              <w:rPr>
                <w:b/>
                <w:bCs/>
                <w:lang w:val="cs-CZ"/>
              </w:rPr>
            </w:pPr>
            <w:r w:rsidRPr="00551F03">
              <w:rPr>
                <w:b/>
                <w:bCs/>
                <w:lang w:val="cs-CZ"/>
              </w:rPr>
              <w:t>Italia</w:t>
            </w:r>
          </w:p>
          <w:p w14:paraId="43EECBF4" w14:textId="77777777" w:rsidR="008B5D3E" w:rsidRPr="00551F03" w:rsidRDefault="00C07B35" w:rsidP="00421946">
            <w:pPr>
              <w:rPr>
                <w:lang w:val="cs-CZ"/>
              </w:rPr>
            </w:pPr>
            <w:r>
              <w:rPr>
                <w:lang w:val="cs-CZ"/>
              </w:rPr>
              <w:t>S</w:t>
            </w:r>
            <w:r w:rsidR="008B5D3E" w:rsidRPr="00551F03">
              <w:rPr>
                <w:lang w:val="cs-CZ"/>
              </w:rPr>
              <w:t>anofi S.</w:t>
            </w:r>
            <w:r w:rsidR="00AF4D93">
              <w:rPr>
                <w:lang w:val="cs-CZ"/>
              </w:rPr>
              <w:t>r.l</w:t>
            </w:r>
            <w:r w:rsidR="008B5D3E" w:rsidRPr="00551F03">
              <w:rPr>
                <w:lang w:val="cs-CZ"/>
              </w:rPr>
              <w:t>.</w:t>
            </w:r>
          </w:p>
          <w:p w14:paraId="3B13243C" w14:textId="77777777" w:rsidR="008B5D3E" w:rsidRPr="00551F03" w:rsidRDefault="008B5D3E" w:rsidP="00421946">
            <w:pPr>
              <w:rPr>
                <w:lang w:val="cs-CZ"/>
              </w:rPr>
            </w:pPr>
            <w:r w:rsidRPr="00551F03">
              <w:rPr>
                <w:lang w:val="cs-CZ"/>
              </w:rPr>
              <w:t xml:space="preserve">Tel: </w:t>
            </w:r>
            <w:r w:rsidR="00E11176">
              <w:rPr>
                <w:lang w:val="cs-CZ"/>
              </w:rPr>
              <w:t>800</w:t>
            </w:r>
            <w:r w:rsidR="00DD1CF4">
              <w:rPr>
                <w:lang w:val="cs-CZ"/>
              </w:rPr>
              <w:t xml:space="preserve"> </w:t>
            </w:r>
            <w:r w:rsidR="00E11176">
              <w:rPr>
                <w:lang w:val="cs-CZ"/>
              </w:rPr>
              <w:t>536389</w:t>
            </w:r>
          </w:p>
          <w:p w14:paraId="6861EE68" w14:textId="77777777" w:rsidR="008B5D3E" w:rsidRPr="00551F03" w:rsidRDefault="008B5D3E" w:rsidP="00421946">
            <w:pPr>
              <w:rPr>
                <w:lang w:val="cs-CZ"/>
              </w:rPr>
            </w:pPr>
          </w:p>
        </w:tc>
        <w:tc>
          <w:tcPr>
            <w:tcW w:w="4678" w:type="dxa"/>
          </w:tcPr>
          <w:p w14:paraId="1003F91B" w14:textId="77777777" w:rsidR="008B5D3E" w:rsidRPr="00551F03" w:rsidRDefault="008B5D3E" w:rsidP="00421946">
            <w:pPr>
              <w:rPr>
                <w:b/>
                <w:bCs/>
                <w:lang w:val="cs-CZ"/>
              </w:rPr>
            </w:pPr>
            <w:r w:rsidRPr="00551F03">
              <w:rPr>
                <w:b/>
                <w:bCs/>
                <w:lang w:val="cs-CZ"/>
              </w:rPr>
              <w:t>Suomi/Finland</w:t>
            </w:r>
          </w:p>
          <w:p w14:paraId="037834D0" w14:textId="77777777" w:rsidR="008B5D3E" w:rsidRPr="00551F03" w:rsidRDefault="00BE5675" w:rsidP="00421946">
            <w:pPr>
              <w:rPr>
                <w:lang w:val="cs-CZ"/>
              </w:rPr>
            </w:pPr>
            <w:r>
              <w:rPr>
                <w:lang w:val="cs-CZ"/>
              </w:rPr>
              <w:t>Sanofi</w:t>
            </w:r>
            <w:r w:rsidR="008B5D3E" w:rsidRPr="00551F03">
              <w:rPr>
                <w:lang w:val="cs-CZ"/>
              </w:rPr>
              <w:t xml:space="preserve"> Oy</w:t>
            </w:r>
          </w:p>
          <w:p w14:paraId="358EC549" w14:textId="77777777" w:rsidR="008B5D3E" w:rsidRPr="00551F03" w:rsidRDefault="008B5D3E" w:rsidP="00421946">
            <w:pPr>
              <w:rPr>
                <w:lang w:val="cs-CZ"/>
              </w:rPr>
            </w:pPr>
            <w:r w:rsidRPr="00551F03">
              <w:rPr>
                <w:lang w:val="cs-CZ"/>
              </w:rPr>
              <w:t>Puh/Tel: +358 (0) 201 200 300</w:t>
            </w:r>
          </w:p>
          <w:p w14:paraId="4133646D" w14:textId="77777777" w:rsidR="008B5D3E" w:rsidRPr="00551F03" w:rsidRDefault="008B5D3E" w:rsidP="00421946">
            <w:pPr>
              <w:rPr>
                <w:lang w:val="cs-CZ"/>
              </w:rPr>
            </w:pPr>
          </w:p>
        </w:tc>
      </w:tr>
      <w:tr w:rsidR="008B5D3E" w:rsidRPr="00551F03" w14:paraId="7A7642E6" w14:textId="77777777">
        <w:trPr>
          <w:cantSplit/>
        </w:trPr>
        <w:tc>
          <w:tcPr>
            <w:tcW w:w="4620" w:type="dxa"/>
          </w:tcPr>
          <w:p w14:paraId="068640E2" w14:textId="77777777" w:rsidR="008B5D3E" w:rsidRPr="00551F03" w:rsidRDefault="008B5D3E" w:rsidP="00421946">
            <w:pPr>
              <w:rPr>
                <w:b/>
                <w:bCs/>
                <w:lang w:val="cs-CZ"/>
              </w:rPr>
            </w:pPr>
            <w:r w:rsidRPr="00551F03">
              <w:rPr>
                <w:b/>
                <w:bCs/>
                <w:lang w:val="cs-CZ"/>
              </w:rPr>
              <w:t>Κύπρος</w:t>
            </w:r>
          </w:p>
          <w:p w14:paraId="6773CD14" w14:textId="77777777" w:rsidR="008B5D3E" w:rsidRPr="00551F03" w:rsidRDefault="00146779" w:rsidP="00421946">
            <w:pPr>
              <w:rPr>
                <w:lang w:val="cs-CZ"/>
              </w:rPr>
            </w:pPr>
            <w:r w:rsidRPr="00870FE6">
              <w:rPr>
                <w:lang w:val="es-ES_tradnl"/>
              </w:rPr>
              <w:t xml:space="preserve">C.A. Papaellinas </w:t>
            </w:r>
            <w:r w:rsidR="008B5D3E" w:rsidRPr="00551F03">
              <w:rPr>
                <w:lang w:val="cs-CZ"/>
              </w:rPr>
              <w:t>Ltd.</w:t>
            </w:r>
          </w:p>
          <w:p w14:paraId="608F7432" w14:textId="77777777" w:rsidR="008B5D3E" w:rsidRPr="00551F03" w:rsidRDefault="008B5D3E" w:rsidP="00421946">
            <w:pPr>
              <w:rPr>
                <w:lang w:val="cs-CZ"/>
              </w:rPr>
            </w:pPr>
            <w:r w:rsidRPr="00551F03">
              <w:rPr>
                <w:lang w:val="cs-CZ"/>
              </w:rPr>
              <w:t xml:space="preserve">Τηλ: +357 22 </w:t>
            </w:r>
            <w:r w:rsidR="00146779">
              <w:rPr>
                <w:lang w:val="cs-CZ"/>
              </w:rPr>
              <w:t>741741</w:t>
            </w:r>
          </w:p>
          <w:p w14:paraId="7A698CA2" w14:textId="77777777" w:rsidR="008B5D3E" w:rsidRPr="00551F03" w:rsidRDefault="008B5D3E" w:rsidP="00421946">
            <w:pPr>
              <w:rPr>
                <w:lang w:val="cs-CZ"/>
              </w:rPr>
            </w:pPr>
          </w:p>
        </w:tc>
        <w:tc>
          <w:tcPr>
            <w:tcW w:w="4678" w:type="dxa"/>
          </w:tcPr>
          <w:p w14:paraId="3E452753" w14:textId="77777777" w:rsidR="008B5D3E" w:rsidRPr="00551F03" w:rsidRDefault="008B5D3E" w:rsidP="00421946">
            <w:pPr>
              <w:rPr>
                <w:b/>
                <w:bCs/>
                <w:lang w:val="cs-CZ"/>
              </w:rPr>
            </w:pPr>
            <w:r w:rsidRPr="00551F03">
              <w:rPr>
                <w:b/>
                <w:bCs/>
                <w:lang w:val="cs-CZ"/>
              </w:rPr>
              <w:t>Sverige</w:t>
            </w:r>
          </w:p>
          <w:p w14:paraId="7E027A62" w14:textId="77777777" w:rsidR="008B5D3E" w:rsidRPr="00551F03" w:rsidRDefault="00BE5675" w:rsidP="00421946">
            <w:pPr>
              <w:rPr>
                <w:lang w:val="cs-CZ"/>
              </w:rPr>
            </w:pPr>
            <w:r>
              <w:rPr>
                <w:lang w:val="cs-CZ"/>
              </w:rPr>
              <w:t>Sanofi</w:t>
            </w:r>
            <w:r w:rsidR="008B5D3E" w:rsidRPr="00551F03">
              <w:rPr>
                <w:lang w:val="cs-CZ"/>
              </w:rPr>
              <w:t xml:space="preserve"> AB</w:t>
            </w:r>
          </w:p>
          <w:p w14:paraId="401DFCA2" w14:textId="77777777" w:rsidR="008B5D3E" w:rsidRPr="00551F03" w:rsidRDefault="008B5D3E" w:rsidP="00421946">
            <w:pPr>
              <w:rPr>
                <w:lang w:val="cs-CZ"/>
              </w:rPr>
            </w:pPr>
            <w:r w:rsidRPr="00551F03">
              <w:rPr>
                <w:lang w:val="cs-CZ"/>
              </w:rPr>
              <w:t>Tel: +46 (0)8 634 50 00</w:t>
            </w:r>
          </w:p>
          <w:p w14:paraId="5971B694" w14:textId="77777777" w:rsidR="008B5D3E" w:rsidRPr="00551F03" w:rsidRDefault="008B5D3E" w:rsidP="00421946">
            <w:pPr>
              <w:rPr>
                <w:lang w:val="cs-CZ"/>
              </w:rPr>
            </w:pPr>
          </w:p>
        </w:tc>
      </w:tr>
      <w:tr w:rsidR="008B5D3E" w:rsidRPr="00551F03" w14:paraId="08432C78" w14:textId="77777777">
        <w:trPr>
          <w:cantSplit/>
        </w:trPr>
        <w:tc>
          <w:tcPr>
            <w:tcW w:w="4620" w:type="dxa"/>
          </w:tcPr>
          <w:p w14:paraId="25F16A6A" w14:textId="77777777" w:rsidR="008B5D3E" w:rsidRPr="00551F03" w:rsidRDefault="008B5D3E" w:rsidP="00421946">
            <w:pPr>
              <w:rPr>
                <w:b/>
                <w:bCs/>
                <w:lang w:val="cs-CZ"/>
              </w:rPr>
            </w:pPr>
            <w:r w:rsidRPr="00551F03">
              <w:rPr>
                <w:b/>
                <w:bCs/>
                <w:lang w:val="cs-CZ"/>
              </w:rPr>
              <w:t>Latvija</w:t>
            </w:r>
          </w:p>
          <w:p w14:paraId="398C3DE6" w14:textId="77777777" w:rsidR="008B5D3E" w:rsidRPr="00551F03" w:rsidRDefault="00146779" w:rsidP="00421946">
            <w:pPr>
              <w:rPr>
                <w:lang w:val="cs-CZ"/>
              </w:rPr>
            </w:pPr>
            <w:r w:rsidRPr="007B604A">
              <w:rPr>
                <w:lang w:val="es-ES"/>
              </w:rPr>
              <w:t xml:space="preserve">Swixx Biopharma </w:t>
            </w:r>
            <w:r w:rsidR="008B5D3E" w:rsidRPr="00551F03">
              <w:rPr>
                <w:lang w:val="cs-CZ"/>
              </w:rPr>
              <w:t>SIA</w:t>
            </w:r>
          </w:p>
          <w:p w14:paraId="542F6EC7" w14:textId="77777777" w:rsidR="008B5D3E" w:rsidRPr="00551F03" w:rsidRDefault="008B5D3E" w:rsidP="00421946">
            <w:pPr>
              <w:rPr>
                <w:lang w:val="cs-CZ"/>
              </w:rPr>
            </w:pPr>
            <w:r w:rsidRPr="00551F03">
              <w:rPr>
                <w:lang w:val="cs-CZ"/>
              </w:rPr>
              <w:t>Tel: +371 6</w:t>
            </w:r>
            <w:r w:rsidR="00146779">
              <w:rPr>
                <w:lang w:val="cs-CZ"/>
              </w:rPr>
              <w:t>616 47 50</w:t>
            </w:r>
          </w:p>
          <w:p w14:paraId="3AB9BA69" w14:textId="77777777" w:rsidR="008B5D3E" w:rsidRPr="00551F03" w:rsidRDefault="008B5D3E" w:rsidP="00421946">
            <w:pPr>
              <w:rPr>
                <w:lang w:val="cs-CZ"/>
              </w:rPr>
            </w:pPr>
          </w:p>
        </w:tc>
        <w:tc>
          <w:tcPr>
            <w:tcW w:w="4678" w:type="dxa"/>
          </w:tcPr>
          <w:p w14:paraId="02311A20" w14:textId="2D163ABC" w:rsidR="008B5D3E" w:rsidRPr="00551F03" w:rsidDel="005D1441" w:rsidRDefault="008B5D3E" w:rsidP="00421946">
            <w:pPr>
              <w:rPr>
                <w:del w:id="322" w:author="Author"/>
                <w:b/>
                <w:bCs/>
                <w:lang w:val="cs-CZ"/>
              </w:rPr>
            </w:pPr>
            <w:del w:id="323" w:author="Author">
              <w:r w:rsidRPr="00551F03" w:rsidDel="005D1441">
                <w:rPr>
                  <w:b/>
                  <w:bCs/>
                  <w:lang w:val="cs-CZ"/>
                </w:rPr>
                <w:delText>United Kingdom</w:delText>
              </w:r>
              <w:r w:rsidR="00146779" w:rsidDel="005D1441">
                <w:rPr>
                  <w:b/>
                  <w:bCs/>
                  <w:lang w:val="cs-CZ"/>
                </w:rPr>
                <w:delText xml:space="preserve"> </w:delText>
              </w:r>
              <w:r w:rsidR="00146779" w:rsidRPr="000E4AEF" w:rsidDel="005D1441">
                <w:rPr>
                  <w:b/>
                  <w:bCs/>
                  <w:lang w:val="en-US"/>
                </w:rPr>
                <w:delText>(Northern Ireland)</w:delText>
              </w:r>
            </w:del>
          </w:p>
          <w:p w14:paraId="30C3F825" w14:textId="333736D8" w:rsidR="00146779" w:rsidRPr="003B6388" w:rsidDel="005D1441" w:rsidRDefault="00146779" w:rsidP="00146779">
            <w:pPr>
              <w:rPr>
                <w:del w:id="324" w:author="Author"/>
                <w:lang w:val="it-IT"/>
              </w:rPr>
            </w:pPr>
            <w:del w:id="325" w:author="Author">
              <w:r w:rsidRPr="000E4AEF" w:rsidDel="005D1441">
                <w:rPr>
                  <w:lang w:val="en-US"/>
                </w:rPr>
                <w:delText xml:space="preserve">sanofi-aventis Ireland Ltd. </w:delText>
              </w:r>
              <w:r w:rsidRPr="003B6388" w:rsidDel="005D1441">
                <w:rPr>
                  <w:lang w:val="it-IT"/>
                </w:rPr>
                <w:delText>T/A SANOFI</w:delText>
              </w:r>
            </w:del>
          </w:p>
          <w:p w14:paraId="691377F6" w14:textId="56E2BC5A" w:rsidR="008B5D3E" w:rsidRPr="00551F03" w:rsidDel="005D1441" w:rsidRDefault="008B5D3E" w:rsidP="00421946">
            <w:pPr>
              <w:rPr>
                <w:del w:id="326" w:author="Author"/>
                <w:lang w:val="cs-CZ"/>
              </w:rPr>
            </w:pPr>
            <w:del w:id="327" w:author="Author">
              <w:r w:rsidRPr="00551F03" w:rsidDel="005D1441">
                <w:rPr>
                  <w:lang w:val="cs-CZ"/>
                </w:rPr>
                <w:delText xml:space="preserve">Tel: </w:delText>
              </w:r>
              <w:r w:rsidR="00BE5675" w:rsidDel="005D1441">
                <w:rPr>
                  <w:lang w:val="sv-SE"/>
                </w:rPr>
                <w:delText>+44 (0) 845 372 7101</w:delText>
              </w:r>
            </w:del>
          </w:p>
          <w:p w14:paraId="2AEE0504" w14:textId="77777777" w:rsidR="008B5D3E" w:rsidRPr="00551F03" w:rsidRDefault="008B5D3E" w:rsidP="005D1441">
            <w:pPr>
              <w:rPr>
                <w:lang w:val="cs-CZ"/>
              </w:rPr>
            </w:pPr>
          </w:p>
        </w:tc>
      </w:tr>
    </w:tbl>
    <w:p w14:paraId="140DAC0C" w14:textId="77777777" w:rsidR="008B5D3E" w:rsidRPr="00551F03" w:rsidRDefault="008B5D3E" w:rsidP="008B5D3E">
      <w:pPr>
        <w:rPr>
          <w:lang w:val="cs-CZ"/>
        </w:rPr>
      </w:pPr>
    </w:p>
    <w:p w14:paraId="6B8E0187" w14:textId="77777777" w:rsidR="008B5D3E" w:rsidRPr="00551F03" w:rsidRDefault="008B5D3E" w:rsidP="008B5D3E">
      <w:pPr>
        <w:pStyle w:val="EMEABodyText"/>
        <w:rPr>
          <w:b/>
          <w:lang w:val="cs-CZ"/>
        </w:rPr>
      </w:pPr>
      <w:r w:rsidRPr="00551F03">
        <w:rPr>
          <w:b/>
          <w:lang w:val="cs-CZ"/>
        </w:rPr>
        <w:t>Tato příbalová informace byla naposledy revidována</w:t>
      </w:r>
    </w:p>
    <w:p w14:paraId="41DD8896" w14:textId="77777777" w:rsidR="008B5D3E" w:rsidRPr="00551F03" w:rsidRDefault="008B5D3E" w:rsidP="008B5D3E">
      <w:pPr>
        <w:pStyle w:val="EMEABodyText"/>
        <w:rPr>
          <w:lang w:val="cs-CZ"/>
        </w:rPr>
      </w:pPr>
    </w:p>
    <w:p w14:paraId="6ACDB5BC" w14:textId="77777777" w:rsidR="008B5D3E" w:rsidRPr="00551F03" w:rsidRDefault="008B5D3E" w:rsidP="008B5D3E">
      <w:pPr>
        <w:pStyle w:val="EMEABodyText"/>
        <w:rPr>
          <w:lang w:val="cs-CZ"/>
        </w:rPr>
      </w:pPr>
      <w:r w:rsidRPr="00551F03">
        <w:rPr>
          <w:lang w:val="cs-CZ"/>
        </w:rPr>
        <w:lastRenderedPageBreak/>
        <w:t>Podrobné informace o tomto přípravku jsou k dispozici na webových stránkách Evropské agentury pro léčivé přípravky http://www.ema.europa.eu/</w:t>
      </w:r>
    </w:p>
    <w:p w14:paraId="70C1E5EE" w14:textId="77777777" w:rsidR="00585EA0" w:rsidRPr="00551F03" w:rsidRDefault="00585EA0" w:rsidP="008B5D3E">
      <w:pPr>
        <w:pStyle w:val="EMEABodyText"/>
        <w:rPr>
          <w:lang w:val="cs-CZ"/>
        </w:rPr>
      </w:pPr>
    </w:p>
    <w:p w14:paraId="599EC662" w14:textId="77777777" w:rsidR="008B5D3E" w:rsidRPr="00551F03" w:rsidRDefault="00585EA0" w:rsidP="00585EA0">
      <w:pPr>
        <w:pStyle w:val="EMEATitle"/>
        <w:rPr>
          <w:rFonts w:ascii="Times New Roman Bold" w:hAnsi="Times New Roman Bold"/>
          <w:caps/>
          <w:noProof/>
          <w:szCs w:val="22"/>
          <w:lang w:val="cs-CZ"/>
        </w:rPr>
      </w:pPr>
      <w:r w:rsidRPr="00551F03">
        <w:rPr>
          <w:lang w:val="cs-CZ"/>
        </w:rPr>
        <w:br w:type="page"/>
      </w:r>
      <w:r w:rsidRPr="00551F03">
        <w:rPr>
          <w:noProof/>
          <w:lang w:val="cs-CZ"/>
        </w:rPr>
        <w:lastRenderedPageBreak/>
        <w:t>Příbalová informace: informace pro uživatele</w:t>
      </w:r>
    </w:p>
    <w:p w14:paraId="3B2D7F3C" w14:textId="77777777" w:rsidR="00766BB7" w:rsidRPr="00551F03" w:rsidRDefault="00766BB7" w:rsidP="008B5D3E">
      <w:pPr>
        <w:pStyle w:val="EMEATitle"/>
        <w:rPr>
          <w:lang w:val="cs-CZ"/>
        </w:rPr>
      </w:pPr>
      <w:r w:rsidRPr="00551F03">
        <w:rPr>
          <w:noProof/>
          <w:lang w:val="cs-CZ"/>
        </w:rPr>
        <w:t xml:space="preserve">Aprovel </w:t>
      </w:r>
      <w:r w:rsidRPr="00551F03">
        <w:rPr>
          <w:lang w:val="cs-CZ"/>
        </w:rPr>
        <w:t>150 mg potahované tablety</w:t>
      </w:r>
    </w:p>
    <w:p w14:paraId="5B76EE45" w14:textId="77777777" w:rsidR="00766BB7" w:rsidRPr="00551F03" w:rsidRDefault="00766BB7" w:rsidP="00766BB7">
      <w:pPr>
        <w:pStyle w:val="EMEABodyText"/>
        <w:jc w:val="center"/>
        <w:rPr>
          <w:noProof/>
          <w:lang w:val="cs-CZ"/>
        </w:rPr>
      </w:pPr>
      <w:r w:rsidRPr="00551F03">
        <w:rPr>
          <w:lang w:val="cs-CZ"/>
        </w:rPr>
        <w:t>irbesartan</w:t>
      </w:r>
      <w:del w:id="328" w:author="Author">
        <w:r w:rsidRPr="00551F03" w:rsidDel="005D1441">
          <w:rPr>
            <w:lang w:val="cs-CZ"/>
          </w:rPr>
          <w:delText>um</w:delText>
        </w:r>
      </w:del>
    </w:p>
    <w:p w14:paraId="7C9FC639" w14:textId="77777777" w:rsidR="00766BB7" w:rsidRPr="00551F03" w:rsidRDefault="00766BB7">
      <w:pPr>
        <w:pStyle w:val="EMEABodyText"/>
        <w:rPr>
          <w:noProof/>
          <w:lang w:val="cs-CZ"/>
        </w:rPr>
      </w:pPr>
    </w:p>
    <w:p w14:paraId="18846DE6" w14:textId="622C48C7" w:rsidR="008B5D3E" w:rsidRPr="00551F03" w:rsidRDefault="008B5D3E" w:rsidP="008B5D3E">
      <w:pPr>
        <w:pStyle w:val="EMEAHeading3"/>
        <w:rPr>
          <w:noProof/>
          <w:lang w:val="cs-CZ"/>
        </w:rPr>
      </w:pPr>
      <w:r w:rsidRPr="00551F03">
        <w:rPr>
          <w:noProof/>
          <w:lang w:val="cs-CZ"/>
        </w:rPr>
        <w:t>Přečtěte si pozorně celou příbalovou informaci dříve, než začnete tento přípravek užívat, protože obsahuje pro Vás důležité údaje.</w:t>
      </w:r>
      <w:r w:rsidR="00792A1F">
        <w:rPr>
          <w:noProof/>
          <w:lang w:val="cs-CZ"/>
        </w:rPr>
        <w:fldChar w:fldCharType="begin"/>
      </w:r>
      <w:r w:rsidR="00792A1F">
        <w:rPr>
          <w:noProof/>
          <w:lang w:val="cs-CZ"/>
        </w:rPr>
        <w:instrText xml:space="preserve"> DOCVARIABLE vault_nd_9e909adb-6f5f-4ef8-abd8-16ea18ccbf6c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2B78C754" w14:textId="77777777" w:rsidR="008B5D3E" w:rsidRPr="00551F03" w:rsidRDefault="008B5D3E" w:rsidP="008B5D3E">
      <w:pPr>
        <w:pStyle w:val="EMEABodyTextIndent"/>
        <w:numPr>
          <w:ilvl w:val="0"/>
          <w:numId w:val="0"/>
        </w:numPr>
        <w:ind w:left="567" w:hanging="567"/>
        <w:rPr>
          <w:noProof/>
          <w:lang w:val="cs-CZ"/>
        </w:rPr>
      </w:pPr>
      <w:r w:rsidRPr="00551F03">
        <w:rPr>
          <w:rFonts w:ascii="Wingdings" w:hAnsi="Wingdings"/>
          <w:noProof/>
          <w:lang w:val="cs-CZ"/>
        </w:rPr>
        <w:t></w:t>
      </w:r>
      <w:r w:rsidRPr="00551F03">
        <w:rPr>
          <w:rFonts w:ascii="Wingdings" w:hAnsi="Wingdings"/>
          <w:noProof/>
          <w:lang w:val="cs-CZ"/>
        </w:rPr>
        <w:tab/>
      </w:r>
      <w:r w:rsidRPr="00551F03">
        <w:rPr>
          <w:noProof/>
          <w:lang w:val="cs-CZ"/>
        </w:rPr>
        <w:t>Ponechte si příbalovou informaci pro případ, že si ji budete potřebovat přečíst znovu.</w:t>
      </w:r>
    </w:p>
    <w:p w14:paraId="5383B2E3" w14:textId="77777777" w:rsidR="008B5D3E" w:rsidRPr="00551F03" w:rsidRDefault="008B5D3E" w:rsidP="008B5D3E">
      <w:pPr>
        <w:pStyle w:val="EMEABodyTextIndent"/>
        <w:numPr>
          <w:ilvl w:val="0"/>
          <w:numId w:val="0"/>
        </w:numPr>
        <w:ind w:left="567" w:hanging="567"/>
        <w:rPr>
          <w:lang w:val="cs-CZ"/>
        </w:rPr>
      </w:pPr>
      <w:r w:rsidRPr="00551F03">
        <w:rPr>
          <w:rFonts w:ascii="Wingdings" w:hAnsi="Wingdings"/>
          <w:lang w:val="cs-CZ"/>
        </w:rPr>
        <w:t></w:t>
      </w:r>
      <w:r w:rsidRPr="00551F03">
        <w:rPr>
          <w:rFonts w:ascii="Wingdings" w:hAnsi="Wingdings"/>
          <w:lang w:val="cs-CZ"/>
        </w:rPr>
        <w:tab/>
      </w:r>
      <w:r w:rsidRPr="00551F03">
        <w:rPr>
          <w:lang w:val="cs-CZ"/>
        </w:rPr>
        <w:t>Máte</w:t>
      </w:r>
      <w:r w:rsidRPr="00551F03">
        <w:rPr>
          <w:lang w:val="cs-CZ"/>
        </w:rPr>
        <w:noBreakHyphen/>
        <w:t>li jakékoli další otázky, zeptejte se svého lékaře nebo lékárníka.</w:t>
      </w:r>
    </w:p>
    <w:p w14:paraId="7E729257" w14:textId="77777777" w:rsidR="008B5D3E" w:rsidRPr="00551F03" w:rsidRDefault="008B5D3E" w:rsidP="008B5D3E">
      <w:pPr>
        <w:pStyle w:val="EMEABodyTextIndent"/>
        <w:numPr>
          <w:ilvl w:val="0"/>
          <w:numId w:val="0"/>
        </w:numPr>
        <w:ind w:left="567" w:hanging="567"/>
        <w:rPr>
          <w:lang w:val="cs-CZ"/>
        </w:rPr>
      </w:pPr>
      <w:r w:rsidRPr="00551F03">
        <w:rPr>
          <w:rFonts w:ascii="Wingdings" w:hAnsi="Wingdings"/>
          <w:lang w:val="cs-CZ"/>
        </w:rPr>
        <w:t></w:t>
      </w:r>
      <w:r w:rsidRPr="00551F03">
        <w:rPr>
          <w:rFonts w:ascii="Wingdings" w:hAnsi="Wingdings"/>
          <w:lang w:val="cs-CZ"/>
        </w:rPr>
        <w:tab/>
      </w:r>
      <w:r w:rsidRPr="00551F03">
        <w:rPr>
          <w:lang w:val="cs-CZ"/>
        </w:rPr>
        <w:t>Tento přípravek byl předepsán výhradně Vám. Nedávejte jej žádné další osobě. Mohl by jí ublížit a to i tehdy, má</w:t>
      </w:r>
      <w:r w:rsidRPr="00551F03">
        <w:rPr>
          <w:lang w:val="cs-CZ"/>
        </w:rPr>
        <w:noBreakHyphen/>
        <w:t xml:space="preserve">li stejné </w:t>
      </w:r>
      <w:r w:rsidR="00843829">
        <w:rPr>
          <w:lang w:val="cs-CZ"/>
        </w:rPr>
        <w:t>známky onemocnění</w:t>
      </w:r>
      <w:r w:rsidR="00843829" w:rsidRPr="00551F03">
        <w:rPr>
          <w:lang w:val="cs-CZ"/>
        </w:rPr>
        <w:t xml:space="preserve"> </w:t>
      </w:r>
      <w:r w:rsidRPr="00551F03">
        <w:rPr>
          <w:lang w:val="cs-CZ"/>
        </w:rPr>
        <w:t>jako Vy.</w:t>
      </w:r>
    </w:p>
    <w:p w14:paraId="0C6518AE" w14:textId="77777777" w:rsidR="008B5D3E" w:rsidRPr="00551F03" w:rsidRDefault="008B5D3E" w:rsidP="002D35DB">
      <w:pPr>
        <w:pStyle w:val="EMEABodyTextIndent"/>
        <w:tabs>
          <w:tab w:val="clear" w:pos="360"/>
        </w:tabs>
        <w:ind w:left="567" w:hanging="567"/>
        <w:rPr>
          <w:lang w:val="cs-CZ"/>
        </w:rPr>
      </w:pPr>
      <w:r w:rsidRPr="00551F03">
        <w:rPr>
          <w:lang w:val="cs-CZ"/>
        </w:rPr>
        <w:t>Pokud se kterýkoli z nežádoucích účinků, sdělte to svému lékaři, lékárníkovi nebo zdravotní sestře. Stejně postupujte v případě jakýchkoli nežádoucích účinků, které nejsou uvedeny v této příbalové informaci. Viz bod 4.</w:t>
      </w:r>
    </w:p>
    <w:p w14:paraId="1D709578" w14:textId="77777777" w:rsidR="008B5D3E" w:rsidRPr="00551F03" w:rsidRDefault="008B5D3E" w:rsidP="008B5D3E">
      <w:pPr>
        <w:pStyle w:val="EMEABodyText"/>
        <w:rPr>
          <w:lang w:val="cs-CZ"/>
        </w:rPr>
      </w:pPr>
    </w:p>
    <w:p w14:paraId="0322D04C" w14:textId="2645EE43" w:rsidR="008B5D3E" w:rsidRPr="00551F03" w:rsidRDefault="008B5D3E" w:rsidP="008B5D3E">
      <w:pPr>
        <w:pStyle w:val="EMEAHeading3"/>
        <w:rPr>
          <w:noProof/>
          <w:u w:val="single"/>
          <w:lang w:val="cs-CZ"/>
        </w:rPr>
      </w:pPr>
      <w:r w:rsidRPr="002D35DB">
        <w:rPr>
          <w:noProof/>
          <w:lang w:val="cs-CZ"/>
        </w:rPr>
        <w:t>Co naleznete v této příbalové informaci</w:t>
      </w:r>
      <w:r w:rsidR="00792A1F">
        <w:rPr>
          <w:noProof/>
          <w:lang w:val="cs-CZ"/>
        </w:rPr>
        <w:fldChar w:fldCharType="begin"/>
      </w:r>
      <w:r w:rsidR="00792A1F">
        <w:rPr>
          <w:noProof/>
          <w:lang w:val="cs-CZ"/>
        </w:rPr>
        <w:instrText xml:space="preserve"> DOCVARIABLE vault_nd_da223961-714d-47c2-bdd4-646494274144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699DB3D2" w14:textId="77777777" w:rsidR="008B5D3E" w:rsidRPr="00551F03" w:rsidRDefault="008B5D3E" w:rsidP="008B5D3E">
      <w:pPr>
        <w:pStyle w:val="EMEABodyText"/>
        <w:rPr>
          <w:noProof/>
          <w:lang w:val="cs-CZ"/>
        </w:rPr>
      </w:pPr>
      <w:r w:rsidRPr="00551F03">
        <w:rPr>
          <w:noProof/>
          <w:lang w:val="cs-CZ"/>
        </w:rPr>
        <w:t>1.</w:t>
      </w:r>
      <w:r w:rsidRPr="00551F03">
        <w:rPr>
          <w:noProof/>
          <w:lang w:val="cs-CZ"/>
        </w:rPr>
        <w:tab/>
        <w:t>Co je Aprovel a k čemu se používá</w:t>
      </w:r>
    </w:p>
    <w:p w14:paraId="620872AE" w14:textId="77777777" w:rsidR="008B5D3E" w:rsidRPr="00551F03" w:rsidRDefault="008B5D3E" w:rsidP="008B5D3E">
      <w:pPr>
        <w:pStyle w:val="EMEABodyText"/>
        <w:rPr>
          <w:noProof/>
          <w:lang w:val="cs-CZ"/>
        </w:rPr>
      </w:pPr>
      <w:r w:rsidRPr="00551F03">
        <w:rPr>
          <w:noProof/>
          <w:lang w:val="cs-CZ"/>
        </w:rPr>
        <w:t>2.</w:t>
      </w:r>
      <w:r w:rsidRPr="00551F03">
        <w:rPr>
          <w:noProof/>
          <w:lang w:val="cs-CZ"/>
        </w:rPr>
        <w:tab/>
        <w:t>Čemu musíte věnovat pozornost, než začnete Aprovel užívat</w:t>
      </w:r>
    </w:p>
    <w:p w14:paraId="7924638F" w14:textId="77777777" w:rsidR="008B5D3E" w:rsidRPr="00551F03" w:rsidRDefault="008B5D3E" w:rsidP="008B5D3E">
      <w:pPr>
        <w:pStyle w:val="EMEABodyText"/>
        <w:rPr>
          <w:noProof/>
          <w:lang w:val="cs-CZ"/>
        </w:rPr>
      </w:pPr>
      <w:r w:rsidRPr="00551F03">
        <w:rPr>
          <w:noProof/>
          <w:lang w:val="cs-CZ"/>
        </w:rPr>
        <w:t>3.</w:t>
      </w:r>
      <w:r w:rsidRPr="00551F03">
        <w:rPr>
          <w:noProof/>
          <w:lang w:val="cs-CZ"/>
        </w:rPr>
        <w:tab/>
        <w:t>Jak se Aprovel užívá</w:t>
      </w:r>
    </w:p>
    <w:p w14:paraId="040C69CD" w14:textId="77777777" w:rsidR="008B5D3E" w:rsidRPr="00551F03" w:rsidRDefault="008B5D3E" w:rsidP="008B5D3E">
      <w:pPr>
        <w:pStyle w:val="EMEABodyText"/>
        <w:rPr>
          <w:noProof/>
          <w:lang w:val="cs-CZ"/>
        </w:rPr>
      </w:pPr>
      <w:r w:rsidRPr="00551F03">
        <w:rPr>
          <w:noProof/>
          <w:lang w:val="cs-CZ"/>
        </w:rPr>
        <w:t>4.</w:t>
      </w:r>
      <w:r w:rsidRPr="00551F03">
        <w:rPr>
          <w:noProof/>
          <w:lang w:val="cs-CZ"/>
        </w:rPr>
        <w:tab/>
        <w:t>Možné nežádoucí účinky</w:t>
      </w:r>
    </w:p>
    <w:p w14:paraId="6B4392E5" w14:textId="77777777" w:rsidR="008B5D3E" w:rsidRPr="00551F03" w:rsidRDefault="008B5D3E" w:rsidP="008B5D3E">
      <w:pPr>
        <w:pStyle w:val="EMEABodyText"/>
        <w:rPr>
          <w:noProof/>
          <w:lang w:val="cs-CZ"/>
        </w:rPr>
      </w:pPr>
      <w:r w:rsidRPr="00551F03">
        <w:rPr>
          <w:noProof/>
          <w:lang w:val="cs-CZ"/>
        </w:rPr>
        <w:t>5.</w:t>
      </w:r>
      <w:r w:rsidRPr="00551F03">
        <w:rPr>
          <w:noProof/>
          <w:lang w:val="cs-CZ"/>
        </w:rPr>
        <w:tab/>
        <w:t>Jak přípravek Aprovel uchovávat</w:t>
      </w:r>
    </w:p>
    <w:p w14:paraId="1A674897" w14:textId="77777777" w:rsidR="008B5D3E" w:rsidRPr="00551F03" w:rsidRDefault="008B5D3E" w:rsidP="008B5D3E">
      <w:pPr>
        <w:pStyle w:val="EMEABodyText"/>
        <w:rPr>
          <w:noProof/>
          <w:lang w:val="cs-CZ"/>
        </w:rPr>
      </w:pPr>
      <w:r w:rsidRPr="00551F03">
        <w:rPr>
          <w:noProof/>
          <w:lang w:val="cs-CZ"/>
        </w:rPr>
        <w:t>6.</w:t>
      </w:r>
      <w:r w:rsidRPr="00551F03">
        <w:rPr>
          <w:noProof/>
          <w:lang w:val="cs-CZ"/>
        </w:rPr>
        <w:tab/>
        <w:t>Obsah balení a další informace</w:t>
      </w:r>
    </w:p>
    <w:p w14:paraId="075883D4" w14:textId="77777777" w:rsidR="008B5D3E" w:rsidRPr="00551F03" w:rsidRDefault="008B5D3E" w:rsidP="008B5D3E">
      <w:pPr>
        <w:pStyle w:val="EMEABodyText"/>
        <w:rPr>
          <w:noProof/>
          <w:lang w:val="cs-CZ"/>
        </w:rPr>
      </w:pPr>
    </w:p>
    <w:p w14:paraId="69C60D9E" w14:textId="77777777" w:rsidR="008B5D3E" w:rsidRPr="00551F03" w:rsidRDefault="008B5D3E" w:rsidP="008B5D3E">
      <w:pPr>
        <w:pStyle w:val="EMEABodyText"/>
        <w:rPr>
          <w:lang w:val="cs-CZ"/>
        </w:rPr>
      </w:pPr>
    </w:p>
    <w:p w14:paraId="6E0549AD" w14:textId="479F9625" w:rsidR="008B5D3E" w:rsidRPr="00551F03" w:rsidRDefault="008B5D3E" w:rsidP="008B5D3E">
      <w:pPr>
        <w:pStyle w:val="EMEAHeading1"/>
        <w:rPr>
          <w:lang w:val="cs-CZ"/>
        </w:rPr>
      </w:pPr>
      <w:r w:rsidRPr="00551F03">
        <w:rPr>
          <w:lang w:val="cs-CZ"/>
        </w:rPr>
        <w:t>1.</w:t>
      </w:r>
      <w:r w:rsidRPr="00551F03">
        <w:rPr>
          <w:lang w:val="cs-CZ"/>
        </w:rPr>
        <w:tab/>
      </w:r>
      <w:r w:rsidRPr="00551F03">
        <w:rPr>
          <w:rFonts w:ascii="Times New Roman Bold" w:hAnsi="Times New Roman Bold"/>
          <w:caps w:val="0"/>
          <w:szCs w:val="22"/>
          <w:lang w:val="cs-CZ"/>
        </w:rPr>
        <w:t>Co je Aprovel a k čemu se používá</w:t>
      </w:r>
      <w:r w:rsidR="00792A1F">
        <w:rPr>
          <w:rFonts w:ascii="Times New Roman Bold" w:hAnsi="Times New Roman Bold"/>
          <w:caps w:val="0"/>
          <w:szCs w:val="22"/>
          <w:lang w:val="cs-CZ"/>
        </w:rPr>
        <w:fldChar w:fldCharType="begin"/>
      </w:r>
      <w:r w:rsidR="00792A1F">
        <w:rPr>
          <w:rFonts w:ascii="Times New Roman Bold" w:hAnsi="Times New Roman Bold"/>
          <w:caps w:val="0"/>
          <w:szCs w:val="22"/>
          <w:lang w:val="cs-CZ"/>
        </w:rPr>
        <w:instrText xml:space="preserve"> DOCVARIABLE vault_nd_83a4549c-053d-41b5-9b03-b2826959a017 \* MERGEFORMAT </w:instrText>
      </w:r>
      <w:r w:rsidR="00792A1F">
        <w:rPr>
          <w:rFonts w:ascii="Times New Roman Bold" w:hAnsi="Times New Roman Bold"/>
          <w:caps w:val="0"/>
          <w:szCs w:val="22"/>
          <w:lang w:val="cs-CZ"/>
        </w:rPr>
        <w:fldChar w:fldCharType="separate"/>
      </w:r>
      <w:r w:rsidR="00792A1F">
        <w:rPr>
          <w:rFonts w:ascii="Times New Roman Bold" w:hAnsi="Times New Roman Bold"/>
          <w:caps w:val="0"/>
          <w:szCs w:val="22"/>
          <w:lang w:val="cs-CZ"/>
        </w:rPr>
        <w:t xml:space="preserve"> </w:t>
      </w:r>
      <w:r w:rsidR="00792A1F">
        <w:rPr>
          <w:rFonts w:ascii="Times New Roman Bold" w:hAnsi="Times New Roman Bold"/>
          <w:caps w:val="0"/>
          <w:szCs w:val="22"/>
          <w:lang w:val="cs-CZ"/>
        </w:rPr>
        <w:fldChar w:fldCharType="end"/>
      </w:r>
    </w:p>
    <w:p w14:paraId="5BE86589" w14:textId="77777777" w:rsidR="00766BB7" w:rsidRPr="007F53CF" w:rsidRDefault="00766BB7">
      <w:pPr>
        <w:pStyle w:val="EMEAHeading1"/>
        <w:rPr>
          <w:noProof/>
          <w:lang w:val="cs-CZ"/>
        </w:rPr>
      </w:pPr>
    </w:p>
    <w:p w14:paraId="7D8C23FD" w14:textId="77777777" w:rsidR="00766BB7" w:rsidRPr="00551F03" w:rsidRDefault="00766BB7">
      <w:pPr>
        <w:pStyle w:val="EMEABodyText"/>
        <w:rPr>
          <w:noProof/>
          <w:lang w:val="cs-CZ"/>
        </w:rPr>
      </w:pPr>
      <w:r w:rsidRPr="00551F03">
        <w:rPr>
          <w:noProof/>
          <w:lang w:val="cs-CZ"/>
        </w:rPr>
        <w:t xml:space="preserve">Aprovel patří do skupiny léků známých jako antagonisté receptoru pro </w:t>
      </w:r>
      <w:r w:rsidRPr="00551F03">
        <w:rPr>
          <w:lang w:val="cs-CZ"/>
        </w:rPr>
        <w:t>angiotensin</w:t>
      </w:r>
      <w:r w:rsidR="008B5D3E" w:rsidRPr="00551F03">
        <w:rPr>
          <w:lang w:val="cs-CZ"/>
        </w:rPr>
        <w:t>-</w:t>
      </w:r>
      <w:r w:rsidRPr="00551F03">
        <w:rPr>
          <w:lang w:val="cs-CZ"/>
        </w:rPr>
        <w:t>II</w:t>
      </w:r>
      <w:r w:rsidRPr="00551F03">
        <w:rPr>
          <w:noProof/>
          <w:lang w:val="cs-CZ"/>
        </w:rPr>
        <w:t xml:space="preserve">. </w:t>
      </w:r>
      <w:r w:rsidRPr="00551F03">
        <w:rPr>
          <w:lang w:val="cs-CZ"/>
        </w:rPr>
        <w:t>Angiotensin</w:t>
      </w:r>
      <w:r w:rsidR="008B5D3E" w:rsidRPr="00551F03">
        <w:rPr>
          <w:lang w:val="cs-CZ"/>
        </w:rPr>
        <w:t>-</w:t>
      </w:r>
      <w:r w:rsidRPr="00551F03">
        <w:rPr>
          <w:lang w:val="cs-CZ"/>
        </w:rPr>
        <w:t>II</w:t>
      </w:r>
      <w:r w:rsidRPr="00551F03">
        <w:rPr>
          <w:noProof/>
          <w:lang w:val="cs-CZ"/>
        </w:rPr>
        <w:t xml:space="preserve"> je látka vytvářená v těle, která se váže na receptory v krevních cévách a vyvolá zúžení cév. To vede ke zvýšení krevního tlaku. Aprovel zabraňuje vazbě angiotensinu</w:t>
      </w:r>
      <w:r w:rsidR="008B5D3E" w:rsidRPr="00551F03">
        <w:rPr>
          <w:noProof/>
          <w:lang w:val="cs-CZ"/>
        </w:rPr>
        <w:t>-</w:t>
      </w:r>
      <w:r w:rsidRPr="00551F03">
        <w:rPr>
          <w:noProof/>
          <w:lang w:val="cs-CZ"/>
        </w:rPr>
        <w:t>II na tyto receptory, tím způsobí, že se krevní cévy rozšíří a krevní tlak sníží. Aprovel zpomaluje snížení funkce ledvin u pacientů s vysokým krevním tlakem a cukrovkou (diabetem) typu 2.</w:t>
      </w:r>
    </w:p>
    <w:p w14:paraId="044D9E58" w14:textId="77777777" w:rsidR="00766BB7" w:rsidRPr="00551F03" w:rsidRDefault="00766BB7">
      <w:pPr>
        <w:pStyle w:val="EMEABodyText"/>
        <w:rPr>
          <w:noProof/>
          <w:lang w:val="cs-CZ"/>
        </w:rPr>
      </w:pPr>
    </w:p>
    <w:p w14:paraId="30C04C25" w14:textId="77777777" w:rsidR="00766BB7" w:rsidRPr="00551F03" w:rsidRDefault="00766BB7">
      <w:pPr>
        <w:pStyle w:val="EMEABodyText"/>
        <w:rPr>
          <w:lang w:val="cs-CZ"/>
        </w:rPr>
      </w:pPr>
      <w:r w:rsidRPr="00551F03">
        <w:rPr>
          <w:lang w:val="cs-CZ"/>
        </w:rPr>
        <w:t>Aprovel se užívá u dospělých pacientů</w:t>
      </w:r>
    </w:p>
    <w:p w14:paraId="5C35E76E" w14:textId="77777777" w:rsidR="00766BB7" w:rsidRPr="00551F03" w:rsidRDefault="00766BB7" w:rsidP="001E6F93">
      <w:pPr>
        <w:pStyle w:val="EMEABodyText"/>
        <w:numPr>
          <w:ilvl w:val="0"/>
          <w:numId w:val="3"/>
        </w:numPr>
        <w:tabs>
          <w:tab w:val="clear" w:pos="780"/>
          <w:tab w:val="num" w:pos="567"/>
        </w:tabs>
        <w:ind w:left="567" w:hanging="567"/>
        <w:rPr>
          <w:lang w:val="cs-CZ"/>
        </w:rPr>
      </w:pPr>
      <w:r w:rsidRPr="00551F03">
        <w:rPr>
          <w:lang w:val="cs-CZ"/>
        </w:rPr>
        <w:t>k léčbě vysokého krevního tlaku (</w:t>
      </w:r>
      <w:r w:rsidRPr="00551F03">
        <w:rPr>
          <w:i/>
          <w:lang w:val="cs-CZ"/>
        </w:rPr>
        <w:t>esenciální hypertenze</w:t>
      </w:r>
      <w:r w:rsidRPr="00551F03">
        <w:rPr>
          <w:lang w:val="cs-CZ"/>
        </w:rPr>
        <w:t>)</w:t>
      </w:r>
    </w:p>
    <w:p w14:paraId="1AFC4573" w14:textId="77777777" w:rsidR="00766BB7" w:rsidRPr="00551F03" w:rsidRDefault="00766BB7" w:rsidP="001E6F93">
      <w:pPr>
        <w:pStyle w:val="EMEABodyText"/>
        <w:numPr>
          <w:ilvl w:val="0"/>
          <w:numId w:val="3"/>
        </w:numPr>
        <w:tabs>
          <w:tab w:val="clear" w:pos="780"/>
          <w:tab w:val="num" w:pos="567"/>
        </w:tabs>
        <w:ind w:left="567" w:hanging="567"/>
        <w:rPr>
          <w:lang w:val="cs-CZ"/>
        </w:rPr>
      </w:pPr>
      <w:r w:rsidRPr="00551F03">
        <w:rPr>
          <w:lang w:val="cs-CZ"/>
        </w:rPr>
        <w:t>k ochraně ledvin u pacientů s vysokým krevním tlakem, s cukrovkou (diabetem) typu 2 a s laboratorními známkami zhoršené funkce ledvin.</w:t>
      </w:r>
    </w:p>
    <w:p w14:paraId="5B010220" w14:textId="77777777" w:rsidR="00766BB7" w:rsidRPr="00551F03" w:rsidRDefault="00766BB7">
      <w:pPr>
        <w:pStyle w:val="EMEABodyText"/>
        <w:rPr>
          <w:lang w:val="cs-CZ"/>
        </w:rPr>
      </w:pPr>
    </w:p>
    <w:p w14:paraId="50BB6C0D" w14:textId="77777777" w:rsidR="00766BB7" w:rsidRPr="00551F03" w:rsidRDefault="00766BB7">
      <w:pPr>
        <w:pStyle w:val="EMEABodyText"/>
        <w:rPr>
          <w:noProof/>
          <w:lang w:val="cs-CZ"/>
        </w:rPr>
      </w:pPr>
    </w:p>
    <w:p w14:paraId="412D142D" w14:textId="50F58F74" w:rsidR="008B5D3E" w:rsidRPr="00551F03" w:rsidRDefault="00766BB7" w:rsidP="008B5D3E">
      <w:pPr>
        <w:pStyle w:val="EMEAHeading1"/>
        <w:rPr>
          <w:noProof/>
          <w:lang w:val="cs-CZ"/>
        </w:rPr>
      </w:pPr>
      <w:r w:rsidRPr="00551F03">
        <w:rPr>
          <w:noProof/>
          <w:lang w:val="cs-CZ"/>
        </w:rPr>
        <w:t>2.</w:t>
      </w:r>
      <w:r w:rsidRPr="00551F03">
        <w:rPr>
          <w:noProof/>
          <w:lang w:val="cs-CZ"/>
        </w:rPr>
        <w:tab/>
      </w:r>
      <w:r w:rsidR="008B5D3E" w:rsidRPr="002D35DB">
        <w:rPr>
          <w:rFonts w:ascii="Times New Roman Bold" w:hAnsi="Times New Roman Bold"/>
          <w:caps w:val="0"/>
          <w:noProof/>
          <w:szCs w:val="22"/>
          <w:lang w:val="cs-CZ"/>
        </w:rPr>
        <w:t>Čemu musíte věnovat pozornost, než začnete Aprovel užívat</w:t>
      </w:r>
      <w:r w:rsidR="00792A1F">
        <w:rPr>
          <w:rFonts w:ascii="Times New Roman Bold" w:hAnsi="Times New Roman Bold"/>
          <w:caps w:val="0"/>
          <w:noProof/>
          <w:szCs w:val="22"/>
          <w:lang w:val="cs-CZ"/>
        </w:rPr>
        <w:fldChar w:fldCharType="begin"/>
      </w:r>
      <w:r w:rsidR="00792A1F">
        <w:rPr>
          <w:rFonts w:ascii="Times New Roman Bold" w:hAnsi="Times New Roman Bold"/>
          <w:caps w:val="0"/>
          <w:noProof/>
          <w:szCs w:val="22"/>
          <w:lang w:val="cs-CZ"/>
        </w:rPr>
        <w:instrText xml:space="preserve"> DOCVARIABLE vault_nd_800befa9-b962-401d-8016-b52c2999c966 \* MERGEFORMAT </w:instrText>
      </w:r>
      <w:r w:rsidR="00792A1F">
        <w:rPr>
          <w:rFonts w:ascii="Times New Roman Bold" w:hAnsi="Times New Roman Bold"/>
          <w:caps w:val="0"/>
          <w:noProof/>
          <w:szCs w:val="22"/>
          <w:lang w:val="cs-CZ"/>
        </w:rPr>
        <w:fldChar w:fldCharType="separate"/>
      </w:r>
      <w:r w:rsidR="00792A1F">
        <w:rPr>
          <w:rFonts w:ascii="Times New Roman Bold" w:hAnsi="Times New Roman Bold"/>
          <w:caps w:val="0"/>
          <w:noProof/>
          <w:szCs w:val="22"/>
          <w:lang w:val="cs-CZ"/>
        </w:rPr>
        <w:t xml:space="preserve"> </w:t>
      </w:r>
      <w:r w:rsidR="00792A1F">
        <w:rPr>
          <w:rFonts w:ascii="Times New Roman Bold" w:hAnsi="Times New Roman Bold"/>
          <w:caps w:val="0"/>
          <w:noProof/>
          <w:szCs w:val="22"/>
          <w:lang w:val="cs-CZ"/>
        </w:rPr>
        <w:fldChar w:fldCharType="end"/>
      </w:r>
    </w:p>
    <w:p w14:paraId="796BD9F0" w14:textId="77777777" w:rsidR="008B5D3E" w:rsidRPr="007F53CF" w:rsidRDefault="008B5D3E" w:rsidP="008B5D3E">
      <w:pPr>
        <w:pStyle w:val="EMEAHeading1"/>
        <w:rPr>
          <w:noProof/>
          <w:lang w:val="cs-CZ"/>
        </w:rPr>
      </w:pPr>
    </w:p>
    <w:p w14:paraId="3994B2FD" w14:textId="36CB1556" w:rsidR="008B5D3E" w:rsidRPr="00551F03" w:rsidRDefault="008B5D3E" w:rsidP="008B5D3E">
      <w:pPr>
        <w:pStyle w:val="EMEAHeading3"/>
        <w:rPr>
          <w:noProof/>
          <w:lang w:val="cs-CZ"/>
        </w:rPr>
      </w:pPr>
      <w:r w:rsidRPr="00551F03">
        <w:rPr>
          <w:noProof/>
          <w:lang w:val="cs-CZ"/>
        </w:rPr>
        <w:t xml:space="preserve">Neužívejte </w:t>
      </w:r>
      <w:r w:rsidRPr="00551F03">
        <w:rPr>
          <w:lang w:val="cs-CZ"/>
        </w:rPr>
        <w:t>přípravek</w:t>
      </w:r>
      <w:r w:rsidRPr="00551F03">
        <w:rPr>
          <w:noProof/>
          <w:lang w:val="cs-CZ"/>
        </w:rPr>
        <w:t xml:space="preserve"> Aprovel</w:t>
      </w:r>
      <w:r w:rsidR="00792A1F">
        <w:rPr>
          <w:noProof/>
          <w:lang w:val="cs-CZ"/>
        </w:rPr>
        <w:fldChar w:fldCharType="begin"/>
      </w:r>
      <w:r w:rsidR="00792A1F">
        <w:rPr>
          <w:noProof/>
          <w:lang w:val="cs-CZ"/>
        </w:rPr>
        <w:instrText xml:space="preserve"> DOCVARIABLE vault_nd_da0f2354-1037-4e03-82b4-e86e05a0970d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18A375D8" w14:textId="77777777" w:rsidR="008B5D3E" w:rsidRPr="00551F03" w:rsidRDefault="008B5D3E" w:rsidP="008B5D3E">
      <w:pPr>
        <w:pStyle w:val="EMEABodyTextIndent"/>
        <w:numPr>
          <w:ilvl w:val="0"/>
          <w:numId w:val="0"/>
        </w:numPr>
        <w:ind w:left="567" w:hanging="567"/>
        <w:rPr>
          <w:noProof/>
          <w:lang w:val="cs-CZ"/>
        </w:rPr>
      </w:pPr>
      <w:r w:rsidRPr="00551F03">
        <w:rPr>
          <w:rFonts w:ascii="Wingdings" w:hAnsi="Wingdings"/>
          <w:noProof/>
          <w:lang w:val="cs-CZ"/>
        </w:rPr>
        <w:t></w:t>
      </w:r>
      <w:r w:rsidRPr="00551F03">
        <w:rPr>
          <w:rFonts w:ascii="Wingdings" w:hAnsi="Wingdings"/>
          <w:noProof/>
          <w:lang w:val="cs-CZ"/>
        </w:rPr>
        <w:tab/>
      </w:r>
      <w:r w:rsidRPr="00551F03">
        <w:rPr>
          <w:noProof/>
          <w:lang w:val="cs-CZ"/>
        </w:rPr>
        <w:t xml:space="preserve">jestliže jste </w:t>
      </w:r>
      <w:r w:rsidRPr="00551F03">
        <w:rPr>
          <w:b/>
          <w:noProof/>
          <w:lang w:val="cs-CZ"/>
        </w:rPr>
        <w:t>alergický</w:t>
      </w:r>
      <w:r w:rsidR="00DD1CF4">
        <w:rPr>
          <w:b/>
          <w:noProof/>
          <w:lang w:val="cs-CZ"/>
        </w:rPr>
        <w:t>(</w:t>
      </w:r>
      <w:r w:rsidRPr="00551F03">
        <w:rPr>
          <w:b/>
          <w:noProof/>
          <w:lang w:val="cs-CZ"/>
        </w:rPr>
        <w:t>á</w:t>
      </w:r>
      <w:r w:rsidR="00DD1CF4">
        <w:rPr>
          <w:b/>
          <w:noProof/>
          <w:lang w:val="cs-CZ"/>
        </w:rPr>
        <w:t>)</w:t>
      </w:r>
      <w:r w:rsidRPr="00551F03">
        <w:rPr>
          <w:noProof/>
          <w:lang w:val="cs-CZ"/>
        </w:rPr>
        <w:t xml:space="preserve"> na irbesartan nebo kteroukoli další složku tohoto přípravku </w:t>
      </w:r>
      <w:r w:rsidRPr="00551F03">
        <w:rPr>
          <w:lang w:val="cs-CZ"/>
        </w:rPr>
        <w:t>(uvedenou v bodě 6).</w:t>
      </w:r>
    </w:p>
    <w:p w14:paraId="51ECA274" w14:textId="77777777" w:rsidR="008B5D3E" w:rsidRPr="00551F03" w:rsidRDefault="008B5D3E" w:rsidP="002D35DB">
      <w:pPr>
        <w:pStyle w:val="EMEABodyTextIndent"/>
        <w:tabs>
          <w:tab w:val="clear" w:pos="360"/>
        </w:tabs>
        <w:ind w:left="567" w:hanging="567"/>
        <w:rPr>
          <w:lang w:val="cs-CZ"/>
        </w:rPr>
      </w:pPr>
      <w:r w:rsidRPr="00551F03">
        <w:rPr>
          <w:lang w:val="cs-CZ"/>
        </w:rPr>
        <w:t xml:space="preserve">jestliže jste </w:t>
      </w:r>
      <w:r w:rsidRPr="002D35DB">
        <w:rPr>
          <w:b/>
          <w:lang w:val="cs-CZ"/>
        </w:rPr>
        <w:t>po 3. měsíci těhotenství</w:t>
      </w:r>
      <w:r w:rsidRPr="00551F03">
        <w:rPr>
          <w:lang w:val="cs-CZ"/>
        </w:rPr>
        <w:t xml:space="preserve"> (vyvarujte se raději také užívání přípravku Aprovel v časném těhotenství – viz bod Těhotenství)</w:t>
      </w:r>
    </w:p>
    <w:p w14:paraId="7E2124D0" w14:textId="77777777" w:rsidR="008B5D3E" w:rsidRPr="00551F03" w:rsidDel="001B34C1" w:rsidRDefault="008B5D3E" w:rsidP="002D35DB">
      <w:pPr>
        <w:pStyle w:val="EMEABodyTextIndent"/>
        <w:tabs>
          <w:tab w:val="clear" w:pos="360"/>
        </w:tabs>
        <w:ind w:left="567" w:hanging="567"/>
        <w:rPr>
          <w:lang w:val="cs-CZ"/>
        </w:rPr>
      </w:pPr>
      <w:r w:rsidRPr="002D35DB">
        <w:rPr>
          <w:b/>
          <w:lang w:val="cs-CZ"/>
        </w:rPr>
        <w:t>jestliže trpíte cukrovkou nebo poruchou funkce ledvin</w:t>
      </w:r>
      <w:r w:rsidRPr="00551F03">
        <w:rPr>
          <w:lang w:val="cs-CZ"/>
        </w:rPr>
        <w:t xml:space="preserve"> a jste léčen(a) </w:t>
      </w:r>
      <w:r w:rsidR="00E87091">
        <w:rPr>
          <w:lang w:val="cs-CZ"/>
        </w:rPr>
        <w:t xml:space="preserve">přípravkem ke snížení krevního tlaku obsahujícím </w:t>
      </w:r>
      <w:r w:rsidRPr="00551F03">
        <w:rPr>
          <w:lang w:val="cs-CZ"/>
        </w:rPr>
        <w:t>alisk</w:t>
      </w:r>
      <w:r w:rsidR="00E87091">
        <w:rPr>
          <w:lang w:val="cs-CZ"/>
        </w:rPr>
        <w:t>i</w:t>
      </w:r>
      <w:r w:rsidRPr="00551F03">
        <w:rPr>
          <w:lang w:val="cs-CZ"/>
        </w:rPr>
        <w:t>ren</w:t>
      </w:r>
      <w:r w:rsidR="00CC312D">
        <w:rPr>
          <w:lang w:val="cs-CZ"/>
        </w:rPr>
        <w:t>.</w:t>
      </w:r>
    </w:p>
    <w:p w14:paraId="588E363F" w14:textId="77777777" w:rsidR="00766BB7" w:rsidRPr="00551F03" w:rsidRDefault="00766BB7">
      <w:pPr>
        <w:pStyle w:val="EMEABodyText"/>
        <w:rPr>
          <w:lang w:val="cs-CZ"/>
        </w:rPr>
      </w:pPr>
    </w:p>
    <w:p w14:paraId="62C4044C" w14:textId="1150A03D" w:rsidR="008B5D3E" w:rsidRPr="00551F03" w:rsidRDefault="008B5D3E" w:rsidP="008B5D3E">
      <w:pPr>
        <w:pStyle w:val="EMEAHeading3"/>
        <w:rPr>
          <w:noProof/>
          <w:lang w:val="cs-CZ"/>
        </w:rPr>
      </w:pPr>
      <w:r w:rsidRPr="00551F03">
        <w:rPr>
          <w:noProof/>
          <w:lang w:val="cs-CZ"/>
        </w:rPr>
        <w:t>Upozornění a opatření</w:t>
      </w:r>
      <w:r w:rsidR="00792A1F">
        <w:rPr>
          <w:noProof/>
          <w:lang w:val="cs-CZ"/>
        </w:rPr>
        <w:fldChar w:fldCharType="begin"/>
      </w:r>
      <w:r w:rsidR="00792A1F">
        <w:rPr>
          <w:noProof/>
          <w:lang w:val="cs-CZ"/>
        </w:rPr>
        <w:instrText xml:space="preserve"> DOCVARIABLE vault_nd_65186e94-6968-49a3-a38a-fabc71bcc5c5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14E5C9A7" w14:textId="77777777" w:rsidR="008B5D3E" w:rsidRPr="002D35DB" w:rsidRDefault="008B5D3E" w:rsidP="008B5D3E">
      <w:pPr>
        <w:pStyle w:val="EMEABodyText"/>
        <w:rPr>
          <w:b/>
          <w:noProof/>
          <w:lang w:val="cs-CZ"/>
        </w:rPr>
      </w:pPr>
      <w:r w:rsidRPr="002D35DB">
        <w:rPr>
          <w:noProof/>
          <w:lang w:val="cs-CZ"/>
        </w:rPr>
        <w:t>Informujte svého lékaře před užitím přípravku Aprovel</w:t>
      </w:r>
      <w:r w:rsidRPr="00551F03">
        <w:rPr>
          <w:noProof/>
          <w:lang w:val="cs-CZ"/>
        </w:rPr>
        <w:t xml:space="preserve">, </w:t>
      </w:r>
      <w:r w:rsidRPr="002D35DB">
        <w:rPr>
          <w:b/>
          <w:noProof/>
          <w:lang w:val="cs-CZ"/>
        </w:rPr>
        <w:t>pokud se Vás týká některé z následujících upozornění:</w:t>
      </w:r>
    </w:p>
    <w:p w14:paraId="4E75D0AD" w14:textId="77777777" w:rsidR="008B5D3E" w:rsidRPr="00551F03" w:rsidRDefault="008B5D3E" w:rsidP="008B5D3E">
      <w:pPr>
        <w:pStyle w:val="EMEABodyTextIndent"/>
        <w:numPr>
          <w:ilvl w:val="0"/>
          <w:numId w:val="0"/>
        </w:numPr>
        <w:ind w:left="567" w:hanging="567"/>
        <w:rPr>
          <w:noProof/>
          <w:lang w:val="cs-CZ"/>
        </w:rPr>
      </w:pPr>
      <w:r w:rsidRPr="00551F03">
        <w:rPr>
          <w:rFonts w:ascii="Wingdings" w:hAnsi="Wingdings"/>
          <w:noProof/>
          <w:lang w:val="cs-CZ"/>
        </w:rPr>
        <w:t></w:t>
      </w:r>
      <w:r w:rsidRPr="00551F03">
        <w:rPr>
          <w:rFonts w:ascii="Wingdings" w:hAnsi="Wingdings"/>
          <w:noProof/>
          <w:lang w:val="cs-CZ"/>
        </w:rPr>
        <w:tab/>
      </w:r>
      <w:r w:rsidRPr="00551F03">
        <w:rPr>
          <w:noProof/>
          <w:lang w:val="cs-CZ"/>
        </w:rPr>
        <w:t>trpíte</w:t>
      </w:r>
      <w:r w:rsidRPr="00551F03">
        <w:rPr>
          <w:noProof/>
          <w:lang w:val="cs-CZ"/>
        </w:rPr>
        <w:noBreakHyphen/>
        <w:t xml:space="preserve">li </w:t>
      </w:r>
      <w:r w:rsidRPr="00551F03">
        <w:rPr>
          <w:b/>
          <w:noProof/>
          <w:lang w:val="cs-CZ"/>
        </w:rPr>
        <w:t>nadměrným zvracením nebo průjmy</w:t>
      </w:r>
    </w:p>
    <w:p w14:paraId="18D361DB" w14:textId="77777777" w:rsidR="008B5D3E" w:rsidRPr="00551F03" w:rsidRDefault="008B5D3E" w:rsidP="008B5D3E">
      <w:pPr>
        <w:pStyle w:val="EMEABodyTextIndent"/>
        <w:numPr>
          <w:ilvl w:val="0"/>
          <w:numId w:val="0"/>
        </w:numPr>
        <w:ind w:left="567" w:hanging="567"/>
        <w:rPr>
          <w:lang w:val="cs-CZ"/>
        </w:rPr>
      </w:pPr>
      <w:r w:rsidRPr="00551F03">
        <w:rPr>
          <w:rFonts w:ascii="Wingdings" w:hAnsi="Wingdings"/>
          <w:lang w:val="cs-CZ"/>
        </w:rPr>
        <w:t></w:t>
      </w:r>
      <w:r w:rsidRPr="00551F03">
        <w:rPr>
          <w:rFonts w:ascii="Wingdings" w:hAnsi="Wingdings"/>
          <w:lang w:val="cs-CZ"/>
        </w:rPr>
        <w:tab/>
      </w:r>
      <w:r w:rsidRPr="00551F03">
        <w:rPr>
          <w:lang w:val="cs-CZ"/>
        </w:rPr>
        <w:t>máte</w:t>
      </w:r>
      <w:r w:rsidRPr="00551F03">
        <w:rPr>
          <w:lang w:val="cs-CZ"/>
        </w:rPr>
        <w:noBreakHyphen/>
        <w:t xml:space="preserve">li </w:t>
      </w:r>
      <w:r w:rsidRPr="00551F03">
        <w:rPr>
          <w:b/>
          <w:lang w:val="cs-CZ"/>
        </w:rPr>
        <w:t>problémy s ledvinami</w:t>
      </w:r>
    </w:p>
    <w:p w14:paraId="005DBC58" w14:textId="77777777" w:rsidR="008B5D3E" w:rsidRPr="00551F03" w:rsidRDefault="008B5D3E" w:rsidP="008B5D3E">
      <w:pPr>
        <w:pStyle w:val="EMEABodyTextIndent"/>
        <w:numPr>
          <w:ilvl w:val="0"/>
          <w:numId w:val="0"/>
        </w:numPr>
        <w:ind w:left="567" w:hanging="567"/>
        <w:rPr>
          <w:lang w:val="cs-CZ"/>
        </w:rPr>
      </w:pPr>
      <w:r w:rsidRPr="00551F03">
        <w:rPr>
          <w:rFonts w:ascii="Wingdings" w:hAnsi="Wingdings"/>
          <w:lang w:val="cs-CZ"/>
        </w:rPr>
        <w:t></w:t>
      </w:r>
      <w:r w:rsidRPr="00551F03">
        <w:rPr>
          <w:rFonts w:ascii="Wingdings" w:hAnsi="Wingdings"/>
          <w:lang w:val="cs-CZ"/>
        </w:rPr>
        <w:tab/>
      </w:r>
      <w:r w:rsidRPr="00551F03">
        <w:rPr>
          <w:lang w:val="cs-CZ"/>
        </w:rPr>
        <w:t>máte</w:t>
      </w:r>
      <w:r w:rsidRPr="00551F03">
        <w:rPr>
          <w:lang w:val="cs-CZ"/>
        </w:rPr>
        <w:noBreakHyphen/>
        <w:t xml:space="preserve">li </w:t>
      </w:r>
      <w:r w:rsidRPr="00551F03">
        <w:rPr>
          <w:b/>
          <w:lang w:val="cs-CZ"/>
        </w:rPr>
        <w:t>problémy se srdcem</w:t>
      </w:r>
    </w:p>
    <w:p w14:paraId="270F2EC6" w14:textId="77777777" w:rsidR="008B5D3E" w:rsidRDefault="008B5D3E" w:rsidP="002D35DB">
      <w:pPr>
        <w:pStyle w:val="EMEABodyTextIndent"/>
        <w:tabs>
          <w:tab w:val="clear" w:pos="360"/>
        </w:tabs>
        <w:ind w:left="550" w:hanging="550"/>
        <w:rPr>
          <w:lang w:val="cs-CZ"/>
        </w:rPr>
      </w:pPr>
      <w:r w:rsidRPr="00551F03">
        <w:rPr>
          <w:lang w:val="cs-CZ"/>
        </w:rPr>
        <w:t xml:space="preserve">užíváte-li přípravek Aprovel pro </w:t>
      </w:r>
      <w:r w:rsidRPr="00551F03">
        <w:rPr>
          <w:b/>
          <w:lang w:val="cs-CZ"/>
        </w:rPr>
        <w:t>diabetické ledvinové onemocnění</w:t>
      </w:r>
      <w:r w:rsidRPr="00551F03">
        <w:rPr>
          <w:lang w:val="cs-CZ"/>
        </w:rPr>
        <w:t>. V tomto případě Váš lékař může provádět pravidelné krevní testy, zejména kvůli měření hladiny draslíku v krvi v případě špatné funkce ledvin</w:t>
      </w:r>
    </w:p>
    <w:p w14:paraId="0C821B41" w14:textId="77777777" w:rsidR="00E566A7" w:rsidRPr="00E566A7" w:rsidRDefault="00E566A7" w:rsidP="00E566A7">
      <w:pPr>
        <w:pStyle w:val="EMEABodyTextIndent"/>
        <w:tabs>
          <w:tab w:val="clear" w:pos="360"/>
        </w:tabs>
        <w:ind w:left="550" w:hanging="550"/>
        <w:rPr>
          <w:lang w:val="cs-CZ"/>
        </w:rPr>
      </w:pPr>
      <w:bookmarkStart w:id="329" w:name="_Hlk64291174"/>
      <w:r w:rsidRPr="006E696C">
        <w:rPr>
          <w:lang w:val="cs-CZ"/>
        </w:rPr>
        <w:lastRenderedPageBreak/>
        <w:t xml:space="preserve">pokud se u vás objeví </w:t>
      </w:r>
      <w:r w:rsidRPr="006E696C">
        <w:rPr>
          <w:b/>
          <w:bCs/>
          <w:lang w:val="cs-CZ"/>
        </w:rPr>
        <w:t>nízká hladina cukru v krvi</w:t>
      </w:r>
      <w:r w:rsidRPr="006E696C">
        <w:rPr>
          <w:lang w:val="cs-CZ"/>
        </w:rPr>
        <w:t xml:space="preserve"> (příznaky mohou zahrnovat pocení, slabost, hlad, závratě, třes, bolest hlavy, </w:t>
      </w:r>
      <w:r>
        <w:rPr>
          <w:lang w:val="cs-CZ"/>
        </w:rPr>
        <w:t>zrudnutí</w:t>
      </w:r>
      <w:r w:rsidRPr="006E696C">
        <w:rPr>
          <w:lang w:val="cs-CZ"/>
        </w:rPr>
        <w:t xml:space="preserve"> nebo </w:t>
      </w:r>
      <w:r>
        <w:rPr>
          <w:lang w:val="cs-CZ"/>
        </w:rPr>
        <w:t>zblednutí</w:t>
      </w:r>
      <w:r w:rsidRPr="006E696C">
        <w:rPr>
          <w:lang w:val="cs-CZ"/>
        </w:rPr>
        <w:t>, necitlivost, zrychlen</w:t>
      </w:r>
      <w:r>
        <w:rPr>
          <w:lang w:val="cs-CZ"/>
        </w:rPr>
        <w:t>é</w:t>
      </w:r>
      <w:r w:rsidRPr="006E696C">
        <w:rPr>
          <w:lang w:val="cs-CZ"/>
        </w:rPr>
        <w:t xml:space="preserve"> bušení srdce), zvláště pokud </w:t>
      </w:r>
      <w:r>
        <w:rPr>
          <w:lang w:val="cs-CZ"/>
        </w:rPr>
        <w:t>se léčíte s</w:t>
      </w:r>
      <w:r w:rsidRPr="006E696C">
        <w:rPr>
          <w:lang w:val="cs-CZ"/>
        </w:rPr>
        <w:t xml:space="preserve"> cukrovk</w:t>
      </w:r>
      <w:r>
        <w:rPr>
          <w:lang w:val="cs-CZ"/>
        </w:rPr>
        <w:t>o</w:t>
      </w:r>
      <w:r w:rsidRPr="006E696C">
        <w:rPr>
          <w:lang w:val="cs-CZ"/>
        </w:rPr>
        <w:t>u.</w:t>
      </w:r>
    </w:p>
    <w:bookmarkEnd w:id="329"/>
    <w:p w14:paraId="765C4CC0" w14:textId="77777777" w:rsidR="008B5D3E" w:rsidRPr="00551F03" w:rsidRDefault="008B5D3E" w:rsidP="002D35DB">
      <w:pPr>
        <w:pStyle w:val="EMEABodyTextIndent"/>
        <w:numPr>
          <w:ilvl w:val="0"/>
          <w:numId w:val="4"/>
        </w:numPr>
        <w:tabs>
          <w:tab w:val="clear" w:pos="780"/>
        </w:tabs>
        <w:ind w:left="567" w:hanging="567"/>
        <w:rPr>
          <w:b/>
          <w:lang w:val="cs-CZ"/>
        </w:rPr>
      </w:pPr>
      <w:r w:rsidRPr="002D35DB">
        <w:rPr>
          <w:b/>
          <w:lang w:val="cs-CZ"/>
        </w:rPr>
        <w:t>máte-li podstoupit jakoukoli operaci nebo máte-li dostat anestetika</w:t>
      </w:r>
    </w:p>
    <w:p w14:paraId="4DF94E2C" w14:textId="77777777" w:rsidR="009A5BF7" w:rsidRPr="009A5BF7" w:rsidRDefault="008B5D3E" w:rsidP="002D35DB">
      <w:pPr>
        <w:pStyle w:val="EMEABodyTextIndent"/>
        <w:numPr>
          <w:ilvl w:val="0"/>
          <w:numId w:val="4"/>
        </w:numPr>
        <w:tabs>
          <w:tab w:val="clear" w:pos="780"/>
        </w:tabs>
        <w:ind w:left="567" w:hanging="567"/>
        <w:rPr>
          <w:lang w:val="cs-CZ"/>
        </w:rPr>
      </w:pPr>
      <w:r w:rsidRPr="009A5BF7">
        <w:rPr>
          <w:lang w:val="cs-CZ"/>
        </w:rPr>
        <w:t xml:space="preserve">pokud užíváte </w:t>
      </w:r>
      <w:r w:rsidR="009A5BF7" w:rsidRPr="00525D7C">
        <w:rPr>
          <w:bCs/>
          <w:szCs w:val="22"/>
          <w:lang w:val="cs-CZ"/>
        </w:rPr>
        <w:t>některý z následujících přípravků používaných k léčbě vysokého krevního tlaku:</w:t>
      </w:r>
    </w:p>
    <w:p w14:paraId="7038C187" w14:textId="77777777" w:rsidR="009A5BF7" w:rsidRPr="009A5BF7" w:rsidRDefault="009A5BF7" w:rsidP="00525D7C">
      <w:pPr>
        <w:pStyle w:val="EMEABodyTextIndent"/>
        <w:numPr>
          <w:ilvl w:val="1"/>
          <w:numId w:val="4"/>
        </w:numPr>
        <w:rPr>
          <w:lang w:val="cs-CZ"/>
        </w:rPr>
      </w:pPr>
      <w:r w:rsidRPr="00525D7C">
        <w:rPr>
          <w:szCs w:val="22"/>
          <w:lang w:val="cs-CZ"/>
        </w:rPr>
        <w:t>inhibitor ACE</w:t>
      </w:r>
      <w:r w:rsidRPr="00525D7C">
        <w:rPr>
          <w:bCs/>
          <w:szCs w:val="22"/>
          <w:lang w:val="cs-CZ"/>
        </w:rPr>
        <w:t xml:space="preserve"> (například enalapril, lisinopril, ramipril), a to zejména pokud máte problémy s ledvinami související s</w:t>
      </w:r>
      <w:r>
        <w:rPr>
          <w:bCs/>
          <w:szCs w:val="22"/>
          <w:lang w:val="cs-CZ"/>
        </w:rPr>
        <w:t> </w:t>
      </w:r>
      <w:r w:rsidRPr="00525D7C">
        <w:rPr>
          <w:bCs/>
          <w:szCs w:val="22"/>
          <w:lang w:val="cs-CZ"/>
        </w:rPr>
        <w:t>diabetem</w:t>
      </w:r>
      <w:r>
        <w:rPr>
          <w:bCs/>
          <w:szCs w:val="22"/>
          <w:lang w:val="cs-CZ"/>
        </w:rPr>
        <w:t>.</w:t>
      </w:r>
      <w:r w:rsidRPr="009A5BF7">
        <w:rPr>
          <w:lang w:val="cs-CZ"/>
        </w:rPr>
        <w:t xml:space="preserve"> </w:t>
      </w:r>
    </w:p>
    <w:p w14:paraId="4C654630" w14:textId="77777777" w:rsidR="008B5D3E" w:rsidRPr="009A5BF7" w:rsidRDefault="008B5D3E" w:rsidP="00525D7C">
      <w:pPr>
        <w:pStyle w:val="EMEABodyTextIndent"/>
        <w:numPr>
          <w:ilvl w:val="1"/>
          <w:numId w:val="4"/>
        </w:numPr>
        <w:rPr>
          <w:lang w:val="cs-CZ"/>
        </w:rPr>
      </w:pPr>
      <w:r w:rsidRPr="009A5BF7">
        <w:rPr>
          <w:lang w:val="cs-CZ"/>
        </w:rPr>
        <w:t>alisk</w:t>
      </w:r>
      <w:r w:rsidR="009A5BF7" w:rsidRPr="009A5BF7">
        <w:rPr>
          <w:lang w:val="cs-CZ"/>
        </w:rPr>
        <w:t>i</w:t>
      </w:r>
      <w:r w:rsidRPr="009A5BF7">
        <w:rPr>
          <w:lang w:val="cs-CZ"/>
        </w:rPr>
        <w:t>ren.</w:t>
      </w:r>
    </w:p>
    <w:p w14:paraId="644279E0" w14:textId="77777777" w:rsidR="008B5D3E" w:rsidRPr="009A5BF7" w:rsidRDefault="008B5D3E" w:rsidP="00766BB7">
      <w:pPr>
        <w:pStyle w:val="EMEABodyTextIndent"/>
        <w:numPr>
          <w:ilvl w:val="0"/>
          <w:numId w:val="0"/>
        </w:numPr>
        <w:rPr>
          <w:lang w:val="cs-CZ"/>
        </w:rPr>
      </w:pPr>
    </w:p>
    <w:p w14:paraId="654A696E" w14:textId="77777777" w:rsidR="009A5BF7" w:rsidRDefault="009A5BF7" w:rsidP="009A5BF7">
      <w:pPr>
        <w:tabs>
          <w:tab w:val="left" w:pos="1695"/>
        </w:tabs>
        <w:rPr>
          <w:bCs/>
          <w:szCs w:val="22"/>
          <w:lang w:val="cs-CZ"/>
        </w:rPr>
      </w:pPr>
      <w:r w:rsidRPr="00525D7C">
        <w:rPr>
          <w:bCs/>
          <w:szCs w:val="22"/>
          <w:lang w:val="cs-CZ"/>
        </w:rPr>
        <w:t>Váš lékař může v pravidelných intervalech kontrolovat funkci ledvin, krevní tlak a množství elektrolytů (např. draslíku) v krvi.</w:t>
      </w:r>
    </w:p>
    <w:p w14:paraId="22C39B06" w14:textId="77777777" w:rsidR="009A050D" w:rsidRDefault="009A050D" w:rsidP="009A5BF7">
      <w:pPr>
        <w:tabs>
          <w:tab w:val="left" w:pos="1695"/>
        </w:tabs>
        <w:rPr>
          <w:bCs/>
          <w:szCs w:val="22"/>
          <w:lang w:val="cs-CZ"/>
        </w:rPr>
      </w:pPr>
    </w:p>
    <w:p w14:paraId="11EC3F67" w14:textId="446A0186" w:rsidR="009A050D" w:rsidRPr="00525D7C" w:rsidRDefault="009A050D" w:rsidP="009A5BF7">
      <w:pPr>
        <w:tabs>
          <w:tab w:val="left" w:pos="1695"/>
        </w:tabs>
        <w:rPr>
          <w:bCs/>
          <w:szCs w:val="22"/>
          <w:lang w:val="cs-CZ"/>
        </w:rPr>
      </w:pPr>
      <w:r w:rsidRPr="00450A5C">
        <w:rPr>
          <w:bCs/>
          <w:szCs w:val="22"/>
          <w:lang w:val="cs-CZ"/>
        </w:rPr>
        <w:t xml:space="preserve">Poraďte se se svým lékařem, jestliže se u Vás po užití přípravku </w:t>
      </w:r>
      <w:r>
        <w:rPr>
          <w:bCs/>
          <w:szCs w:val="22"/>
          <w:lang w:val="cs-CZ"/>
        </w:rPr>
        <w:t>Aprovel</w:t>
      </w:r>
      <w:r w:rsidRPr="00450A5C">
        <w:rPr>
          <w:bCs/>
          <w:szCs w:val="22"/>
          <w:lang w:val="cs-CZ"/>
        </w:rPr>
        <w:t xml:space="preserve"> objeví bolest břicha, pocit na zvracení, zvracení nebo průjem. Váš lékař rozhodne o další léčbě. Nepřestávejte užívat přípravek </w:t>
      </w:r>
      <w:r>
        <w:rPr>
          <w:bCs/>
          <w:szCs w:val="22"/>
          <w:lang w:val="cs-CZ"/>
        </w:rPr>
        <w:t>Aprovel</w:t>
      </w:r>
      <w:r w:rsidRPr="00450A5C">
        <w:rPr>
          <w:bCs/>
          <w:szCs w:val="22"/>
          <w:lang w:val="cs-CZ"/>
        </w:rPr>
        <w:t xml:space="preserve"> bez porady s lékařem.</w:t>
      </w:r>
    </w:p>
    <w:p w14:paraId="72BB7FBE" w14:textId="77777777" w:rsidR="009A5BF7" w:rsidRPr="00525D7C" w:rsidRDefault="009A5BF7" w:rsidP="009A5BF7">
      <w:pPr>
        <w:tabs>
          <w:tab w:val="left" w:pos="1695"/>
        </w:tabs>
        <w:rPr>
          <w:bCs/>
          <w:szCs w:val="22"/>
          <w:lang w:val="cs-CZ"/>
        </w:rPr>
      </w:pPr>
    </w:p>
    <w:p w14:paraId="1E20939D" w14:textId="77777777" w:rsidR="009A5BF7" w:rsidRPr="009A5BF7" w:rsidRDefault="009A5BF7" w:rsidP="009A5BF7">
      <w:pPr>
        <w:tabs>
          <w:tab w:val="left" w:pos="1695"/>
        </w:tabs>
        <w:rPr>
          <w:bCs/>
          <w:szCs w:val="22"/>
          <w:lang w:val="cs-CZ"/>
        </w:rPr>
      </w:pPr>
      <w:r w:rsidRPr="00525D7C">
        <w:rPr>
          <w:bCs/>
          <w:szCs w:val="22"/>
          <w:lang w:val="cs-CZ"/>
        </w:rPr>
        <w:t xml:space="preserve">Viz také informace v bodě: </w:t>
      </w:r>
      <w:r>
        <w:rPr>
          <w:rFonts w:eastAsia="Calibri"/>
          <w:szCs w:val="22"/>
          <w:lang w:val="cs-CZ"/>
        </w:rPr>
        <w:t>„</w:t>
      </w:r>
      <w:r w:rsidRPr="009A5BF7">
        <w:rPr>
          <w:bCs/>
          <w:szCs w:val="22"/>
          <w:lang w:val="cs-CZ"/>
        </w:rPr>
        <w:t>Neužívejte</w:t>
      </w:r>
      <w:r>
        <w:rPr>
          <w:bCs/>
          <w:szCs w:val="22"/>
          <w:lang w:val="cs-CZ"/>
        </w:rPr>
        <w:t xml:space="preserve"> </w:t>
      </w:r>
      <w:r w:rsidRPr="009A5BF7">
        <w:rPr>
          <w:bCs/>
          <w:szCs w:val="22"/>
          <w:lang w:val="cs-CZ"/>
        </w:rPr>
        <w:t>přípravek</w:t>
      </w:r>
      <w:r>
        <w:rPr>
          <w:bCs/>
          <w:szCs w:val="22"/>
          <w:lang w:val="cs-CZ"/>
        </w:rPr>
        <w:t xml:space="preserve"> Aprovel“.</w:t>
      </w:r>
    </w:p>
    <w:p w14:paraId="62CB9D9D" w14:textId="77777777" w:rsidR="009A5BF7" w:rsidRPr="009A5BF7" w:rsidRDefault="009A5BF7" w:rsidP="00525D7C">
      <w:pPr>
        <w:pStyle w:val="EMEABodyText"/>
        <w:rPr>
          <w:lang w:val="cs-CZ"/>
        </w:rPr>
      </w:pPr>
    </w:p>
    <w:p w14:paraId="386A76FD" w14:textId="77777777" w:rsidR="00766BB7" w:rsidRPr="00551F03" w:rsidRDefault="00766BB7" w:rsidP="00766BB7">
      <w:pPr>
        <w:pStyle w:val="EMEABodyTextIndent"/>
        <w:numPr>
          <w:ilvl w:val="0"/>
          <w:numId w:val="0"/>
        </w:numPr>
        <w:rPr>
          <w:lang w:val="cs-CZ"/>
        </w:rPr>
      </w:pPr>
      <w:r w:rsidRPr="00551F03">
        <w:rPr>
          <w:lang w:val="cs-CZ"/>
        </w:rPr>
        <w:t>Musíte sdělit svému lékaři, pokud se domníváte, že jste (</w:t>
      </w:r>
      <w:r w:rsidRPr="00551F03">
        <w:rPr>
          <w:u w:val="single"/>
          <w:lang w:val="cs-CZ"/>
        </w:rPr>
        <w:t>nebo můžete být</w:t>
      </w:r>
      <w:r w:rsidRPr="00551F03">
        <w:rPr>
          <w:lang w:val="cs-CZ"/>
        </w:rPr>
        <w:t>) těhotná. Podávání přípravku Aprovel se nedoporučuje v časném těhotenství a nesmí být podáván, pokud jste po 3. měsíci těhotenství, protože v tomto stádiu může způsobit závažná poškození dítěte (viz bod Těhotenství).</w:t>
      </w:r>
    </w:p>
    <w:p w14:paraId="6763916A" w14:textId="77777777" w:rsidR="00766BB7" w:rsidRPr="00551F03" w:rsidRDefault="00766BB7" w:rsidP="00766BB7">
      <w:pPr>
        <w:pStyle w:val="EMEABodyText"/>
        <w:rPr>
          <w:lang w:val="cs-CZ"/>
        </w:rPr>
      </w:pPr>
    </w:p>
    <w:p w14:paraId="71CE709D" w14:textId="77777777" w:rsidR="008B5D3E" w:rsidRPr="00551F03" w:rsidRDefault="008B5D3E" w:rsidP="008B5D3E">
      <w:pPr>
        <w:pStyle w:val="EMEABodyText"/>
        <w:rPr>
          <w:b/>
          <w:bCs/>
          <w:lang w:val="cs-CZ"/>
        </w:rPr>
      </w:pPr>
      <w:r w:rsidRPr="00551F03">
        <w:rPr>
          <w:b/>
          <w:bCs/>
          <w:lang w:val="cs-CZ"/>
        </w:rPr>
        <w:t>Děti a dospívající</w:t>
      </w:r>
    </w:p>
    <w:p w14:paraId="17C32076" w14:textId="77777777" w:rsidR="00766BB7" w:rsidRPr="00551F03" w:rsidRDefault="00766BB7" w:rsidP="00766BB7">
      <w:pPr>
        <w:pStyle w:val="EMEABodyText"/>
        <w:rPr>
          <w:lang w:val="cs-CZ"/>
        </w:rPr>
      </w:pPr>
      <w:r w:rsidRPr="00551F03">
        <w:rPr>
          <w:lang w:val="cs-CZ"/>
        </w:rPr>
        <w:t>Tento léčivý přípravek se nemá dětem ani dospívajícím podávat, protože bezpečnost a účinnost nebyla ještě stanovena.</w:t>
      </w:r>
    </w:p>
    <w:p w14:paraId="33C11839" w14:textId="77777777" w:rsidR="00766BB7" w:rsidRPr="00551F03" w:rsidRDefault="00766BB7" w:rsidP="00766BB7">
      <w:pPr>
        <w:pStyle w:val="EMEABodyText"/>
        <w:rPr>
          <w:lang w:val="cs-CZ"/>
        </w:rPr>
      </w:pPr>
    </w:p>
    <w:p w14:paraId="11CB15E1" w14:textId="6710BD78" w:rsidR="008B5D3E" w:rsidRPr="00551F03" w:rsidRDefault="008B5D3E" w:rsidP="008B5D3E">
      <w:pPr>
        <w:pStyle w:val="EMEAHeading3"/>
        <w:rPr>
          <w:noProof/>
          <w:lang w:val="cs-CZ"/>
        </w:rPr>
      </w:pPr>
      <w:r w:rsidRPr="00551F03">
        <w:rPr>
          <w:noProof/>
          <w:lang w:val="cs-CZ"/>
        </w:rPr>
        <w:t>Další léčivé přípravky a Aprovel</w:t>
      </w:r>
      <w:r w:rsidR="00792A1F">
        <w:rPr>
          <w:noProof/>
          <w:lang w:val="cs-CZ"/>
        </w:rPr>
        <w:fldChar w:fldCharType="begin"/>
      </w:r>
      <w:r w:rsidR="00792A1F">
        <w:rPr>
          <w:noProof/>
          <w:lang w:val="cs-CZ"/>
        </w:rPr>
        <w:instrText xml:space="preserve"> DOCVARIABLE vault_nd_3c045793-d2b0-4d2d-9a1a-50eafddd6ae1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3713240B" w14:textId="77777777" w:rsidR="008B5D3E" w:rsidRPr="00551F03" w:rsidRDefault="008B5D3E" w:rsidP="008B5D3E">
      <w:pPr>
        <w:pStyle w:val="EMEABodyText"/>
        <w:rPr>
          <w:lang w:val="cs-CZ"/>
        </w:rPr>
      </w:pPr>
      <w:r w:rsidRPr="00551F03">
        <w:rPr>
          <w:lang w:val="cs-CZ"/>
        </w:rPr>
        <w:t>Informujte svého lékaře nebo lékárníka o všech lécích, které užíváte, které jste v nedávné době užíval(a), nebo které možná budete užívat.</w:t>
      </w:r>
    </w:p>
    <w:p w14:paraId="745A8286" w14:textId="77777777" w:rsidR="008B5D3E" w:rsidRPr="009A5BF7" w:rsidRDefault="008B5D3E" w:rsidP="008B5D3E">
      <w:pPr>
        <w:pStyle w:val="EMEABodyText"/>
        <w:rPr>
          <w:lang w:val="cs-CZ"/>
        </w:rPr>
      </w:pPr>
    </w:p>
    <w:p w14:paraId="4F4E484A" w14:textId="77777777" w:rsidR="009A5BF7" w:rsidRPr="00525D7C" w:rsidRDefault="009A5BF7" w:rsidP="009A5BF7">
      <w:pPr>
        <w:rPr>
          <w:bCs/>
          <w:szCs w:val="22"/>
          <w:lang w:val="cs-CZ"/>
        </w:rPr>
      </w:pPr>
      <w:r w:rsidRPr="00525D7C">
        <w:rPr>
          <w:bCs/>
          <w:szCs w:val="22"/>
          <w:lang w:val="cs-CZ"/>
        </w:rPr>
        <w:t xml:space="preserve">Možná bude nutné, aby Váš lékař změnil Vaši dávku a/nebo udělal jiná opatření: </w:t>
      </w:r>
    </w:p>
    <w:p w14:paraId="0938113C" w14:textId="77777777" w:rsidR="009A5BF7" w:rsidRPr="00525D7C" w:rsidRDefault="009A5BF7" w:rsidP="008B5D3E">
      <w:pPr>
        <w:pStyle w:val="EMEABodyText"/>
        <w:rPr>
          <w:bCs/>
          <w:szCs w:val="22"/>
          <w:lang w:val="cs-CZ"/>
        </w:rPr>
      </w:pPr>
      <w:r w:rsidRPr="00525D7C">
        <w:rPr>
          <w:bCs/>
          <w:szCs w:val="22"/>
          <w:lang w:val="cs-CZ"/>
        </w:rPr>
        <w:t xml:space="preserve">Pokud užíváte </w:t>
      </w:r>
      <w:r w:rsidRPr="00525D7C">
        <w:rPr>
          <w:szCs w:val="22"/>
          <w:lang w:val="cs-CZ"/>
        </w:rPr>
        <w:t>inhibitory ACE</w:t>
      </w:r>
      <w:r w:rsidRPr="00525D7C">
        <w:rPr>
          <w:bCs/>
          <w:szCs w:val="22"/>
          <w:lang w:val="cs-CZ"/>
        </w:rPr>
        <w:t xml:space="preserve"> nebo aliskiren (viz také informace v bodě </w:t>
      </w:r>
      <w:r>
        <w:rPr>
          <w:bCs/>
          <w:szCs w:val="22"/>
          <w:lang w:val="cs-CZ"/>
        </w:rPr>
        <w:t>„</w:t>
      </w:r>
      <w:r w:rsidRPr="009A5BF7">
        <w:rPr>
          <w:bCs/>
          <w:szCs w:val="22"/>
          <w:lang w:val="cs-CZ"/>
        </w:rPr>
        <w:t>Neužívejte</w:t>
      </w:r>
      <w:r>
        <w:rPr>
          <w:bCs/>
          <w:szCs w:val="22"/>
          <w:lang w:val="cs-CZ"/>
        </w:rPr>
        <w:t xml:space="preserve"> </w:t>
      </w:r>
      <w:r w:rsidRPr="009A5BF7">
        <w:rPr>
          <w:bCs/>
          <w:szCs w:val="22"/>
          <w:lang w:val="cs-CZ"/>
        </w:rPr>
        <w:t>přípravek</w:t>
      </w:r>
      <w:r>
        <w:rPr>
          <w:bCs/>
          <w:szCs w:val="22"/>
          <w:lang w:val="cs-CZ"/>
        </w:rPr>
        <w:t xml:space="preserve"> Aprovel“</w:t>
      </w:r>
      <w:r w:rsidRPr="00525D7C">
        <w:rPr>
          <w:bCs/>
          <w:szCs w:val="22"/>
          <w:lang w:val="cs-CZ"/>
        </w:rPr>
        <w:t xml:space="preserve"> a </w:t>
      </w:r>
      <w:r>
        <w:rPr>
          <w:bCs/>
          <w:szCs w:val="22"/>
          <w:lang w:val="cs-CZ"/>
        </w:rPr>
        <w:t>„</w:t>
      </w:r>
      <w:r w:rsidRPr="009A5BF7">
        <w:rPr>
          <w:bCs/>
          <w:szCs w:val="22"/>
          <w:lang w:val="cs-CZ"/>
        </w:rPr>
        <w:t>Upozornění a opatření</w:t>
      </w:r>
      <w:r>
        <w:rPr>
          <w:bCs/>
          <w:szCs w:val="22"/>
          <w:lang w:val="cs-CZ"/>
        </w:rPr>
        <w:t>“</w:t>
      </w:r>
      <w:r w:rsidRPr="00525D7C">
        <w:rPr>
          <w:bCs/>
          <w:szCs w:val="22"/>
          <w:lang w:val="cs-CZ"/>
        </w:rPr>
        <w:t>).</w:t>
      </w:r>
    </w:p>
    <w:p w14:paraId="46F9CFD0" w14:textId="77777777" w:rsidR="008B5D3E" w:rsidRPr="009A5BF7" w:rsidRDefault="008B5D3E" w:rsidP="008B5D3E">
      <w:pPr>
        <w:pStyle w:val="EMEABodyText"/>
        <w:rPr>
          <w:lang w:val="cs-CZ"/>
        </w:rPr>
      </w:pPr>
    </w:p>
    <w:p w14:paraId="78A62E0F" w14:textId="4276EDF8" w:rsidR="008B5D3E" w:rsidRPr="00E62FA1" w:rsidRDefault="008B5D3E" w:rsidP="008B5D3E">
      <w:pPr>
        <w:pStyle w:val="EMEAHeading3"/>
        <w:rPr>
          <w:lang w:val="cs-CZ"/>
        </w:rPr>
      </w:pPr>
      <w:r w:rsidRPr="00E62FA1">
        <w:rPr>
          <w:lang w:val="cs-CZ"/>
        </w:rPr>
        <w:t>Bude u Vás potřeba zkontrolovat krevní testy, užíváte</w:t>
      </w:r>
      <w:r w:rsidRPr="00E62FA1">
        <w:rPr>
          <w:lang w:val="cs-CZ"/>
        </w:rPr>
        <w:noBreakHyphen/>
        <w:t>li:</w:t>
      </w:r>
      <w:r w:rsidR="00792A1F">
        <w:rPr>
          <w:lang w:val="cs-CZ"/>
        </w:rPr>
        <w:fldChar w:fldCharType="begin"/>
      </w:r>
      <w:r w:rsidR="00792A1F">
        <w:rPr>
          <w:lang w:val="cs-CZ"/>
        </w:rPr>
        <w:instrText xml:space="preserve"> DOCVARIABLE vault_nd_b884a7da-b629-4ca1-a16b-ca5d2fc2375a \* MERGEFORMAT </w:instrText>
      </w:r>
      <w:r w:rsidR="00792A1F">
        <w:rPr>
          <w:lang w:val="cs-CZ"/>
        </w:rPr>
        <w:fldChar w:fldCharType="separate"/>
      </w:r>
      <w:r w:rsidR="00792A1F">
        <w:rPr>
          <w:lang w:val="cs-CZ"/>
        </w:rPr>
        <w:t xml:space="preserve"> </w:t>
      </w:r>
      <w:r w:rsidR="00792A1F">
        <w:rPr>
          <w:lang w:val="cs-CZ"/>
        </w:rPr>
        <w:fldChar w:fldCharType="end"/>
      </w:r>
    </w:p>
    <w:p w14:paraId="1A41EAF0" w14:textId="77777777" w:rsidR="00766BB7" w:rsidRPr="00551F03" w:rsidRDefault="00766BB7" w:rsidP="001E6F93">
      <w:pPr>
        <w:pStyle w:val="EMEABodyText"/>
        <w:numPr>
          <w:ilvl w:val="0"/>
          <w:numId w:val="4"/>
        </w:numPr>
        <w:tabs>
          <w:tab w:val="clear" w:pos="780"/>
          <w:tab w:val="num" w:pos="567"/>
        </w:tabs>
        <w:ind w:left="567" w:hanging="567"/>
        <w:rPr>
          <w:lang w:val="cs-CZ"/>
        </w:rPr>
      </w:pPr>
      <w:r w:rsidRPr="00551F03">
        <w:rPr>
          <w:lang w:val="cs-CZ"/>
        </w:rPr>
        <w:t>draslíkové doplňky</w:t>
      </w:r>
    </w:p>
    <w:p w14:paraId="6DDECBD5" w14:textId="77777777" w:rsidR="00766BB7" w:rsidRPr="00551F03" w:rsidRDefault="00766BB7" w:rsidP="001E6F93">
      <w:pPr>
        <w:pStyle w:val="EMEABodyText"/>
        <w:numPr>
          <w:ilvl w:val="0"/>
          <w:numId w:val="4"/>
        </w:numPr>
        <w:tabs>
          <w:tab w:val="clear" w:pos="780"/>
          <w:tab w:val="num" w:pos="567"/>
        </w:tabs>
        <w:ind w:left="567" w:hanging="567"/>
        <w:rPr>
          <w:lang w:val="cs-CZ"/>
        </w:rPr>
      </w:pPr>
      <w:r w:rsidRPr="00551F03">
        <w:rPr>
          <w:lang w:val="cs-CZ"/>
        </w:rPr>
        <w:t>náhražky soli obsahující draslík</w:t>
      </w:r>
    </w:p>
    <w:p w14:paraId="173E91A2" w14:textId="77777777" w:rsidR="00766BB7" w:rsidRPr="00551F03" w:rsidRDefault="00766BB7" w:rsidP="001E6F93">
      <w:pPr>
        <w:pStyle w:val="EMEABodyText"/>
        <w:numPr>
          <w:ilvl w:val="0"/>
          <w:numId w:val="4"/>
        </w:numPr>
        <w:tabs>
          <w:tab w:val="clear" w:pos="780"/>
          <w:tab w:val="num" w:pos="567"/>
        </w:tabs>
        <w:ind w:left="567" w:hanging="567"/>
        <w:rPr>
          <w:lang w:val="cs-CZ"/>
        </w:rPr>
      </w:pPr>
      <w:r w:rsidRPr="00551F03">
        <w:rPr>
          <w:lang w:val="cs-CZ"/>
        </w:rPr>
        <w:t>draslík šetřící léky (jako jsou určitá diuretika)</w:t>
      </w:r>
    </w:p>
    <w:p w14:paraId="5665B304" w14:textId="77777777" w:rsidR="00AF4D93" w:rsidRDefault="00766BB7" w:rsidP="001E6F93">
      <w:pPr>
        <w:pStyle w:val="EMEABodyText"/>
        <w:numPr>
          <w:ilvl w:val="0"/>
          <w:numId w:val="4"/>
        </w:numPr>
        <w:tabs>
          <w:tab w:val="clear" w:pos="780"/>
          <w:tab w:val="num" w:pos="567"/>
        </w:tabs>
        <w:ind w:left="567" w:hanging="567"/>
        <w:rPr>
          <w:lang w:val="cs-CZ"/>
        </w:rPr>
      </w:pPr>
      <w:r w:rsidRPr="00551F03">
        <w:rPr>
          <w:lang w:val="cs-CZ"/>
        </w:rPr>
        <w:t>léky obsahující lithium</w:t>
      </w:r>
    </w:p>
    <w:p w14:paraId="16917F04" w14:textId="77777777" w:rsidR="00766BB7" w:rsidRPr="00551F03" w:rsidRDefault="00AF4D93" w:rsidP="001E6F93">
      <w:pPr>
        <w:pStyle w:val="EMEABodyText"/>
        <w:numPr>
          <w:ilvl w:val="0"/>
          <w:numId w:val="4"/>
        </w:numPr>
        <w:tabs>
          <w:tab w:val="clear" w:pos="780"/>
          <w:tab w:val="num" w:pos="567"/>
        </w:tabs>
        <w:ind w:left="567" w:hanging="567"/>
        <w:rPr>
          <w:lang w:val="cs-CZ"/>
        </w:rPr>
      </w:pPr>
      <w:bookmarkStart w:id="330" w:name="_Hlk64291206"/>
      <w:r w:rsidRPr="00AF4D93">
        <w:rPr>
          <w:lang w:val="cs-CZ"/>
        </w:rPr>
        <w:t>repaglinid (lék používaný ke snížení hladiny cukru v krvi)</w:t>
      </w:r>
      <w:r w:rsidR="00766BB7" w:rsidRPr="00551F03">
        <w:rPr>
          <w:lang w:val="cs-CZ"/>
        </w:rPr>
        <w:t>.</w:t>
      </w:r>
      <w:bookmarkEnd w:id="330"/>
    </w:p>
    <w:p w14:paraId="66C278C5" w14:textId="77777777" w:rsidR="00766BB7" w:rsidRPr="00551F03" w:rsidRDefault="00766BB7" w:rsidP="00766BB7">
      <w:pPr>
        <w:pStyle w:val="EMEABodyText"/>
        <w:rPr>
          <w:lang w:val="cs-CZ"/>
        </w:rPr>
      </w:pPr>
    </w:p>
    <w:p w14:paraId="4D9FFFDF" w14:textId="77777777" w:rsidR="00766BB7" w:rsidRPr="00551F03" w:rsidRDefault="00766BB7" w:rsidP="00766BB7">
      <w:pPr>
        <w:pStyle w:val="EMEABodyText"/>
        <w:rPr>
          <w:lang w:val="cs-CZ"/>
        </w:rPr>
      </w:pPr>
      <w:r w:rsidRPr="00551F03">
        <w:rPr>
          <w:lang w:val="cs-CZ"/>
        </w:rPr>
        <w:t>Účinek irbesartanu může být snížen, jestliže užíváte určité léky proti bolestem, zvané nesteroidní protizánětlivé léky.</w:t>
      </w:r>
    </w:p>
    <w:p w14:paraId="0E27F3D8" w14:textId="77777777" w:rsidR="00766BB7" w:rsidRPr="00551F03" w:rsidRDefault="00766BB7" w:rsidP="00766BB7">
      <w:pPr>
        <w:pStyle w:val="EMEABodyText"/>
        <w:rPr>
          <w:lang w:val="cs-CZ"/>
        </w:rPr>
      </w:pPr>
    </w:p>
    <w:p w14:paraId="2DC2532D" w14:textId="3B7F2B37" w:rsidR="00766BB7" w:rsidRPr="00551F03" w:rsidRDefault="00766BB7" w:rsidP="00766BB7">
      <w:pPr>
        <w:pStyle w:val="EMEAHeading3"/>
        <w:rPr>
          <w:noProof/>
          <w:lang w:val="cs-CZ"/>
        </w:rPr>
      </w:pPr>
      <w:r w:rsidRPr="00551F03">
        <w:rPr>
          <w:noProof/>
          <w:lang w:val="cs-CZ"/>
        </w:rPr>
        <w:t>Aprovel s jídlem a pitím</w:t>
      </w:r>
      <w:r w:rsidR="00792A1F">
        <w:rPr>
          <w:noProof/>
          <w:lang w:val="cs-CZ"/>
        </w:rPr>
        <w:fldChar w:fldCharType="begin"/>
      </w:r>
      <w:r w:rsidR="00792A1F">
        <w:rPr>
          <w:noProof/>
          <w:lang w:val="cs-CZ"/>
        </w:rPr>
        <w:instrText xml:space="preserve"> DOCVARIABLE vault_nd_e3d3f522-b7bf-40de-93f1-3dc16bfd654f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12FDB78C" w14:textId="77777777" w:rsidR="00766BB7" w:rsidRPr="00551F03" w:rsidRDefault="00766BB7" w:rsidP="00766BB7">
      <w:pPr>
        <w:pStyle w:val="EMEABodyText"/>
        <w:rPr>
          <w:lang w:val="cs-CZ"/>
        </w:rPr>
      </w:pPr>
      <w:r w:rsidRPr="00551F03">
        <w:rPr>
          <w:lang w:val="cs-CZ"/>
        </w:rPr>
        <w:t>Aprovel může být užíván s jídlem nebo bez jídla.</w:t>
      </w:r>
    </w:p>
    <w:p w14:paraId="2A77334D" w14:textId="77777777" w:rsidR="00766BB7" w:rsidRPr="00551F03" w:rsidRDefault="00766BB7" w:rsidP="00766BB7">
      <w:pPr>
        <w:pStyle w:val="EMEABodyText"/>
        <w:rPr>
          <w:lang w:val="cs-CZ"/>
        </w:rPr>
      </w:pPr>
    </w:p>
    <w:p w14:paraId="39F7E8B7" w14:textId="46B51451" w:rsidR="00766BB7" w:rsidRPr="00551F03" w:rsidRDefault="00766BB7" w:rsidP="00766BB7">
      <w:pPr>
        <w:pStyle w:val="EMEAHeading3"/>
        <w:rPr>
          <w:noProof/>
          <w:lang w:val="cs-CZ"/>
        </w:rPr>
      </w:pPr>
      <w:r w:rsidRPr="00551F03">
        <w:rPr>
          <w:noProof/>
          <w:lang w:val="cs-CZ"/>
        </w:rPr>
        <w:t>Těhotenství a kojení</w:t>
      </w:r>
      <w:r w:rsidR="00792A1F">
        <w:rPr>
          <w:noProof/>
          <w:lang w:val="cs-CZ"/>
        </w:rPr>
        <w:fldChar w:fldCharType="begin"/>
      </w:r>
      <w:r w:rsidR="00792A1F">
        <w:rPr>
          <w:noProof/>
          <w:lang w:val="cs-CZ"/>
        </w:rPr>
        <w:instrText xml:space="preserve"> DOCVARIABLE vault_nd_4c7ee21c-e4c0-4bd1-b7c0-3afc1838f01c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76A782DA" w14:textId="608BC381" w:rsidR="00766BB7" w:rsidRPr="00551F03" w:rsidRDefault="00766BB7" w:rsidP="00766BB7">
      <w:pPr>
        <w:pStyle w:val="EMEAHeading3"/>
        <w:rPr>
          <w:lang w:val="cs-CZ"/>
        </w:rPr>
      </w:pPr>
      <w:r w:rsidRPr="00551F03">
        <w:rPr>
          <w:lang w:val="cs-CZ"/>
        </w:rPr>
        <w:t>Těhotenství</w:t>
      </w:r>
      <w:r w:rsidR="00792A1F">
        <w:rPr>
          <w:lang w:val="cs-CZ"/>
        </w:rPr>
        <w:fldChar w:fldCharType="begin"/>
      </w:r>
      <w:r w:rsidR="00792A1F">
        <w:rPr>
          <w:lang w:val="cs-CZ"/>
        </w:rPr>
        <w:instrText xml:space="preserve"> DOCVARIABLE vault_nd_2f5a9ae8-95f4-42a4-bae4-3de949fc5c16 \* MERGEFORMAT </w:instrText>
      </w:r>
      <w:r w:rsidR="00792A1F">
        <w:rPr>
          <w:lang w:val="cs-CZ"/>
        </w:rPr>
        <w:fldChar w:fldCharType="separate"/>
      </w:r>
      <w:r w:rsidR="00792A1F">
        <w:rPr>
          <w:lang w:val="cs-CZ"/>
        </w:rPr>
        <w:t xml:space="preserve"> </w:t>
      </w:r>
      <w:r w:rsidR="00792A1F">
        <w:rPr>
          <w:lang w:val="cs-CZ"/>
        </w:rPr>
        <w:fldChar w:fldCharType="end"/>
      </w:r>
    </w:p>
    <w:p w14:paraId="1353E540" w14:textId="77777777" w:rsidR="00766BB7" w:rsidRPr="00551F03" w:rsidRDefault="00766BB7" w:rsidP="00766BB7">
      <w:pPr>
        <w:pStyle w:val="EMEABodyText"/>
        <w:rPr>
          <w:lang w:val="cs-CZ"/>
        </w:rPr>
      </w:pPr>
      <w:r w:rsidRPr="00551F03">
        <w:rPr>
          <w:lang w:val="cs-CZ"/>
        </w:rPr>
        <w:t>Musíte sdělit svému lékaři, pokud se domníváte, že jste (</w:t>
      </w:r>
      <w:r w:rsidRPr="00551F03">
        <w:rPr>
          <w:u w:val="single"/>
          <w:lang w:val="cs-CZ"/>
        </w:rPr>
        <w:t>nebo můžete být</w:t>
      </w:r>
      <w:r w:rsidRPr="00551F03">
        <w:rPr>
          <w:lang w:val="cs-CZ"/>
        </w:rPr>
        <w:t>) těhotná. Lékař Vám obvykle poradí, abyste přestala užívat Aprovel dříve, než otěhotníte, nebo jakmile si budete jistá, že jste těhotná a poradí Vám užívání jiného léku místo přípravku Aprovel. Podávání přípravku Aprovel se v časném těhotenství nedoporučuje a nesmí být podáván po 3. měsíci těhotenství, protože pokud je užíván po 3. měsíci těhotenství, může způsobit závažné poškození dítěte.</w:t>
      </w:r>
    </w:p>
    <w:p w14:paraId="148E8C10" w14:textId="77777777" w:rsidR="00766BB7" w:rsidRPr="00551F03" w:rsidRDefault="00766BB7" w:rsidP="00766BB7">
      <w:pPr>
        <w:pStyle w:val="EMEABodyText"/>
        <w:rPr>
          <w:szCs w:val="22"/>
          <w:lang w:val="cs-CZ"/>
        </w:rPr>
      </w:pPr>
    </w:p>
    <w:p w14:paraId="3BA0040D" w14:textId="3B4CCADE" w:rsidR="00766BB7" w:rsidRPr="00551F03" w:rsidRDefault="00766BB7" w:rsidP="00766BB7">
      <w:pPr>
        <w:pStyle w:val="EMEAHeading3"/>
        <w:rPr>
          <w:lang w:val="cs-CZ"/>
        </w:rPr>
      </w:pPr>
      <w:r w:rsidRPr="00551F03">
        <w:rPr>
          <w:lang w:val="cs-CZ"/>
        </w:rPr>
        <w:lastRenderedPageBreak/>
        <w:t>Kojení</w:t>
      </w:r>
      <w:r w:rsidR="00792A1F">
        <w:rPr>
          <w:lang w:val="cs-CZ"/>
        </w:rPr>
        <w:fldChar w:fldCharType="begin"/>
      </w:r>
      <w:r w:rsidR="00792A1F">
        <w:rPr>
          <w:lang w:val="cs-CZ"/>
        </w:rPr>
        <w:instrText xml:space="preserve"> DOCVARIABLE vault_nd_b255cfa3-8b9d-4018-8b0b-530dbe95eba9 \* MERGEFORMAT </w:instrText>
      </w:r>
      <w:r w:rsidR="00792A1F">
        <w:rPr>
          <w:lang w:val="cs-CZ"/>
        </w:rPr>
        <w:fldChar w:fldCharType="separate"/>
      </w:r>
      <w:r w:rsidR="00792A1F">
        <w:rPr>
          <w:lang w:val="cs-CZ"/>
        </w:rPr>
        <w:t xml:space="preserve"> </w:t>
      </w:r>
      <w:r w:rsidR="00792A1F">
        <w:rPr>
          <w:lang w:val="cs-CZ"/>
        </w:rPr>
        <w:fldChar w:fldCharType="end"/>
      </w:r>
    </w:p>
    <w:p w14:paraId="04C83015" w14:textId="77777777" w:rsidR="00766BB7" w:rsidRPr="00551F03" w:rsidRDefault="00766BB7" w:rsidP="00766BB7">
      <w:pPr>
        <w:pStyle w:val="EMEABodyText"/>
        <w:rPr>
          <w:lang w:val="cs-CZ"/>
        </w:rPr>
      </w:pPr>
      <w:r w:rsidRPr="00551F03">
        <w:rPr>
          <w:lang w:val="cs-CZ"/>
        </w:rPr>
        <w:t>Sdělte svému lékaři, pokud kojíte nebo pokud se chystáte začít kojit. Aprovel se nedoporučuje pro kojící matky a lékař pro Vás může zvolit jiný způsob léčby, pokud si přejete kojit, obzvláště, jestliže Vaše dítě je novorozenec nebo se narodilo předčasně.</w:t>
      </w:r>
    </w:p>
    <w:p w14:paraId="0EE94270" w14:textId="77777777" w:rsidR="00766BB7" w:rsidRPr="00551F03" w:rsidRDefault="00766BB7">
      <w:pPr>
        <w:pStyle w:val="EMEABodyText"/>
        <w:rPr>
          <w:noProof/>
          <w:lang w:val="cs-CZ"/>
        </w:rPr>
      </w:pPr>
    </w:p>
    <w:p w14:paraId="25A68DFE" w14:textId="09974B3F" w:rsidR="00766BB7" w:rsidRPr="00551F03" w:rsidRDefault="00766BB7" w:rsidP="00766BB7">
      <w:pPr>
        <w:pStyle w:val="EMEAHeading3"/>
        <w:rPr>
          <w:noProof/>
          <w:lang w:val="cs-CZ"/>
        </w:rPr>
      </w:pPr>
      <w:r w:rsidRPr="00551F03">
        <w:rPr>
          <w:noProof/>
          <w:lang w:val="cs-CZ"/>
        </w:rPr>
        <w:t>Řízení dopravních prostředků a obsluha strojů</w:t>
      </w:r>
      <w:r w:rsidR="00792A1F">
        <w:rPr>
          <w:noProof/>
          <w:lang w:val="cs-CZ"/>
        </w:rPr>
        <w:fldChar w:fldCharType="begin"/>
      </w:r>
      <w:r w:rsidR="00792A1F">
        <w:rPr>
          <w:noProof/>
          <w:lang w:val="cs-CZ"/>
        </w:rPr>
        <w:instrText xml:space="preserve"> DOCVARIABLE vault_nd_6b182d6c-8cde-4e32-9008-76fa990d762b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01A211CF" w14:textId="77777777" w:rsidR="00766BB7" w:rsidRPr="00551F03" w:rsidRDefault="00766BB7">
      <w:pPr>
        <w:pStyle w:val="EMEABodyText"/>
        <w:rPr>
          <w:lang w:val="cs-CZ"/>
        </w:rPr>
      </w:pPr>
      <w:r w:rsidRPr="00551F03">
        <w:rPr>
          <w:lang w:val="cs-CZ"/>
        </w:rPr>
        <w:t>Není pravděpodobné, že by Aprovel ovlivňoval schopnost řídit nebo obsluhovat stroje. V průběhu léčby vysokého krevního tlaku se někdy mohou objevit závratě nebo únava. Pokud tyto projevy pociťujete, promluvte si se svým lékařem dříve, než budete řídit nebo obsluhovat stroje.</w:t>
      </w:r>
    </w:p>
    <w:p w14:paraId="4191DF15" w14:textId="77777777" w:rsidR="00766BB7" w:rsidRPr="00551F03" w:rsidRDefault="00766BB7">
      <w:pPr>
        <w:pStyle w:val="EMEABodyText"/>
        <w:rPr>
          <w:lang w:val="cs-CZ"/>
        </w:rPr>
      </w:pPr>
    </w:p>
    <w:p w14:paraId="1427FAE8" w14:textId="77777777" w:rsidR="00766BB7" w:rsidRDefault="00766BB7">
      <w:pPr>
        <w:pStyle w:val="EMEABodyText"/>
        <w:rPr>
          <w:lang w:val="cs-CZ"/>
        </w:rPr>
      </w:pPr>
      <w:r w:rsidRPr="00551F03">
        <w:rPr>
          <w:b/>
          <w:lang w:val="cs-CZ"/>
        </w:rPr>
        <w:t>Přípravek Aprovel obsahuje laktosu</w:t>
      </w:r>
      <w:r w:rsidRPr="00551F03">
        <w:rPr>
          <w:lang w:val="cs-CZ"/>
        </w:rPr>
        <w:t xml:space="preserve">. </w:t>
      </w:r>
      <w:r w:rsidR="00A7511C" w:rsidRPr="005E7F6E">
        <w:rPr>
          <w:lang w:val="cs-CZ"/>
        </w:rPr>
        <w:t>Pokud Vám lékař sdělil, že nesnášíte některé cukry</w:t>
      </w:r>
      <w:r w:rsidR="00A7511C">
        <w:rPr>
          <w:lang w:val="cs-CZ"/>
        </w:rPr>
        <w:t xml:space="preserve"> (např. laktosu)</w:t>
      </w:r>
      <w:r w:rsidR="00A7511C" w:rsidRPr="005E7F6E">
        <w:rPr>
          <w:lang w:val="cs-CZ"/>
        </w:rPr>
        <w:t>, poraďte se se svým lékařem, než začnete tento léčivý přípravek užívat.</w:t>
      </w:r>
    </w:p>
    <w:p w14:paraId="5CD13FCA" w14:textId="77777777" w:rsidR="00AF4D93" w:rsidRDefault="00AF4D93">
      <w:pPr>
        <w:pStyle w:val="EMEABodyText"/>
        <w:rPr>
          <w:lang w:val="cs-CZ"/>
        </w:rPr>
      </w:pPr>
      <w:bookmarkStart w:id="331" w:name="_Hlk64291221"/>
    </w:p>
    <w:p w14:paraId="62891A59" w14:textId="77777777" w:rsidR="00AF4D93" w:rsidRPr="00551F03" w:rsidRDefault="00AF4D93" w:rsidP="00AF4D93">
      <w:pPr>
        <w:pStyle w:val="EMEABodyText"/>
        <w:rPr>
          <w:lang w:val="cs-CZ"/>
        </w:rPr>
      </w:pPr>
      <w:r w:rsidRPr="00551F03">
        <w:rPr>
          <w:b/>
          <w:lang w:val="cs-CZ"/>
        </w:rPr>
        <w:t>Přípravek Aprovel obsahuje</w:t>
      </w:r>
      <w:r>
        <w:rPr>
          <w:b/>
          <w:lang w:val="cs-CZ"/>
        </w:rPr>
        <w:t xml:space="preserve"> sodík. </w:t>
      </w:r>
      <w:r w:rsidRPr="00E566A7">
        <w:rPr>
          <w:bCs/>
          <w:lang w:val="cs-CZ"/>
        </w:rPr>
        <w:t>Tento léčivý přípravek obsahuje méně než 1 mmol (23 mg) sodíku v</w:t>
      </w:r>
      <w:r>
        <w:rPr>
          <w:bCs/>
          <w:lang w:val="cs-CZ"/>
        </w:rPr>
        <w:t> jedné tabletě</w:t>
      </w:r>
      <w:r w:rsidRPr="00E566A7">
        <w:rPr>
          <w:bCs/>
          <w:lang w:val="cs-CZ"/>
        </w:rPr>
        <w:t>, to znamená, že je v podstatě „bez sodíku“.</w:t>
      </w:r>
    </w:p>
    <w:bookmarkEnd w:id="331"/>
    <w:p w14:paraId="40C4ACBC" w14:textId="77777777" w:rsidR="00AF4D93" w:rsidRPr="00551F03" w:rsidRDefault="00AF4D93">
      <w:pPr>
        <w:pStyle w:val="EMEABodyText"/>
        <w:rPr>
          <w:lang w:val="cs-CZ"/>
        </w:rPr>
      </w:pPr>
    </w:p>
    <w:p w14:paraId="5423916C" w14:textId="77777777" w:rsidR="00585EA0" w:rsidRPr="00551F03" w:rsidRDefault="00585EA0" w:rsidP="00585EA0">
      <w:pPr>
        <w:pStyle w:val="EMEABodyText"/>
        <w:rPr>
          <w:lang w:val="cs-CZ"/>
        </w:rPr>
      </w:pPr>
    </w:p>
    <w:p w14:paraId="738EB000" w14:textId="42AAD946" w:rsidR="00585EA0" w:rsidRPr="00551F03" w:rsidRDefault="00585EA0" w:rsidP="00585EA0">
      <w:pPr>
        <w:pStyle w:val="EMEAHeading1"/>
        <w:rPr>
          <w:rFonts w:ascii="Times New Roman Bold" w:hAnsi="Times New Roman Bold"/>
          <w:caps w:val="0"/>
          <w:szCs w:val="22"/>
          <w:lang w:val="cs-CZ"/>
        </w:rPr>
      </w:pPr>
      <w:r w:rsidRPr="00551F03">
        <w:rPr>
          <w:lang w:val="cs-CZ"/>
        </w:rPr>
        <w:t>3.</w:t>
      </w:r>
      <w:r w:rsidRPr="00551F03">
        <w:rPr>
          <w:lang w:val="cs-CZ"/>
        </w:rPr>
        <w:tab/>
      </w:r>
      <w:r w:rsidRPr="00551F03">
        <w:rPr>
          <w:rFonts w:ascii="Times New Roman Bold" w:hAnsi="Times New Roman Bold"/>
          <w:caps w:val="0"/>
          <w:szCs w:val="22"/>
          <w:lang w:val="cs-CZ"/>
        </w:rPr>
        <w:t>Jak se Aprovel užívá</w:t>
      </w:r>
      <w:r w:rsidR="00792A1F">
        <w:rPr>
          <w:rFonts w:ascii="Times New Roman Bold" w:hAnsi="Times New Roman Bold"/>
          <w:caps w:val="0"/>
          <w:szCs w:val="22"/>
          <w:lang w:val="cs-CZ"/>
        </w:rPr>
        <w:fldChar w:fldCharType="begin"/>
      </w:r>
      <w:r w:rsidR="00792A1F">
        <w:rPr>
          <w:rFonts w:ascii="Times New Roman Bold" w:hAnsi="Times New Roman Bold"/>
          <w:caps w:val="0"/>
          <w:szCs w:val="22"/>
          <w:lang w:val="cs-CZ"/>
        </w:rPr>
        <w:instrText xml:space="preserve"> DOCVARIABLE vault_nd_85bd128f-5d70-4750-a7d7-04fc16a694b4 \* MERGEFORMAT </w:instrText>
      </w:r>
      <w:r w:rsidR="00792A1F">
        <w:rPr>
          <w:rFonts w:ascii="Times New Roman Bold" w:hAnsi="Times New Roman Bold"/>
          <w:caps w:val="0"/>
          <w:szCs w:val="22"/>
          <w:lang w:val="cs-CZ"/>
        </w:rPr>
        <w:fldChar w:fldCharType="separate"/>
      </w:r>
      <w:r w:rsidR="00792A1F">
        <w:rPr>
          <w:rFonts w:ascii="Times New Roman Bold" w:hAnsi="Times New Roman Bold"/>
          <w:caps w:val="0"/>
          <w:szCs w:val="22"/>
          <w:lang w:val="cs-CZ"/>
        </w:rPr>
        <w:t xml:space="preserve"> </w:t>
      </w:r>
      <w:r w:rsidR="00792A1F">
        <w:rPr>
          <w:rFonts w:ascii="Times New Roman Bold" w:hAnsi="Times New Roman Bold"/>
          <w:caps w:val="0"/>
          <w:szCs w:val="22"/>
          <w:lang w:val="cs-CZ"/>
        </w:rPr>
        <w:fldChar w:fldCharType="end"/>
      </w:r>
    </w:p>
    <w:p w14:paraId="4402F30D" w14:textId="77777777" w:rsidR="00585EA0" w:rsidRPr="00551F03" w:rsidRDefault="00585EA0" w:rsidP="00585EA0">
      <w:pPr>
        <w:pStyle w:val="EMEABodyText"/>
        <w:keepNext/>
        <w:rPr>
          <w:lang w:val="cs-CZ"/>
        </w:rPr>
      </w:pPr>
    </w:p>
    <w:p w14:paraId="403307B9" w14:textId="77777777" w:rsidR="008B5D3E" w:rsidRPr="00551F03" w:rsidRDefault="008B5D3E" w:rsidP="008B5D3E">
      <w:pPr>
        <w:pStyle w:val="EMEABodyText"/>
        <w:rPr>
          <w:lang w:val="cs-CZ"/>
        </w:rPr>
      </w:pPr>
      <w:r w:rsidRPr="00551F03">
        <w:rPr>
          <w:lang w:val="cs-CZ"/>
        </w:rPr>
        <w:t>Vždy užívejte tento přípravek přesně podle pokynů svého lékaře. Pokud si nejste jistý(á), poraďte se se svým lékařem nebo lékárníkem.</w:t>
      </w:r>
    </w:p>
    <w:p w14:paraId="00BC216C" w14:textId="77777777" w:rsidR="00766BB7" w:rsidRPr="00551F03" w:rsidRDefault="00766BB7" w:rsidP="00766BB7">
      <w:pPr>
        <w:pStyle w:val="EMEABodyText"/>
        <w:rPr>
          <w:noProof/>
          <w:lang w:val="cs-CZ"/>
        </w:rPr>
      </w:pPr>
    </w:p>
    <w:p w14:paraId="4C5ADE36" w14:textId="77777777" w:rsidR="00766BB7" w:rsidRPr="00551F03" w:rsidRDefault="00766BB7">
      <w:pPr>
        <w:pStyle w:val="EMEABodyText"/>
        <w:rPr>
          <w:lang w:val="cs-CZ"/>
        </w:rPr>
      </w:pPr>
    </w:p>
    <w:p w14:paraId="550B9D60" w14:textId="0086152B" w:rsidR="00766BB7" w:rsidRPr="00551F03" w:rsidRDefault="00766BB7" w:rsidP="00766BB7">
      <w:pPr>
        <w:pStyle w:val="EMEAHeading3"/>
        <w:rPr>
          <w:lang w:val="cs-CZ"/>
        </w:rPr>
      </w:pPr>
      <w:r w:rsidRPr="00551F03">
        <w:rPr>
          <w:lang w:val="cs-CZ"/>
        </w:rPr>
        <w:t>Způsob podání</w:t>
      </w:r>
      <w:r w:rsidR="00792A1F">
        <w:rPr>
          <w:lang w:val="cs-CZ"/>
        </w:rPr>
        <w:fldChar w:fldCharType="begin"/>
      </w:r>
      <w:r w:rsidR="00792A1F">
        <w:rPr>
          <w:lang w:val="cs-CZ"/>
        </w:rPr>
        <w:instrText xml:space="preserve"> DOCVARIABLE vault_nd_f130e900-9125-4c5b-985e-dfe2ea983836 \* MERGEFORMAT </w:instrText>
      </w:r>
      <w:r w:rsidR="00792A1F">
        <w:rPr>
          <w:lang w:val="cs-CZ"/>
        </w:rPr>
        <w:fldChar w:fldCharType="separate"/>
      </w:r>
      <w:r w:rsidR="00792A1F">
        <w:rPr>
          <w:lang w:val="cs-CZ"/>
        </w:rPr>
        <w:t xml:space="preserve"> </w:t>
      </w:r>
      <w:r w:rsidR="00792A1F">
        <w:rPr>
          <w:lang w:val="cs-CZ"/>
        </w:rPr>
        <w:fldChar w:fldCharType="end"/>
      </w:r>
    </w:p>
    <w:p w14:paraId="39A1566C" w14:textId="77777777" w:rsidR="00766BB7" w:rsidRPr="00551F03" w:rsidRDefault="00766BB7" w:rsidP="00766BB7">
      <w:pPr>
        <w:pStyle w:val="EMEABodyText"/>
        <w:rPr>
          <w:lang w:val="cs-CZ"/>
        </w:rPr>
      </w:pPr>
      <w:r w:rsidRPr="00551F03">
        <w:rPr>
          <w:lang w:val="cs-CZ"/>
        </w:rPr>
        <w:t xml:space="preserve">Aprovel je určen </w:t>
      </w:r>
      <w:r w:rsidRPr="00551F03">
        <w:rPr>
          <w:b/>
          <w:lang w:val="cs-CZ"/>
        </w:rPr>
        <w:t>k perorálnímu podání</w:t>
      </w:r>
      <w:r w:rsidRPr="00551F03">
        <w:rPr>
          <w:lang w:val="cs-CZ"/>
        </w:rPr>
        <w:t>. Polykejte tablety s dostatečným množstvím tekutiny (např. sklenicí vody). Aprovel můžete užívat s jídlem nebo bez jídla. Měl(a) byste se snažit užívat svoji denní dávku každý den vždy ve stejnou dobu. Je důležité, abyste v užívání přípravku Aprovel pokračoval(a), dokud Váš lékař neurčí jinak.</w:t>
      </w:r>
    </w:p>
    <w:p w14:paraId="7D7D524F" w14:textId="77777777" w:rsidR="00766BB7" w:rsidRPr="00551F03" w:rsidRDefault="00766BB7" w:rsidP="00766BB7">
      <w:pPr>
        <w:pStyle w:val="EMEABodyText"/>
        <w:rPr>
          <w:lang w:val="cs-CZ"/>
        </w:rPr>
      </w:pPr>
    </w:p>
    <w:p w14:paraId="4BCBA22D" w14:textId="77777777" w:rsidR="00766BB7" w:rsidRPr="00551F03" w:rsidRDefault="00766BB7" w:rsidP="001E6F93">
      <w:pPr>
        <w:pStyle w:val="EMEABodyText"/>
        <w:numPr>
          <w:ilvl w:val="0"/>
          <w:numId w:val="5"/>
        </w:numPr>
        <w:tabs>
          <w:tab w:val="clear" w:pos="720"/>
          <w:tab w:val="num" w:pos="567"/>
        </w:tabs>
        <w:ind w:left="567" w:hanging="567"/>
        <w:rPr>
          <w:b/>
          <w:lang w:val="cs-CZ"/>
        </w:rPr>
      </w:pPr>
      <w:r w:rsidRPr="00551F03">
        <w:rPr>
          <w:b/>
          <w:lang w:val="cs-CZ"/>
        </w:rPr>
        <w:t>Pacienti s vysokým krevním tlakem</w:t>
      </w:r>
    </w:p>
    <w:p w14:paraId="5E196D64" w14:textId="77777777" w:rsidR="00766BB7" w:rsidRPr="00551F03" w:rsidRDefault="00766BB7" w:rsidP="00766BB7">
      <w:pPr>
        <w:pStyle w:val="EMEABodyText"/>
        <w:ind w:left="567"/>
        <w:rPr>
          <w:lang w:val="cs-CZ"/>
        </w:rPr>
      </w:pPr>
      <w:r w:rsidRPr="00551F03">
        <w:rPr>
          <w:lang w:val="cs-CZ"/>
        </w:rPr>
        <w:t>Obvyklá dávka přípravku je 150 mg jednou denně. V závislosti na reakci krevního tlaku může být dávka později zvýšena na 300 mg (dvě tablety denně).</w:t>
      </w:r>
    </w:p>
    <w:p w14:paraId="10867564" w14:textId="77777777" w:rsidR="00766BB7" w:rsidRPr="00551F03" w:rsidRDefault="00766BB7">
      <w:pPr>
        <w:pStyle w:val="EMEABodyText"/>
        <w:rPr>
          <w:lang w:val="cs-CZ"/>
        </w:rPr>
      </w:pPr>
    </w:p>
    <w:p w14:paraId="11522B90" w14:textId="77777777" w:rsidR="00766BB7" w:rsidRPr="00551F03" w:rsidRDefault="00766BB7" w:rsidP="001E6F93">
      <w:pPr>
        <w:pStyle w:val="EMEABodyText"/>
        <w:numPr>
          <w:ilvl w:val="0"/>
          <w:numId w:val="5"/>
        </w:numPr>
        <w:tabs>
          <w:tab w:val="clear" w:pos="720"/>
          <w:tab w:val="num" w:pos="567"/>
        </w:tabs>
        <w:ind w:left="567" w:hanging="567"/>
        <w:rPr>
          <w:b/>
          <w:lang w:val="cs-CZ"/>
        </w:rPr>
      </w:pPr>
      <w:r w:rsidRPr="00551F03">
        <w:rPr>
          <w:b/>
          <w:lang w:val="cs-CZ"/>
        </w:rPr>
        <w:t>Pacienti s vysokým krevním tlakem a s cukrovkou (diabetem) typu 2 s onemocněním ledvin</w:t>
      </w:r>
    </w:p>
    <w:p w14:paraId="185DE990" w14:textId="77777777" w:rsidR="00766BB7" w:rsidRPr="00551F03" w:rsidRDefault="00766BB7" w:rsidP="00766BB7">
      <w:pPr>
        <w:pStyle w:val="EMEABodyText"/>
        <w:ind w:left="567"/>
        <w:rPr>
          <w:lang w:val="cs-CZ"/>
        </w:rPr>
      </w:pPr>
      <w:r w:rsidRPr="00551F03">
        <w:rPr>
          <w:lang w:val="cs-CZ"/>
        </w:rPr>
        <w:t>U pacientů s vysokým tlakem a cukrovkou (diabetem) typu 2 je k léčbě souvisejícího onemocnění ledvin doporučeno užívat 300 mg (dvě tablety denně) jednou denně.</w:t>
      </w:r>
    </w:p>
    <w:p w14:paraId="65D60045" w14:textId="77777777" w:rsidR="00766BB7" w:rsidRPr="00551F03" w:rsidRDefault="00766BB7">
      <w:pPr>
        <w:pStyle w:val="EMEABodyText"/>
        <w:rPr>
          <w:lang w:val="cs-CZ"/>
        </w:rPr>
      </w:pPr>
    </w:p>
    <w:p w14:paraId="5DD5316E" w14:textId="77777777" w:rsidR="00766BB7" w:rsidRPr="00551F03" w:rsidRDefault="00766BB7">
      <w:pPr>
        <w:pStyle w:val="EMEABodyText"/>
        <w:rPr>
          <w:lang w:val="cs-CZ"/>
        </w:rPr>
      </w:pPr>
      <w:r w:rsidRPr="00551F03">
        <w:rPr>
          <w:lang w:val="cs-CZ"/>
        </w:rPr>
        <w:t xml:space="preserve">Lékař může doporučit nižší dávku, zvláště při zahájení léčby u pacientů, kteří se podrobují </w:t>
      </w:r>
      <w:r w:rsidRPr="00551F03">
        <w:rPr>
          <w:b/>
          <w:lang w:val="cs-CZ"/>
        </w:rPr>
        <w:t>hemodialýze</w:t>
      </w:r>
      <w:r w:rsidRPr="00551F03">
        <w:rPr>
          <w:lang w:val="cs-CZ"/>
        </w:rPr>
        <w:t xml:space="preserve"> nebo u pacientů</w:t>
      </w:r>
      <w:r w:rsidRPr="00551F03">
        <w:rPr>
          <w:b/>
          <w:lang w:val="cs-CZ"/>
        </w:rPr>
        <w:t xml:space="preserve"> starších než 75 let</w:t>
      </w:r>
      <w:r w:rsidRPr="00551F03">
        <w:rPr>
          <w:lang w:val="cs-CZ"/>
        </w:rPr>
        <w:t>.</w:t>
      </w:r>
    </w:p>
    <w:p w14:paraId="56D6250C" w14:textId="77777777" w:rsidR="00766BB7" w:rsidRPr="00551F03" w:rsidRDefault="00766BB7">
      <w:pPr>
        <w:pStyle w:val="EMEABodyText"/>
        <w:rPr>
          <w:lang w:val="cs-CZ"/>
        </w:rPr>
      </w:pPr>
    </w:p>
    <w:p w14:paraId="70582043" w14:textId="77777777" w:rsidR="00766BB7" w:rsidRPr="00551F03" w:rsidRDefault="00766BB7">
      <w:pPr>
        <w:pStyle w:val="EMEABodyText"/>
        <w:rPr>
          <w:lang w:val="cs-CZ"/>
        </w:rPr>
      </w:pPr>
      <w:r w:rsidRPr="00551F03">
        <w:rPr>
          <w:lang w:val="cs-CZ"/>
        </w:rPr>
        <w:t>Maximálního účinku na snížení krevního tlaku by mělo být dosaženo 4</w:t>
      </w:r>
      <w:r w:rsidRPr="00551F03">
        <w:rPr>
          <w:lang w:val="cs-CZ"/>
        </w:rPr>
        <w:noBreakHyphen/>
        <w:t>6 týdnů od zahájení léčby.</w:t>
      </w:r>
    </w:p>
    <w:p w14:paraId="7FDAA18C" w14:textId="77777777" w:rsidR="00F32B99" w:rsidRPr="00551F03" w:rsidRDefault="00F32B99" w:rsidP="00F32B99">
      <w:pPr>
        <w:pStyle w:val="EMEABodyText"/>
        <w:rPr>
          <w:lang w:val="cs-CZ"/>
        </w:rPr>
      </w:pPr>
    </w:p>
    <w:p w14:paraId="017477C4" w14:textId="5A6ADAA4" w:rsidR="00F32B99" w:rsidRPr="00551F03" w:rsidRDefault="00F32B99" w:rsidP="00F32B99">
      <w:pPr>
        <w:pStyle w:val="EMEAHeading3"/>
        <w:rPr>
          <w:lang w:val="cs-CZ"/>
        </w:rPr>
      </w:pPr>
      <w:r w:rsidRPr="00551F03">
        <w:rPr>
          <w:lang w:val="cs-CZ"/>
        </w:rPr>
        <w:t>Použití u dětí a dospívajících</w:t>
      </w:r>
      <w:r w:rsidR="00792A1F">
        <w:rPr>
          <w:lang w:val="cs-CZ"/>
        </w:rPr>
        <w:fldChar w:fldCharType="begin"/>
      </w:r>
      <w:r w:rsidR="00792A1F">
        <w:rPr>
          <w:lang w:val="cs-CZ"/>
        </w:rPr>
        <w:instrText xml:space="preserve"> DOCVARIABLE vault_nd_5f8bfc0b-2a18-4531-b426-2849bb23a4ac \* MERGEFORMAT </w:instrText>
      </w:r>
      <w:r w:rsidR="00792A1F">
        <w:rPr>
          <w:lang w:val="cs-CZ"/>
        </w:rPr>
        <w:fldChar w:fldCharType="separate"/>
      </w:r>
      <w:r w:rsidR="00792A1F">
        <w:rPr>
          <w:lang w:val="cs-CZ"/>
        </w:rPr>
        <w:t xml:space="preserve"> </w:t>
      </w:r>
      <w:r w:rsidR="00792A1F">
        <w:rPr>
          <w:lang w:val="cs-CZ"/>
        </w:rPr>
        <w:fldChar w:fldCharType="end"/>
      </w:r>
    </w:p>
    <w:p w14:paraId="6C235013" w14:textId="77777777" w:rsidR="00F32B99" w:rsidRPr="00551F03" w:rsidRDefault="00F32B99" w:rsidP="00F32B99">
      <w:pPr>
        <w:pStyle w:val="EMEABodyText"/>
        <w:rPr>
          <w:lang w:val="cs-CZ"/>
        </w:rPr>
      </w:pPr>
      <w:r w:rsidRPr="00551F03">
        <w:rPr>
          <w:lang w:val="cs-CZ"/>
        </w:rPr>
        <w:t>Aprovel by neměl být podáván dětem do 18 let. Požije-li několik tablet dítě, kontaktujte ihned svého lékaře.</w:t>
      </w:r>
    </w:p>
    <w:p w14:paraId="21C3D9BF" w14:textId="77777777" w:rsidR="00F32B99" w:rsidRPr="00551F03" w:rsidRDefault="00F32B99" w:rsidP="00F32B99">
      <w:pPr>
        <w:pStyle w:val="EMEAHeading3"/>
        <w:rPr>
          <w:lang w:val="cs-CZ"/>
        </w:rPr>
      </w:pPr>
    </w:p>
    <w:p w14:paraId="71854887" w14:textId="4EBB7298" w:rsidR="00F32B99" w:rsidRPr="00551F03" w:rsidRDefault="00F32B99" w:rsidP="00F32B99">
      <w:pPr>
        <w:pStyle w:val="EMEAHeading3"/>
        <w:rPr>
          <w:lang w:val="cs-CZ"/>
        </w:rPr>
      </w:pPr>
      <w:r w:rsidRPr="00551F03">
        <w:rPr>
          <w:lang w:val="cs-CZ"/>
        </w:rPr>
        <w:t>Jestliže jste užil(a) více přípravku Aprovel, než jste měl(a)</w:t>
      </w:r>
      <w:r w:rsidR="00792A1F">
        <w:rPr>
          <w:lang w:val="cs-CZ"/>
        </w:rPr>
        <w:fldChar w:fldCharType="begin"/>
      </w:r>
      <w:r w:rsidR="00792A1F">
        <w:rPr>
          <w:lang w:val="cs-CZ"/>
        </w:rPr>
        <w:instrText xml:space="preserve"> DOCVARIABLE vault_nd_daf58250-d961-429c-a173-dcd7ab10c0be \* MERGEFORMAT </w:instrText>
      </w:r>
      <w:r w:rsidR="00792A1F">
        <w:rPr>
          <w:lang w:val="cs-CZ"/>
        </w:rPr>
        <w:fldChar w:fldCharType="separate"/>
      </w:r>
      <w:r w:rsidR="00792A1F">
        <w:rPr>
          <w:lang w:val="cs-CZ"/>
        </w:rPr>
        <w:t xml:space="preserve"> </w:t>
      </w:r>
      <w:r w:rsidR="00792A1F">
        <w:rPr>
          <w:lang w:val="cs-CZ"/>
        </w:rPr>
        <w:fldChar w:fldCharType="end"/>
      </w:r>
    </w:p>
    <w:p w14:paraId="213C6293" w14:textId="77777777" w:rsidR="00F32B99" w:rsidRPr="00551F03" w:rsidRDefault="00F32B99" w:rsidP="00F32B99">
      <w:pPr>
        <w:pStyle w:val="EMEABodyText"/>
        <w:rPr>
          <w:lang w:val="cs-CZ"/>
        </w:rPr>
      </w:pPr>
      <w:r w:rsidRPr="00551F03">
        <w:rPr>
          <w:lang w:val="cs-CZ"/>
        </w:rPr>
        <w:t>Pokud jste náhodně užil(a) příliš mnoho tablet, kontaktujte ihned svého lékaře.</w:t>
      </w:r>
    </w:p>
    <w:p w14:paraId="249E5AE0" w14:textId="77777777" w:rsidR="00F32B99" w:rsidRPr="00551F03" w:rsidRDefault="00F32B99" w:rsidP="00F32B99">
      <w:pPr>
        <w:pStyle w:val="EMEABodyText"/>
        <w:rPr>
          <w:lang w:val="cs-CZ"/>
        </w:rPr>
      </w:pPr>
    </w:p>
    <w:p w14:paraId="6A110310" w14:textId="1001347A" w:rsidR="00766BB7" w:rsidRPr="00551F03" w:rsidRDefault="00766BB7" w:rsidP="00766BB7">
      <w:pPr>
        <w:pStyle w:val="EMEAHeading3"/>
        <w:rPr>
          <w:lang w:val="cs-CZ"/>
        </w:rPr>
      </w:pPr>
      <w:r w:rsidRPr="00551F03">
        <w:rPr>
          <w:lang w:val="cs-CZ"/>
        </w:rPr>
        <w:t>Jestliže jste zapomněl(a) užít přípravek Aprovel</w:t>
      </w:r>
      <w:r w:rsidR="00792A1F">
        <w:rPr>
          <w:lang w:val="cs-CZ"/>
        </w:rPr>
        <w:fldChar w:fldCharType="begin"/>
      </w:r>
      <w:r w:rsidR="00792A1F">
        <w:rPr>
          <w:lang w:val="cs-CZ"/>
        </w:rPr>
        <w:instrText xml:space="preserve"> DOCVARIABLE vault_nd_b890e2e5-0c98-411e-aefd-d378e0752639 \* MERGEFORMAT </w:instrText>
      </w:r>
      <w:r w:rsidR="00792A1F">
        <w:rPr>
          <w:lang w:val="cs-CZ"/>
        </w:rPr>
        <w:fldChar w:fldCharType="separate"/>
      </w:r>
      <w:r w:rsidR="00792A1F">
        <w:rPr>
          <w:lang w:val="cs-CZ"/>
        </w:rPr>
        <w:t xml:space="preserve"> </w:t>
      </w:r>
      <w:r w:rsidR="00792A1F">
        <w:rPr>
          <w:lang w:val="cs-CZ"/>
        </w:rPr>
        <w:fldChar w:fldCharType="end"/>
      </w:r>
    </w:p>
    <w:p w14:paraId="29AF65CA" w14:textId="77777777" w:rsidR="00766BB7" w:rsidRPr="00551F03" w:rsidRDefault="00766BB7">
      <w:pPr>
        <w:pStyle w:val="EMEABodyText"/>
        <w:rPr>
          <w:lang w:val="cs-CZ"/>
        </w:rPr>
      </w:pPr>
      <w:r w:rsidRPr="00551F03">
        <w:rPr>
          <w:lang w:val="cs-CZ"/>
        </w:rPr>
        <w:t>Vynecháte</w:t>
      </w:r>
      <w:r w:rsidRPr="00551F03">
        <w:rPr>
          <w:lang w:val="cs-CZ"/>
        </w:rPr>
        <w:noBreakHyphen/>
        <w:t>li náhodou dávku, vezměte si další dávku jako obvykle. Nezdvoj</w:t>
      </w:r>
      <w:r w:rsidR="005B4A42" w:rsidRPr="00551F03">
        <w:rPr>
          <w:lang w:val="cs-CZ"/>
        </w:rPr>
        <w:t>násob</w:t>
      </w:r>
      <w:r w:rsidRPr="00551F03">
        <w:rPr>
          <w:lang w:val="cs-CZ"/>
        </w:rPr>
        <w:t>ujte následující dávku, abyste nahradil(a) vynechanou dávku.</w:t>
      </w:r>
    </w:p>
    <w:p w14:paraId="48E0BC37" w14:textId="77777777" w:rsidR="00766BB7" w:rsidRPr="00551F03" w:rsidRDefault="00766BB7">
      <w:pPr>
        <w:pStyle w:val="EMEABodyText"/>
        <w:rPr>
          <w:lang w:val="cs-CZ"/>
        </w:rPr>
      </w:pPr>
    </w:p>
    <w:p w14:paraId="70A16EE8" w14:textId="77777777" w:rsidR="00766BB7" w:rsidRPr="00551F03" w:rsidRDefault="00766BB7">
      <w:pPr>
        <w:pStyle w:val="EMEABodyText"/>
        <w:rPr>
          <w:lang w:val="cs-CZ"/>
        </w:rPr>
      </w:pPr>
      <w:r w:rsidRPr="00551F03">
        <w:rPr>
          <w:lang w:val="cs-CZ"/>
        </w:rPr>
        <w:t>Máte-li jakékoli další otázky týkající se užívání tohoto přípravku, zeptejte se svého lékaře nebo lékárníka.</w:t>
      </w:r>
    </w:p>
    <w:p w14:paraId="7C28ADD1" w14:textId="77777777" w:rsidR="00766BB7" w:rsidRPr="00551F03" w:rsidRDefault="00766BB7">
      <w:pPr>
        <w:pStyle w:val="EMEABodyText"/>
        <w:rPr>
          <w:lang w:val="cs-CZ"/>
        </w:rPr>
      </w:pPr>
    </w:p>
    <w:p w14:paraId="3FA12EBA" w14:textId="77777777" w:rsidR="00766BB7" w:rsidRPr="00551F03" w:rsidRDefault="00766BB7">
      <w:pPr>
        <w:pStyle w:val="EMEABodyText"/>
        <w:rPr>
          <w:lang w:val="cs-CZ"/>
        </w:rPr>
      </w:pPr>
    </w:p>
    <w:p w14:paraId="258A5C88" w14:textId="47200EE6" w:rsidR="00F32B99" w:rsidRPr="002D35DB" w:rsidRDefault="00766BB7" w:rsidP="00F32B99">
      <w:pPr>
        <w:pStyle w:val="EMEAHeading1"/>
        <w:rPr>
          <w:rFonts w:ascii="Times New Roman Bold" w:hAnsi="Times New Roman Bold"/>
          <w:caps w:val="0"/>
          <w:szCs w:val="22"/>
          <w:lang w:val="cs-CZ"/>
        </w:rPr>
      </w:pPr>
      <w:r w:rsidRPr="00551F03">
        <w:rPr>
          <w:lang w:val="cs-CZ"/>
        </w:rPr>
        <w:t>4.</w:t>
      </w:r>
      <w:r w:rsidRPr="00551F03">
        <w:rPr>
          <w:lang w:val="cs-CZ"/>
        </w:rPr>
        <w:tab/>
      </w:r>
      <w:r w:rsidR="00F32B99" w:rsidRPr="00551F03">
        <w:rPr>
          <w:rFonts w:ascii="Times New Roman Bold" w:hAnsi="Times New Roman Bold"/>
          <w:caps w:val="0"/>
          <w:szCs w:val="22"/>
          <w:lang w:val="cs-CZ"/>
        </w:rPr>
        <w:t>Možné nežádoucí účinky</w:t>
      </w:r>
      <w:r w:rsidR="00792A1F">
        <w:rPr>
          <w:rFonts w:ascii="Times New Roman Bold" w:hAnsi="Times New Roman Bold"/>
          <w:caps w:val="0"/>
          <w:szCs w:val="22"/>
          <w:lang w:val="cs-CZ"/>
        </w:rPr>
        <w:fldChar w:fldCharType="begin"/>
      </w:r>
      <w:r w:rsidR="00792A1F">
        <w:rPr>
          <w:rFonts w:ascii="Times New Roman Bold" w:hAnsi="Times New Roman Bold"/>
          <w:caps w:val="0"/>
          <w:szCs w:val="22"/>
          <w:lang w:val="cs-CZ"/>
        </w:rPr>
        <w:instrText xml:space="preserve"> DOCVARIABLE vault_nd_54ca3516-77d7-4902-ba46-85ff54864b71 \* MERGEFORMAT </w:instrText>
      </w:r>
      <w:r w:rsidR="00792A1F">
        <w:rPr>
          <w:rFonts w:ascii="Times New Roman Bold" w:hAnsi="Times New Roman Bold"/>
          <w:caps w:val="0"/>
          <w:szCs w:val="22"/>
          <w:lang w:val="cs-CZ"/>
        </w:rPr>
        <w:fldChar w:fldCharType="separate"/>
      </w:r>
      <w:r w:rsidR="00792A1F">
        <w:rPr>
          <w:rFonts w:ascii="Times New Roman Bold" w:hAnsi="Times New Roman Bold"/>
          <w:caps w:val="0"/>
          <w:szCs w:val="22"/>
          <w:lang w:val="cs-CZ"/>
        </w:rPr>
        <w:t xml:space="preserve"> </w:t>
      </w:r>
      <w:r w:rsidR="00792A1F">
        <w:rPr>
          <w:rFonts w:ascii="Times New Roman Bold" w:hAnsi="Times New Roman Bold"/>
          <w:caps w:val="0"/>
          <w:szCs w:val="22"/>
          <w:lang w:val="cs-CZ"/>
        </w:rPr>
        <w:fldChar w:fldCharType="end"/>
      </w:r>
    </w:p>
    <w:p w14:paraId="480C8168" w14:textId="77777777" w:rsidR="00F32B99" w:rsidRPr="007F53CF" w:rsidRDefault="00F32B99" w:rsidP="00F32B99">
      <w:pPr>
        <w:pStyle w:val="EMEAHeading1"/>
        <w:rPr>
          <w:noProof/>
          <w:lang w:val="cs-CZ"/>
        </w:rPr>
      </w:pPr>
    </w:p>
    <w:p w14:paraId="22CD4EDF" w14:textId="77777777" w:rsidR="00F32B99" w:rsidRPr="00551F03" w:rsidRDefault="00F32B99" w:rsidP="00F32B99">
      <w:pPr>
        <w:pStyle w:val="EMEABodyText"/>
        <w:rPr>
          <w:lang w:val="cs-CZ"/>
        </w:rPr>
      </w:pPr>
      <w:r w:rsidRPr="00551F03">
        <w:rPr>
          <w:lang w:val="cs-CZ"/>
        </w:rPr>
        <w:t>Podobně jako všechny léky, může mít i tento přípravek nežádoucí účinky, které se ale nemusí vyskytnout u každého.</w:t>
      </w:r>
    </w:p>
    <w:p w14:paraId="39577D8E" w14:textId="77777777" w:rsidR="00766BB7" w:rsidRPr="00551F03" w:rsidRDefault="00766BB7">
      <w:pPr>
        <w:pStyle w:val="EMEABodyText"/>
        <w:rPr>
          <w:lang w:val="cs-CZ"/>
        </w:rPr>
      </w:pPr>
      <w:r w:rsidRPr="00551F03">
        <w:rPr>
          <w:lang w:val="cs-CZ"/>
        </w:rPr>
        <w:t>Některé tyto nežádoucí účinky mohou být závažné a mohou vyžadovat lékařskou péči.</w:t>
      </w:r>
    </w:p>
    <w:p w14:paraId="6C78816E" w14:textId="77777777" w:rsidR="00766BB7" w:rsidRPr="00551F03" w:rsidRDefault="00766BB7">
      <w:pPr>
        <w:pStyle w:val="EMEABodyText"/>
        <w:rPr>
          <w:lang w:val="cs-CZ"/>
        </w:rPr>
      </w:pPr>
    </w:p>
    <w:p w14:paraId="660A58C9" w14:textId="77777777" w:rsidR="00766BB7" w:rsidRPr="00551F03" w:rsidRDefault="00766BB7" w:rsidP="00766BB7">
      <w:pPr>
        <w:pStyle w:val="EMEABodyText"/>
        <w:rPr>
          <w:lang w:val="cs-CZ"/>
        </w:rPr>
      </w:pPr>
      <w:r w:rsidRPr="00551F03">
        <w:rPr>
          <w:lang w:val="cs-CZ"/>
        </w:rPr>
        <w:t>Stejně jako u podobných léků, byly u pacientů užívajících irbesartan zaznamenány vzácné případy alergických kožních reakcí (vyrážka, kopřivka) a lokalizované otoky obličeje, rtů a/nebo jazyka. Máte</w:t>
      </w:r>
      <w:r w:rsidRPr="00551F03">
        <w:rPr>
          <w:lang w:val="cs-CZ"/>
        </w:rPr>
        <w:noBreakHyphen/>
        <w:t>li podezření, že u Vás dochází k rozvoji takové reakce nebo začnete</w:t>
      </w:r>
      <w:r w:rsidRPr="00551F03">
        <w:rPr>
          <w:lang w:val="cs-CZ"/>
        </w:rPr>
        <w:noBreakHyphen/>
        <w:t xml:space="preserve">li být dušný(á), </w:t>
      </w:r>
      <w:r w:rsidRPr="00551F03">
        <w:rPr>
          <w:b/>
          <w:lang w:val="cs-CZ"/>
        </w:rPr>
        <w:t>přestaňte přípravek Aprovel užívat a ihned vyhledejte lékařskou pomoc.</w:t>
      </w:r>
    </w:p>
    <w:p w14:paraId="35FD12BA" w14:textId="77777777" w:rsidR="00766BB7" w:rsidRPr="00551F03" w:rsidRDefault="00766BB7" w:rsidP="00766BB7">
      <w:pPr>
        <w:pStyle w:val="EMEABodyText"/>
        <w:rPr>
          <w:lang w:val="cs-CZ"/>
        </w:rPr>
      </w:pPr>
    </w:p>
    <w:p w14:paraId="48C43F23" w14:textId="77777777" w:rsidR="00766BB7" w:rsidRPr="00551F03" w:rsidRDefault="00766BB7" w:rsidP="00766BB7">
      <w:pPr>
        <w:pStyle w:val="EMEABodyText"/>
        <w:rPr>
          <w:lang w:val="cs-CZ"/>
        </w:rPr>
      </w:pPr>
      <w:r w:rsidRPr="00551F03">
        <w:rPr>
          <w:lang w:val="cs-CZ"/>
        </w:rPr>
        <w:t>Frekvence nežádoucích účinků uvedených níže je definována podle následujících kritérií:</w:t>
      </w:r>
    </w:p>
    <w:p w14:paraId="2BB70C31" w14:textId="77777777" w:rsidR="00F32B99" w:rsidRPr="00551F03" w:rsidRDefault="00F32B99" w:rsidP="00F32B99">
      <w:pPr>
        <w:pStyle w:val="EMEABodyText"/>
        <w:rPr>
          <w:lang w:val="cs-CZ"/>
        </w:rPr>
      </w:pPr>
      <w:r w:rsidRPr="00551F03">
        <w:rPr>
          <w:lang w:val="cs-CZ"/>
        </w:rPr>
        <w:t xml:space="preserve">Velmi časté: mohou postihovat více než 1 z 10 pacientů </w:t>
      </w:r>
    </w:p>
    <w:p w14:paraId="285B6B8D" w14:textId="77777777" w:rsidR="00F32B99" w:rsidRPr="00551F03" w:rsidRDefault="00F32B99" w:rsidP="00F32B99">
      <w:pPr>
        <w:pStyle w:val="EMEABodyText"/>
        <w:rPr>
          <w:lang w:val="cs-CZ"/>
        </w:rPr>
      </w:pPr>
      <w:r w:rsidRPr="00551F03">
        <w:rPr>
          <w:lang w:val="cs-CZ"/>
        </w:rPr>
        <w:t xml:space="preserve">Časté: mohou postihovat až 1 z 10 pacientů </w:t>
      </w:r>
    </w:p>
    <w:p w14:paraId="5639B918" w14:textId="77777777" w:rsidR="00F32B99" w:rsidRPr="00551F03" w:rsidRDefault="00F32B99" w:rsidP="00F32B99">
      <w:pPr>
        <w:pStyle w:val="EMEABodyText"/>
        <w:rPr>
          <w:lang w:val="cs-CZ"/>
        </w:rPr>
      </w:pPr>
      <w:r w:rsidRPr="00551F03">
        <w:rPr>
          <w:lang w:val="cs-CZ"/>
        </w:rPr>
        <w:t>Méně časté: mohou postihovat až 1 ze 100 pacientů</w:t>
      </w:r>
    </w:p>
    <w:p w14:paraId="7F7EA262" w14:textId="77777777" w:rsidR="00F32B99" w:rsidRPr="00551F03" w:rsidRDefault="00F32B99" w:rsidP="00F32B99">
      <w:pPr>
        <w:pStyle w:val="EMEABodyText"/>
        <w:rPr>
          <w:lang w:val="cs-CZ"/>
        </w:rPr>
      </w:pPr>
    </w:p>
    <w:p w14:paraId="3828938C" w14:textId="77777777" w:rsidR="00F32B99" w:rsidRPr="00551F03" w:rsidRDefault="00F32B99" w:rsidP="00F32B99">
      <w:pPr>
        <w:pStyle w:val="EMEABodyText"/>
        <w:rPr>
          <w:lang w:val="cs-CZ"/>
        </w:rPr>
      </w:pPr>
      <w:r w:rsidRPr="00551F03">
        <w:rPr>
          <w:lang w:val="cs-CZ"/>
        </w:rPr>
        <w:t>Nežádoucí účinky hlášené v průběhu klinických studií u pacientů léčených přípravkem Aprovel byly:</w:t>
      </w:r>
    </w:p>
    <w:p w14:paraId="07B124C6" w14:textId="77777777" w:rsidR="00F32B99" w:rsidRPr="00551F03" w:rsidRDefault="00F32B99" w:rsidP="00F32B99">
      <w:pPr>
        <w:pStyle w:val="EMEABodyText"/>
        <w:numPr>
          <w:ilvl w:val="0"/>
          <w:numId w:val="5"/>
        </w:numPr>
        <w:tabs>
          <w:tab w:val="clear" w:pos="720"/>
          <w:tab w:val="num" w:pos="567"/>
        </w:tabs>
        <w:ind w:left="567" w:hanging="567"/>
        <w:rPr>
          <w:lang w:val="cs-CZ"/>
        </w:rPr>
      </w:pPr>
      <w:r w:rsidRPr="00551F03">
        <w:rPr>
          <w:lang w:val="cs-CZ"/>
        </w:rPr>
        <w:t>Velmi časté (mohou postihovat více než 1 z 10 pacientů): jestliže trpíte na vysoký krevní tlak a máte cukrovku (diabetes) typu 2 s onemocněním ledvin, krevní testy mohou ukázat zvýšené hladiny draslíku.</w:t>
      </w:r>
    </w:p>
    <w:p w14:paraId="31DC7B46" w14:textId="77777777" w:rsidR="00F32B99" w:rsidRPr="00551F03" w:rsidRDefault="00F32B99" w:rsidP="00F32B99">
      <w:pPr>
        <w:pStyle w:val="EMEABodyText"/>
        <w:rPr>
          <w:lang w:val="cs-CZ"/>
        </w:rPr>
      </w:pPr>
    </w:p>
    <w:p w14:paraId="727200DF" w14:textId="77777777" w:rsidR="00F32B99" w:rsidRPr="00551F03" w:rsidRDefault="00F32B99" w:rsidP="00F32B99">
      <w:pPr>
        <w:pStyle w:val="EMEABodyText"/>
        <w:numPr>
          <w:ilvl w:val="0"/>
          <w:numId w:val="5"/>
        </w:numPr>
        <w:tabs>
          <w:tab w:val="clear" w:pos="720"/>
          <w:tab w:val="num" w:pos="567"/>
        </w:tabs>
        <w:ind w:left="567" w:hanging="567"/>
        <w:rPr>
          <w:lang w:val="cs-CZ"/>
        </w:rPr>
      </w:pPr>
      <w:r w:rsidRPr="00551F03">
        <w:rPr>
          <w:lang w:val="cs-CZ"/>
        </w:rPr>
        <w:t>Časté (mohou postihovat až 1 z 10 pacientů): závratě, pocit na zvracení/zvracení, únava a krevní testy mohou ukázat zvýšené hladiny enzymu, který je ukazatelem svalové a srdeční funkce (enzym kreatinkináza). U pacientů s vysokým krevním tlakem a cukrovkou (diabetem) typu 2 s onemocněním ledvin byly také hlášeny závratě při přechodu do vzpřímené polohy z polohy vleže či vsedě, nízký krevní tlak při přechodu do vzpřímené polohy z polohy vleže či vsedě, bolesti kloubů a svalů a snížené hladiny proteinu v červených krvinkách (hemoglobinu).</w:t>
      </w:r>
    </w:p>
    <w:p w14:paraId="1A98600D" w14:textId="77777777" w:rsidR="00F32B99" w:rsidRPr="00551F03" w:rsidRDefault="00F32B99" w:rsidP="00F32B99">
      <w:pPr>
        <w:pStyle w:val="EMEABodyText"/>
        <w:rPr>
          <w:lang w:val="cs-CZ"/>
        </w:rPr>
      </w:pPr>
    </w:p>
    <w:p w14:paraId="62A9A212" w14:textId="77777777" w:rsidR="00F32B99" w:rsidRDefault="00F32B99" w:rsidP="00F32B99">
      <w:pPr>
        <w:pStyle w:val="EMEABodyText"/>
        <w:numPr>
          <w:ilvl w:val="0"/>
          <w:numId w:val="5"/>
        </w:numPr>
        <w:tabs>
          <w:tab w:val="clear" w:pos="720"/>
          <w:tab w:val="num" w:pos="567"/>
        </w:tabs>
        <w:ind w:left="567" w:hanging="567"/>
        <w:rPr>
          <w:lang w:val="cs-CZ"/>
        </w:rPr>
      </w:pPr>
      <w:r w:rsidRPr="00551F03">
        <w:rPr>
          <w:lang w:val="cs-CZ"/>
        </w:rPr>
        <w:t>Méně časté (mohou postihovat až 1 ze 100 pacientů): zvýšení tepové frekvence, návaly horka/zrudnutí, kašel, průjem, poruchy trávení/pálení žáhy, sexuální dysfunkce (problémy se sexuální výkonností), bolest na prsou.</w:t>
      </w:r>
    </w:p>
    <w:p w14:paraId="7A6788E3" w14:textId="77777777" w:rsidR="00F77235" w:rsidRDefault="00F77235" w:rsidP="00FB7183">
      <w:pPr>
        <w:pStyle w:val="ListParagraph"/>
        <w:rPr>
          <w:lang w:val="cs-CZ"/>
        </w:rPr>
      </w:pPr>
    </w:p>
    <w:p w14:paraId="114E0D79" w14:textId="62D678B8" w:rsidR="00F77235" w:rsidRPr="00551F03" w:rsidRDefault="00F77235" w:rsidP="00F32B99">
      <w:pPr>
        <w:pStyle w:val="EMEABodyText"/>
        <w:numPr>
          <w:ilvl w:val="0"/>
          <w:numId w:val="5"/>
        </w:numPr>
        <w:tabs>
          <w:tab w:val="clear" w:pos="720"/>
          <w:tab w:val="num" w:pos="567"/>
        </w:tabs>
        <w:ind w:left="567" w:hanging="567"/>
        <w:rPr>
          <w:lang w:val="cs-CZ"/>
        </w:rPr>
      </w:pPr>
      <w:r>
        <w:rPr>
          <w:lang w:val="cs-CZ"/>
        </w:rPr>
        <w:t>Vzácné</w:t>
      </w:r>
      <w:r w:rsidRPr="00EB7B8F">
        <w:rPr>
          <w:lang w:val="cs-CZ"/>
        </w:rPr>
        <w:t xml:space="preserve"> </w:t>
      </w:r>
      <w:r w:rsidRPr="00551F03">
        <w:rPr>
          <w:lang w:val="cs-CZ"/>
        </w:rPr>
        <w:t>(mohou postihovat až 1 ze 100</w:t>
      </w:r>
      <w:r>
        <w:rPr>
          <w:lang w:val="cs-CZ"/>
        </w:rPr>
        <w:t>0</w:t>
      </w:r>
      <w:r w:rsidRPr="00551F03">
        <w:rPr>
          <w:lang w:val="cs-CZ"/>
        </w:rPr>
        <w:t xml:space="preserve"> pacientů): </w:t>
      </w:r>
      <w:r w:rsidR="00FD79A4">
        <w:rPr>
          <w:lang w:val="cs-CZ"/>
        </w:rPr>
        <w:t>i</w:t>
      </w:r>
      <w:r w:rsidRPr="001C3C65">
        <w:rPr>
          <w:lang w:val="cs-CZ"/>
        </w:rPr>
        <w:t>ntestinální angioedém: otok střeva s určitými příznaky, například bolestí břicha, pocitem na zvracení, zvracením a průjmem</w:t>
      </w:r>
      <w:r>
        <w:rPr>
          <w:lang w:val="cs-CZ"/>
        </w:rPr>
        <w:t>.</w:t>
      </w:r>
    </w:p>
    <w:p w14:paraId="20BB7418" w14:textId="77777777" w:rsidR="00766BB7" w:rsidRPr="00551F03" w:rsidRDefault="00766BB7">
      <w:pPr>
        <w:pStyle w:val="EMEABodyText"/>
        <w:rPr>
          <w:lang w:val="cs-CZ"/>
        </w:rPr>
      </w:pPr>
    </w:p>
    <w:p w14:paraId="5261713E" w14:textId="77777777" w:rsidR="00766BB7" w:rsidRPr="00551F03" w:rsidRDefault="00766BB7">
      <w:pPr>
        <w:pStyle w:val="EMEABodyText"/>
        <w:rPr>
          <w:lang w:val="cs-CZ"/>
        </w:rPr>
      </w:pPr>
      <w:r w:rsidRPr="00551F03">
        <w:rPr>
          <w:lang w:val="cs-CZ"/>
        </w:rPr>
        <w:t xml:space="preserve">Některé nežádoucí účinky byly hlášeny od uvedení přípravku Aprovel na trh. Nežádoucí účinky, u nichž četnost výskytu není známa, jsou: pocit točení hlavy, bolesti hlavy, poruchy chuti, zvonění v uších, svalové křeče, bolesti kloubů a svalů, </w:t>
      </w:r>
      <w:r w:rsidR="00D67B07" w:rsidRPr="00632F74">
        <w:rPr>
          <w:lang w:val="cs-CZ"/>
        </w:rPr>
        <w:t>snížený počet červených krvinek (anémie - příznaky mohou zahrnovat únavu, bolest hlavy, dušnost při cvičení, závratě a bledost</w:t>
      </w:r>
      <w:r w:rsidR="00D67B07">
        <w:rPr>
          <w:lang w:val="cs-CZ"/>
        </w:rPr>
        <w:t xml:space="preserve">), </w:t>
      </w:r>
      <w:r w:rsidR="003A5AF6">
        <w:rPr>
          <w:lang w:val="cs-CZ"/>
        </w:rPr>
        <w:t xml:space="preserve">snížení počtu krevních destiček, </w:t>
      </w:r>
      <w:r w:rsidRPr="00551F03">
        <w:rPr>
          <w:lang w:val="cs-CZ"/>
        </w:rPr>
        <w:t>abnormální jaterní funkce, zvýšení hladiny draslíku v krvi, zhoršení funkce ledvin</w:t>
      </w:r>
      <w:r w:rsidR="007E4C86">
        <w:rPr>
          <w:lang w:val="cs-CZ"/>
        </w:rPr>
        <w:t>,</w:t>
      </w:r>
      <w:r w:rsidRPr="00551F03">
        <w:rPr>
          <w:lang w:val="cs-CZ"/>
        </w:rPr>
        <w:t xml:space="preserve"> zánět drobných cév postihující převážně kůži (stav známý jako leukocytoklastická vaskulitida)</w:t>
      </w:r>
      <w:r w:rsidR="00AF4D93">
        <w:rPr>
          <w:lang w:val="cs-CZ"/>
        </w:rPr>
        <w:t>,</w:t>
      </w:r>
      <w:r w:rsidR="007E4C86">
        <w:rPr>
          <w:lang w:val="cs-CZ"/>
        </w:rPr>
        <w:t xml:space="preserve"> závažné alergické reakce (anafylaktický šok</w:t>
      </w:r>
      <w:bookmarkStart w:id="332" w:name="_Hlk64291266"/>
      <w:r w:rsidR="007E4C86">
        <w:rPr>
          <w:lang w:val="cs-CZ"/>
        </w:rPr>
        <w:t>)</w:t>
      </w:r>
      <w:r w:rsidR="00AF4D93">
        <w:rPr>
          <w:lang w:val="cs-CZ"/>
        </w:rPr>
        <w:t xml:space="preserve"> a nízká hladina cukru v krvi</w:t>
      </w:r>
      <w:r w:rsidRPr="00551F03">
        <w:rPr>
          <w:lang w:val="cs-CZ"/>
        </w:rPr>
        <w:t xml:space="preserve">. </w:t>
      </w:r>
      <w:bookmarkEnd w:id="332"/>
      <w:r w:rsidRPr="00551F03">
        <w:rPr>
          <w:lang w:val="cs-CZ"/>
        </w:rPr>
        <w:t>Byly také hlášeny méně časté případy žloutenky (zežloutnutí kůže a/nebo bělma očí).</w:t>
      </w:r>
    </w:p>
    <w:p w14:paraId="7F423E06" w14:textId="77777777" w:rsidR="00766BB7" w:rsidRPr="00551F03" w:rsidRDefault="00766BB7">
      <w:pPr>
        <w:pStyle w:val="EMEABodyText"/>
        <w:rPr>
          <w:lang w:val="cs-CZ"/>
        </w:rPr>
      </w:pPr>
    </w:p>
    <w:p w14:paraId="2B52589A" w14:textId="28A67D34" w:rsidR="00F32B99" w:rsidRPr="00551F03" w:rsidRDefault="00F32B99" w:rsidP="00F32B99">
      <w:pPr>
        <w:numPr>
          <w:ilvl w:val="12"/>
          <w:numId w:val="0"/>
        </w:numPr>
        <w:outlineLvl w:val="0"/>
        <w:rPr>
          <w:b/>
          <w:noProof/>
          <w:szCs w:val="24"/>
          <w:lang w:val="cs-CZ"/>
        </w:rPr>
      </w:pPr>
      <w:r w:rsidRPr="00551F03">
        <w:rPr>
          <w:b/>
          <w:noProof/>
          <w:szCs w:val="24"/>
          <w:lang w:val="cs-CZ"/>
        </w:rPr>
        <w:t>Hlášení nežádoucích účinků</w:t>
      </w:r>
      <w:r w:rsidR="00792A1F">
        <w:rPr>
          <w:b/>
          <w:noProof/>
          <w:szCs w:val="24"/>
          <w:lang w:val="cs-CZ"/>
        </w:rPr>
        <w:fldChar w:fldCharType="begin"/>
      </w:r>
      <w:r w:rsidR="00792A1F">
        <w:rPr>
          <w:b/>
          <w:noProof/>
          <w:szCs w:val="24"/>
          <w:lang w:val="cs-CZ"/>
        </w:rPr>
        <w:instrText xml:space="preserve"> DOCVARIABLE vault_nd_2d2f93c6-2fb3-48a2-bf9a-0e0660a7b30c \* MERGEFORMAT </w:instrText>
      </w:r>
      <w:r w:rsidR="00792A1F">
        <w:rPr>
          <w:b/>
          <w:noProof/>
          <w:szCs w:val="24"/>
          <w:lang w:val="cs-CZ"/>
        </w:rPr>
        <w:fldChar w:fldCharType="separate"/>
      </w:r>
      <w:r w:rsidR="00792A1F">
        <w:rPr>
          <w:b/>
          <w:noProof/>
          <w:szCs w:val="24"/>
          <w:lang w:val="cs-CZ"/>
        </w:rPr>
        <w:t xml:space="preserve"> </w:t>
      </w:r>
      <w:r w:rsidR="00792A1F">
        <w:rPr>
          <w:b/>
          <w:noProof/>
          <w:szCs w:val="24"/>
          <w:lang w:val="cs-CZ"/>
        </w:rPr>
        <w:fldChar w:fldCharType="end"/>
      </w:r>
    </w:p>
    <w:p w14:paraId="111DDF7E" w14:textId="77777777" w:rsidR="00F32B99" w:rsidRPr="00551F03" w:rsidRDefault="00F32B99" w:rsidP="00F32B99">
      <w:pPr>
        <w:rPr>
          <w:lang w:val="cs-CZ"/>
        </w:rPr>
      </w:pPr>
      <w:r w:rsidRPr="00551F03">
        <w:rPr>
          <w:lang w:val="cs-CZ"/>
        </w:rPr>
        <w:t>Pokud se kterýkoli z nežádoucích účinků vyskytne v závažné míře nebo pokud si všimnete jakýchkoli nežádoucích účinků, které nejsou uvedeny v této příbalové informaci, prosím, sdělte to svému lékaři nebo lékárníkovi.</w:t>
      </w:r>
      <w:r w:rsidRPr="00551F03">
        <w:rPr>
          <w:noProof/>
          <w:szCs w:val="24"/>
          <w:lang w:val="cs-CZ"/>
        </w:rPr>
        <w:t xml:space="preserve"> Nežádoucí účinky můžete hlásit </w:t>
      </w:r>
      <w:r w:rsidRPr="00551F03">
        <w:rPr>
          <w:szCs w:val="24"/>
          <w:lang w:val="cs-CZ"/>
        </w:rPr>
        <w:t xml:space="preserve">také přímo </w:t>
      </w:r>
      <w:r w:rsidRPr="00551F03">
        <w:rPr>
          <w:noProof/>
          <w:szCs w:val="24"/>
          <w:lang w:val="cs-CZ"/>
        </w:rPr>
        <w:t xml:space="preserve">prostřednictvím </w:t>
      </w:r>
      <w:r w:rsidRPr="00551F03">
        <w:rPr>
          <w:noProof/>
          <w:szCs w:val="24"/>
          <w:highlight w:val="lightGray"/>
          <w:lang w:val="cs-CZ"/>
        </w:rPr>
        <w:t>národního systému hlášení nežádoucích účinků uvedeného v </w:t>
      </w:r>
      <w:r>
        <w:fldChar w:fldCharType="begin"/>
      </w:r>
      <w:r w:rsidRPr="00FF6B72">
        <w:rPr>
          <w:lang w:val="cs-CZ"/>
          <w:rPrChange w:id="333" w:author="Author">
            <w:rPr/>
          </w:rPrChange>
        </w:rPr>
        <w:instrText>HYPERLINK "http://www.ema.europa.eu/docs/en_GB/document_library/Template_or_form/2013/03/WC500139752.doc"</w:instrText>
      </w:r>
      <w:r>
        <w:fldChar w:fldCharType="separate"/>
      </w:r>
      <w:r w:rsidRPr="00551F03">
        <w:rPr>
          <w:rStyle w:val="Hyperlink"/>
          <w:noProof/>
          <w:szCs w:val="24"/>
          <w:highlight w:val="lightGray"/>
          <w:lang w:val="cs-CZ"/>
        </w:rPr>
        <w:t>D</w:t>
      </w:r>
      <w:r w:rsidRPr="00551F03">
        <w:rPr>
          <w:rStyle w:val="Hyperlink"/>
          <w:highlight w:val="lightGray"/>
          <w:lang w:val="cs-CZ"/>
        </w:rPr>
        <w:t>odatku V</w:t>
      </w:r>
      <w:r>
        <w:fldChar w:fldCharType="end"/>
      </w:r>
      <w:r w:rsidRPr="00551F03">
        <w:rPr>
          <w:noProof/>
          <w:szCs w:val="24"/>
          <w:lang w:val="cs-CZ"/>
        </w:rPr>
        <w:t>. Nahlášením nežádoucích účinků můžete přispět k získání více informací o bezpečnosti tohoto přípravku.</w:t>
      </w:r>
    </w:p>
    <w:p w14:paraId="4213AC8E" w14:textId="77777777" w:rsidR="00766BB7" w:rsidRPr="00551F03" w:rsidRDefault="00766BB7">
      <w:pPr>
        <w:pStyle w:val="EMEABodyText"/>
        <w:rPr>
          <w:lang w:val="cs-CZ"/>
        </w:rPr>
      </w:pPr>
    </w:p>
    <w:p w14:paraId="07CF9DE1" w14:textId="77777777" w:rsidR="00585EA0" w:rsidRPr="00551F03" w:rsidRDefault="00585EA0" w:rsidP="00585EA0">
      <w:pPr>
        <w:pStyle w:val="EMEABodyText"/>
        <w:rPr>
          <w:lang w:val="cs-CZ"/>
        </w:rPr>
      </w:pPr>
    </w:p>
    <w:p w14:paraId="42E86F7E" w14:textId="5EFD0DE3" w:rsidR="00585EA0" w:rsidRPr="00551F03" w:rsidRDefault="00585EA0" w:rsidP="00585EA0">
      <w:pPr>
        <w:pStyle w:val="EMEAHeading1"/>
        <w:rPr>
          <w:rFonts w:ascii="Times New Roman Bold" w:hAnsi="Times New Roman Bold"/>
          <w:caps w:val="0"/>
          <w:szCs w:val="22"/>
          <w:lang w:val="cs-CZ"/>
        </w:rPr>
      </w:pPr>
      <w:r w:rsidRPr="00551F03">
        <w:rPr>
          <w:lang w:val="cs-CZ"/>
        </w:rPr>
        <w:t>5.</w:t>
      </w:r>
      <w:r w:rsidRPr="00551F03">
        <w:rPr>
          <w:lang w:val="cs-CZ"/>
        </w:rPr>
        <w:tab/>
      </w:r>
      <w:r w:rsidRPr="00551F03">
        <w:rPr>
          <w:rFonts w:ascii="Times New Roman Bold" w:hAnsi="Times New Roman Bold"/>
          <w:caps w:val="0"/>
          <w:szCs w:val="22"/>
          <w:lang w:val="cs-CZ"/>
        </w:rPr>
        <w:t>Jak přípravek Aprovel uchovávat</w:t>
      </w:r>
      <w:r w:rsidR="00792A1F">
        <w:rPr>
          <w:rFonts w:ascii="Times New Roman Bold" w:hAnsi="Times New Roman Bold"/>
          <w:caps w:val="0"/>
          <w:szCs w:val="22"/>
          <w:lang w:val="cs-CZ"/>
        </w:rPr>
        <w:fldChar w:fldCharType="begin"/>
      </w:r>
      <w:r w:rsidR="00792A1F">
        <w:rPr>
          <w:rFonts w:ascii="Times New Roman Bold" w:hAnsi="Times New Roman Bold"/>
          <w:caps w:val="0"/>
          <w:szCs w:val="22"/>
          <w:lang w:val="cs-CZ"/>
        </w:rPr>
        <w:instrText xml:space="preserve"> DOCVARIABLE vault_nd_ee7c9ff0-12a7-4cc5-8d1f-a9bc96c07a39 \* MERGEFORMAT </w:instrText>
      </w:r>
      <w:r w:rsidR="00792A1F">
        <w:rPr>
          <w:rFonts w:ascii="Times New Roman Bold" w:hAnsi="Times New Roman Bold"/>
          <w:caps w:val="0"/>
          <w:szCs w:val="22"/>
          <w:lang w:val="cs-CZ"/>
        </w:rPr>
        <w:fldChar w:fldCharType="separate"/>
      </w:r>
      <w:r w:rsidR="00792A1F">
        <w:rPr>
          <w:rFonts w:ascii="Times New Roman Bold" w:hAnsi="Times New Roman Bold"/>
          <w:caps w:val="0"/>
          <w:szCs w:val="22"/>
          <w:lang w:val="cs-CZ"/>
        </w:rPr>
        <w:t xml:space="preserve"> </w:t>
      </w:r>
      <w:r w:rsidR="00792A1F">
        <w:rPr>
          <w:rFonts w:ascii="Times New Roman Bold" w:hAnsi="Times New Roman Bold"/>
          <w:caps w:val="0"/>
          <w:szCs w:val="22"/>
          <w:lang w:val="cs-CZ"/>
        </w:rPr>
        <w:fldChar w:fldCharType="end"/>
      </w:r>
    </w:p>
    <w:p w14:paraId="6A0A1BCC" w14:textId="77777777" w:rsidR="00585EA0" w:rsidRPr="007F53CF" w:rsidRDefault="00585EA0" w:rsidP="00585EA0">
      <w:pPr>
        <w:pStyle w:val="EMEAHeading1"/>
        <w:rPr>
          <w:noProof/>
          <w:lang w:val="cs-CZ"/>
        </w:rPr>
      </w:pPr>
    </w:p>
    <w:p w14:paraId="20D957F3" w14:textId="77777777" w:rsidR="00F32B99" w:rsidRPr="00551F03" w:rsidRDefault="00F32B99" w:rsidP="00F32B99">
      <w:pPr>
        <w:pStyle w:val="EMEABodyText"/>
        <w:rPr>
          <w:lang w:val="cs-CZ"/>
        </w:rPr>
      </w:pPr>
      <w:r w:rsidRPr="00551F03">
        <w:rPr>
          <w:lang w:val="cs-CZ"/>
        </w:rPr>
        <w:t>Uchovávejte tento přípravek mimo dohled a dosah dětí.</w:t>
      </w:r>
    </w:p>
    <w:p w14:paraId="4D0FBBE6" w14:textId="77777777" w:rsidR="00F32B99" w:rsidRPr="00551F03" w:rsidRDefault="00F32B99" w:rsidP="00F32B99">
      <w:pPr>
        <w:pStyle w:val="EMEABodyText"/>
        <w:rPr>
          <w:lang w:val="cs-CZ"/>
        </w:rPr>
      </w:pPr>
    </w:p>
    <w:p w14:paraId="6FA8505A" w14:textId="77777777" w:rsidR="00F32B99" w:rsidRPr="00551F03" w:rsidRDefault="00F32B99" w:rsidP="00F32B99">
      <w:pPr>
        <w:pStyle w:val="EMEABodyText"/>
        <w:rPr>
          <w:lang w:val="cs-CZ"/>
        </w:rPr>
      </w:pPr>
      <w:r w:rsidRPr="00551F03">
        <w:rPr>
          <w:lang w:val="cs-CZ"/>
        </w:rPr>
        <w:lastRenderedPageBreak/>
        <w:t>Nepoužívejte tento přípravek po uplynutí doby použitelnosti, uvedené na krabičce a blistru za EXP. Doba použitelnosti se vztahuje k poslednímu dni uvedeného měsíce.</w:t>
      </w:r>
    </w:p>
    <w:p w14:paraId="271F78D2" w14:textId="77777777" w:rsidR="00766BB7" w:rsidRPr="00551F03" w:rsidRDefault="00766BB7">
      <w:pPr>
        <w:pStyle w:val="EMEABodyText"/>
        <w:rPr>
          <w:lang w:val="cs-CZ"/>
        </w:rPr>
      </w:pPr>
    </w:p>
    <w:p w14:paraId="7D6AC7F5" w14:textId="77777777" w:rsidR="00766BB7" w:rsidRPr="00551F03" w:rsidRDefault="00766BB7">
      <w:pPr>
        <w:pStyle w:val="EMEABodyText"/>
        <w:rPr>
          <w:lang w:val="cs-CZ"/>
        </w:rPr>
      </w:pPr>
      <w:r w:rsidRPr="00551F03">
        <w:rPr>
          <w:lang w:val="cs-CZ"/>
        </w:rPr>
        <w:t>Uchovávejte při teplotě do 30</w:t>
      </w:r>
      <w:r w:rsidR="00DD1CF4">
        <w:rPr>
          <w:lang w:val="cs-CZ"/>
        </w:rPr>
        <w:t xml:space="preserve"> </w:t>
      </w:r>
      <w:r w:rsidRPr="00551F03">
        <w:rPr>
          <w:lang w:val="cs-CZ"/>
        </w:rPr>
        <w:t>°C.</w:t>
      </w:r>
    </w:p>
    <w:p w14:paraId="048600A3" w14:textId="77777777" w:rsidR="00766BB7" w:rsidRPr="00551F03" w:rsidRDefault="00766BB7">
      <w:pPr>
        <w:pStyle w:val="EMEABodyText"/>
        <w:rPr>
          <w:lang w:val="cs-CZ"/>
        </w:rPr>
      </w:pPr>
    </w:p>
    <w:p w14:paraId="23D31FCB" w14:textId="77777777" w:rsidR="00F32B99" w:rsidRPr="00551F03" w:rsidRDefault="00F32B99" w:rsidP="00F32B99">
      <w:pPr>
        <w:pStyle w:val="EMEABodyText"/>
        <w:rPr>
          <w:lang w:val="cs-CZ"/>
        </w:rPr>
      </w:pPr>
      <w:r w:rsidRPr="00551F03">
        <w:rPr>
          <w:lang w:val="cs-CZ"/>
        </w:rPr>
        <w:t>Nevyhazujte žádné léčivé přípravky do odpadních vod nebo domácího odpadu. Zeptejte se svého lékárníka, jak naložit s přípravky, které již nepoužíváte. Tato opatření pomáhají chránit životní prostředí.</w:t>
      </w:r>
    </w:p>
    <w:p w14:paraId="75777986" w14:textId="77777777" w:rsidR="00F32B99" w:rsidRPr="00551F03" w:rsidRDefault="00F32B99" w:rsidP="00F32B99">
      <w:pPr>
        <w:pStyle w:val="EMEABodyText"/>
        <w:rPr>
          <w:lang w:val="cs-CZ"/>
        </w:rPr>
      </w:pPr>
    </w:p>
    <w:p w14:paraId="037DEE2A" w14:textId="77777777" w:rsidR="00F32B99" w:rsidRPr="00551F03" w:rsidRDefault="00F32B99" w:rsidP="00F32B99">
      <w:pPr>
        <w:pStyle w:val="EMEABodyText"/>
        <w:rPr>
          <w:lang w:val="cs-CZ"/>
        </w:rPr>
      </w:pPr>
    </w:p>
    <w:p w14:paraId="112664B4" w14:textId="33F79A21" w:rsidR="00F32B99" w:rsidRPr="002D35DB" w:rsidRDefault="00F32B99" w:rsidP="00F32B99">
      <w:pPr>
        <w:pStyle w:val="EMEAHeading1"/>
        <w:rPr>
          <w:rFonts w:ascii="Times New Roman Bold" w:hAnsi="Times New Roman Bold"/>
          <w:caps w:val="0"/>
          <w:szCs w:val="22"/>
          <w:lang w:val="cs-CZ"/>
        </w:rPr>
      </w:pPr>
      <w:r w:rsidRPr="00551F03">
        <w:rPr>
          <w:lang w:val="cs-CZ"/>
        </w:rPr>
        <w:t>6.</w:t>
      </w:r>
      <w:r w:rsidRPr="00551F03">
        <w:rPr>
          <w:lang w:val="cs-CZ"/>
        </w:rPr>
        <w:tab/>
      </w:r>
      <w:r w:rsidRPr="00551F03">
        <w:rPr>
          <w:rFonts w:ascii="Times New Roman Bold" w:hAnsi="Times New Roman Bold"/>
          <w:caps w:val="0"/>
          <w:szCs w:val="22"/>
          <w:lang w:val="cs-CZ"/>
        </w:rPr>
        <w:t>Obsah balení a další informace</w:t>
      </w:r>
      <w:r w:rsidR="00792A1F">
        <w:rPr>
          <w:rFonts w:ascii="Times New Roman Bold" w:hAnsi="Times New Roman Bold"/>
          <w:caps w:val="0"/>
          <w:szCs w:val="22"/>
          <w:lang w:val="cs-CZ"/>
        </w:rPr>
        <w:fldChar w:fldCharType="begin"/>
      </w:r>
      <w:r w:rsidR="00792A1F">
        <w:rPr>
          <w:rFonts w:ascii="Times New Roman Bold" w:hAnsi="Times New Roman Bold"/>
          <w:caps w:val="0"/>
          <w:szCs w:val="22"/>
          <w:lang w:val="cs-CZ"/>
        </w:rPr>
        <w:instrText xml:space="preserve"> DOCVARIABLE vault_nd_e0df24c2-602c-48b1-beec-6ff9b1fe2eba \* MERGEFORMAT </w:instrText>
      </w:r>
      <w:r w:rsidR="00792A1F">
        <w:rPr>
          <w:rFonts w:ascii="Times New Roman Bold" w:hAnsi="Times New Roman Bold"/>
          <w:caps w:val="0"/>
          <w:szCs w:val="22"/>
          <w:lang w:val="cs-CZ"/>
        </w:rPr>
        <w:fldChar w:fldCharType="separate"/>
      </w:r>
      <w:r w:rsidR="00792A1F">
        <w:rPr>
          <w:rFonts w:ascii="Times New Roman Bold" w:hAnsi="Times New Roman Bold"/>
          <w:caps w:val="0"/>
          <w:szCs w:val="22"/>
          <w:lang w:val="cs-CZ"/>
        </w:rPr>
        <w:t xml:space="preserve"> </w:t>
      </w:r>
      <w:r w:rsidR="00792A1F">
        <w:rPr>
          <w:rFonts w:ascii="Times New Roman Bold" w:hAnsi="Times New Roman Bold"/>
          <w:caps w:val="0"/>
          <w:szCs w:val="22"/>
          <w:lang w:val="cs-CZ"/>
        </w:rPr>
        <w:fldChar w:fldCharType="end"/>
      </w:r>
    </w:p>
    <w:p w14:paraId="08F1FDA6" w14:textId="77777777" w:rsidR="00F32B99" w:rsidRPr="007F53CF" w:rsidRDefault="00F32B99" w:rsidP="00F32B99">
      <w:pPr>
        <w:pStyle w:val="EMEAHeading1"/>
        <w:rPr>
          <w:noProof/>
          <w:lang w:val="cs-CZ"/>
        </w:rPr>
      </w:pPr>
    </w:p>
    <w:p w14:paraId="469C7BE2" w14:textId="3F126694" w:rsidR="00766BB7" w:rsidRPr="00551F03" w:rsidRDefault="00766BB7" w:rsidP="00766BB7">
      <w:pPr>
        <w:pStyle w:val="EMEAHeading3"/>
        <w:rPr>
          <w:lang w:val="cs-CZ"/>
        </w:rPr>
      </w:pPr>
      <w:r w:rsidRPr="00551F03">
        <w:rPr>
          <w:lang w:val="cs-CZ"/>
        </w:rPr>
        <w:t>Co přípravek Aprovel</w:t>
      </w:r>
      <w:r w:rsidR="00F32B99" w:rsidRPr="00551F03">
        <w:rPr>
          <w:lang w:val="cs-CZ"/>
        </w:rPr>
        <w:t xml:space="preserve"> </w:t>
      </w:r>
      <w:r w:rsidRPr="00551F03">
        <w:rPr>
          <w:lang w:val="cs-CZ"/>
        </w:rPr>
        <w:t>obsahuje</w:t>
      </w:r>
      <w:r w:rsidR="00792A1F">
        <w:rPr>
          <w:lang w:val="cs-CZ"/>
        </w:rPr>
        <w:fldChar w:fldCharType="begin"/>
      </w:r>
      <w:r w:rsidR="00792A1F">
        <w:rPr>
          <w:lang w:val="cs-CZ"/>
        </w:rPr>
        <w:instrText xml:space="preserve"> DOCVARIABLE vault_nd_ca4c8abf-07a0-4095-aaba-f0415ad2bf4f \* MERGEFORMAT </w:instrText>
      </w:r>
      <w:r w:rsidR="00792A1F">
        <w:rPr>
          <w:lang w:val="cs-CZ"/>
        </w:rPr>
        <w:fldChar w:fldCharType="separate"/>
      </w:r>
      <w:r w:rsidR="00792A1F">
        <w:rPr>
          <w:lang w:val="cs-CZ"/>
        </w:rPr>
        <w:t xml:space="preserve"> </w:t>
      </w:r>
      <w:r w:rsidR="00792A1F">
        <w:rPr>
          <w:lang w:val="cs-CZ"/>
        </w:rPr>
        <w:fldChar w:fldCharType="end"/>
      </w:r>
    </w:p>
    <w:p w14:paraId="7C4957E0" w14:textId="029F0957" w:rsidR="00766BB7" w:rsidRPr="00551F03" w:rsidRDefault="00766BB7" w:rsidP="002D35DB">
      <w:pPr>
        <w:pStyle w:val="EMEABodyTextIndent"/>
        <w:tabs>
          <w:tab w:val="clear" w:pos="360"/>
        </w:tabs>
        <w:ind w:left="550" w:hanging="550"/>
        <w:rPr>
          <w:lang w:val="cs-CZ"/>
        </w:rPr>
      </w:pPr>
      <w:r w:rsidRPr="00551F03">
        <w:rPr>
          <w:noProof/>
          <w:lang w:val="cs-CZ"/>
        </w:rPr>
        <w:t>Léčivou látkou je irbesartan</w:t>
      </w:r>
      <w:del w:id="334" w:author="Author">
        <w:r w:rsidR="00DD1CF4" w:rsidDel="005D1441">
          <w:rPr>
            <w:noProof/>
            <w:lang w:val="cs-CZ"/>
          </w:rPr>
          <w:delText>um</w:delText>
        </w:r>
      </w:del>
      <w:r w:rsidRPr="00551F03">
        <w:rPr>
          <w:noProof/>
          <w:lang w:val="cs-CZ"/>
        </w:rPr>
        <w:t>.</w:t>
      </w:r>
      <w:r w:rsidRPr="00551F03">
        <w:rPr>
          <w:lang w:val="cs-CZ"/>
        </w:rPr>
        <w:t xml:space="preserve"> Jedna tableta přípravku Aprovel 150 mg obsahuje </w:t>
      </w:r>
      <w:del w:id="335" w:author="Author">
        <w:r w:rsidRPr="00551F03" w:rsidDel="005D1441">
          <w:rPr>
            <w:lang w:val="cs-CZ"/>
          </w:rPr>
          <w:delText>irbesartanu</w:delText>
        </w:r>
        <w:r w:rsidR="00DD1CF4" w:rsidDel="005D1441">
          <w:rPr>
            <w:lang w:val="cs-CZ"/>
          </w:rPr>
          <w:delText xml:space="preserve">m </w:delText>
        </w:r>
      </w:del>
      <w:r w:rsidR="00DD1CF4" w:rsidRPr="00551F03">
        <w:rPr>
          <w:lang w:val="cs-CZ"/>
        </w:rPr>
        <w:t>150 mg</w:t>
      </w:r>
      <w:ins w:id="336" w:author="Author">
        <w:r w:rsidR="005D1441" w:rsidRPr="005D1441">
          <w:rPr>
            <w:lang w:val="cs-CZ"/>
          </w:rPr>
          <w:t xml:space="preserve"> </w:t>
        </w:r>
        <w:r w:rsidR="005D1441" w:rsidRPr="00551F03">
          <w:rPr>
            <w:lang w:val="cs-CZ"/>
          </w:rPr>
          <w:t>irbesartanu</w:t>
        </w:r>
      </w:ins>
      <w:r w:rsidRPr="00551F03">
        <w:rPr>
          <w:lang w:val="cs-CZ"/>
        </w:rPr>
        <w:t>.</w:t>
      </w:r>
    </w:p>
    <w:p w14:paraId="24BD3738" w14:textId="77777777" w:rsidR="00766BB7" w:rsidRPr="00551F03" w:rsidRDefault="00766BB7" w:rsidP="00766BB7">
      <w:pPr>
        <w:pStyle w:val="EMEABodyTextIndent"/>
        <w:numPr>
          <w:ilvl w:val="0"/>
          <w:numId w:val="0"/>
        </w:numPr>
        <w:ind w:left="567" w:hanging="567"/>
        <w:rPr>
          <w:lang w:val="cs-CZ"/>
        </w:rPr>
      </w:pPr>
      <w:r w:rsidRPr="00551F03">
        <w:rPr>
          <w:rFonts w:ascii="Wingdings" w:hAnsi="Wingdings"/>
          <w:lang w:val="cs-CZ"/>
        </w:rPr>
        <w:t></w:t>
      </w:r>
      <w:r w:rsidRPr="00551F03">
        <w:rPr>
          <w:rFonts w:ascii="Wingdings" w:hAnsi="Wingdings"/>
          <w:lang w:val="cs-CZ"/>
        </w:rPr>
        <w:tab/>
      </w:r>
      <w:r w:rsidRPr="00551F03">
        <w:rPr>
          <w:lang w:val="cs-CZ"/>
        </w:rPr>
        <w:t>Další složky jsou monohydrát laktosy, mikrokrystalická celulosa, sodná sůl kroskarmelosy, hypromelosa, srážený oxid křemičitý, magnesium</w:t>
      </w:r>
      <w:r w:rsidRPr="00551F03">
        <w:rPr>
          <w:lang w:val="cs-CZ"/>
        </w:rPr>
        <w:noBreakHyphen/>
        <w:t>stearát, oxid titaničitý, makrogol 3000, karnaubský vosk.</w:t>
      </w:r>
      <w:r w:rsidR="00EF0E40">
        <w:rPr>
          <w:lang w:val="cs-CZ"/>
        </w:rPr>
        <w:t xml:space="preserve"> Viz bod 2 „</w:t>
      </w:r>
      <w:r w:rsidR="00EF0E40" w:rsidRPr="00447E48">
        <w:rPr>
          <w:lang w:val="cs-CZ"/>
        </w:rPr>
        <w:t>Přípravek Aprovel obsahuje laktosu</w:t>
      </w:r>
      <w:r w:rsidR="00EF0E40">
        <w:rPr>
          <w:lang w:val="cs-CZ"/>
        </w:rPr>
        <w:t>“.</w:t>
      </w:r>
    </w:p>
    <w:p w14:paraId="09FC2927" w14:textId="77777777" w:rsidR="00766BB7" w:rsidRPr="00551F03" w:rsidRDefault="00766BB7" w:rsidP="00766BB7">
      <w:pPr>
        <w:pStyle w:val="EMEABodyText"/>
        <w:rPr>
          <w:lang w:val="cs-CZ"/>
        </w:rPr>
      </w:pPr>
    </w:p>
    <w:p w14:paraId="29C36D6C" w14:textId="4968C281" w:rsidR="00766BB7" w:rsidRPr="00551F03" w:rsidRDefault="00766BB7" w:rsidP="00766BB7">
      <w:pPr>
        <w:pStyle w:val="EMEAHeading3"/>
        <w:rPr>
          <w:lang w:val="cs-CZ"/>
        </w:rPr>
      </w:pPr>
      <w:r w:rsidRPr="00551F03">
        <w:rPr>
          <w:lang w:val="cs-CZ"/>
        </w:rPr>
        <w:t xml:space="preserve">Jak přípravek Aprovel vypadá a co obsahuje </w:t>
      </w:r>
      <w:r w:rsidR="00F32B99" w:rsidRPr="00551F03">
        <w:rPr>
          <w:lang w:val="cs-CZ"/>
        </w:rPr>
        <w:t xml:space="preserve">toto </w:t>
      </w:r>
      <w:r w:rsidRPr="00551F03">
        <w:rPr>
          <w:lang w:val="cs-CZ"/>
        </w:rPr>
        <w:t>balení</w:t>
      </w:r>
      <w:r w:rsidR="00792A1F">
        <w:rPr>
          <w:lang w:val="cs-CZ"/>
        </w:rPr>
        <w:fldChar w:fldCharType="begin"/>
      </w:r>
      <w:r w:rsidR="00792A1F">
        <w:rPr>
          <w:lang w:val="cs-CZ"/>
        </w:rPr>
        <w:instrText xml:space="preserve"> DOCVARIABLE vault_nd_2a3e8f23-be89-47cb-b1ee-337cc12b5ce0 \* MERGEFORMAT </w:instrText>
      </w:r>
      <w:r w:rsidR="00792A1F">
        <w:rPr>
          <w:lang w:val="cs-CZ"/>
        </w:rPr>
        <w:fldChar w:fldCharType="separate"/>
      </w:r>
      <w:r w:rsidR="00792A1F">
        <w:rPr>
          <w:lang w:val="cs-CZ"/>
        </w:rPr>
        <w:t xml:space="preserve"> </w:t>
      </w:r>
      <w:r w:rsidR="00792A1F">
        <w:rPr>
          <w:lang w:val="cs-CZ"/>
        </w:rPr>
        <w:fldChar w:fldCharType="end"/>
      </w:r>
    </w:p>
    <w:p w14:paraId="4949A12D" w14:textId="77777777" w:rsidR="00766BB7" w:rsidRPr="00551F03" w:rsidRDefault="00766BB7" w:rsidP="00766BB7">
      <w:pPr>
        <w:pStyle w:val="EMEABodyText"/>
        <w:rPr>
          <w:lang w:val="cs-CZ"/>
        </w:rPr>
      </w:pPr>
      <w:r w:rsidRPr="00551F03">
        <w:rPr>
          <w:lang w:val="cs-CZ"/>
        </w:rPr>
        <w:t>Potahované tablety přípravku Aprovel 150 mg  jsou bílé až téměř bílé, bikonvexní, oválné, na jedné straně se znakem srdce a na druhé straně s vyraženým číslem 2872.</w:t>
      </w:r>
    </w:p>
    <w:p w14:paraId="28B90621" w14:textId="77777777" w:rsidR="00766BB7" w:rsidRPr="00551F03" w:rsidRDefault="00766BB7" w:rsidP="00766BB7">
      <w:pPr>
        <w:pStyle w:val="EMEABodyText"/>
        <w:rPr>
          <w:lang w:val="cs-CZ"/>
        </w:rPr>
      </w:pPr>
    </w:p>
    <w:p w14:paraId="5D2CDE1A" w14:textId="77777777" w:rsidR="00766BB7" w:rsidRPr="00551F03" w:rsidRDefault="00766BB7" w:rsidP="00766BB7">
      <w:pPr>
        <w:pStyle w:val="EMEABodyText"/>
        <w:rPr>
          <w:noProof/>
          <w:lang w:val="cs-CZ"/>
        </w:rPr>
      </w:pPr>
      <w:r w:rsidRPr="00551F03">
        <w:rPr>
          <w:noProof/>
          <w:lang w:val="cs-CZ"/>
        </w:rPr>
        <w:t xml:space="preserve">Potahované tablety přípravku Aprovel 150 mg jsou dodávány v blistrech, balení se </w:t>
      </w:r>
      <w:r w:rsidRPr="00551F03">
        <w:rPr>
          <w:lang w:val="cs-CZ"/>
        </w:rPr>
        <w:t xml:space="preserve">14, 28, 30, 56, 84, 90 </w:t>
      </w:r>
      <w:r w:rsidRPr="00551F03">
        <w:rPr>
          <w:noProof/>
          <w:lang w:val="cs-CZ"/>
        </w:rPr>
        <w:t>nebo 98 potahovanými tabletami. K dispozici jsou také jednodávková blistrová balení obsahující 56 x 1 potahovanou tabletu určená k dodání nemocnicím.</w:t>
      </w:r>
    </w:p>
    <w:p w14:paraId="1D517B8A" w14:textId="77777777" w:rsidR="00766BB7" w:rsidRPr="00551F03" w:rsidRDefault="00766BB7" w:rsidP="00766BB7">
      <w:pPr>
        <w:pStyle w:val="EMEABodyText"/>
        <w:rPr>
          <w:noProof/>
          <w:lang w:val="cs-CZ"/>
        </w:rPr>
      </w:pPr>
    </w:p>
    <w:p w14:paraId="59FD2CC8" w14:textId="77777777" w:rsidR="00766BB7" w:rsidRPr="00551F03" w:rsidRDefault="00766BB7" w:rsidP="00766BB7">
      <w:pPr>
        <w:pStyle w:val="EMEABodyText"/>
        <w:rPr>
          <w:noProof/>
          <w:lang w:val="cs-CZ"/>
        </w:rPr>
      </w:pPr>
      <w:r w:rsidRPr="00551F03">
        <w:rPr>
          <w:noProof/>
          <w:lang w:val="cs-CZ"/>
        </w:rPr>
        <w:t>Na trhu nemusí být všechny velikosti balení.</w:t>
      </w:r>
    </w:p>
    <w:p w14:paraId="60ABD1B7" w14:textId="77777777" w:rsidR="00766BB7" w:rsidRPr="00551F03" w:rsidRDefault="00766BB7" w:rsidP="00766BB7">
      <w:pPr>
        <w:pStyle w:val="EMEABodyText"/>
        <w:rPr>
          <w:noProof/>
          <w:lang w:val="cs-CZ"/>
        </w:rPr>
      </w:pPr>
    </w:p>
    <w:p w14:paraId="3A994A40" w14:textId="0038BD7B" w:rsidR="00766BB7" w:rsidRPr="00551F03" w:rsidRDefault="00766BB7" w:rsidP="00766BB7">
      <w:pPr>
        <w:pStyle w:val="EMEAHeading3"/>
        <w:rPr>
          <w:lang w:val="cs-CZ"/>
        </w:rPr>
      </w:pPr>
      <w:r w:rsidRPr="00551F03">
        <w:rPr>
          <w:lang w:val="cs-CZ"/>
        </w:rPr>
        <w:t>Držitel rozhodnutí o registraci</w:t>
      </w:r>
      <w:r w:rsidR="00213F3B" w:rsidRPr="00551F03">
        <w:rPr>
          <w:lang w:val="cs-CZ"/>
        </w:rPr>
        <w:t>:</w:t>
      </w:r>
      <w:r w:rsidR="00792A1F">
        <w:rPr>
          <w:lang w:val="cs-CZ"/>
        </w:rPr>
        <w:fldChar w:fldCharType="begin"/>
      </w:r>
      <w:r w:rsidR="00792A1F">
        <w:rPr>
          <w:lang w:val="cs-CZ"/>
        </w:rPr>
        <w:instrText xml:space="preserve"> DOCVARIABLE vault_nd_779656a6-c2f0-4f22-abfc-bf4f1b82e5fb \* MERGEFORMAT </w:instrText>
      </w:r>
      <w:r w:rsidR="00792A1F">
        <w:rPr>
          <w:lang w:val="cs-CZ"/>
        </w:rPr>
        <w:fldChar w:fldCharType="separate"/>
      </w:r>
      <w:r w:rsidR="00792A1F">
        <w:rPr>
          <w:lang w:val="cs-CZ"/>
        </w:rPr>
        <w:t xml:space="preserve"> </w:t>
      </w:r>
      <w:r w:rsidR="00792A1F">
        <w:rPr>
          <w:lang w:val="cs-CZ"/>
        </w:rPr>
        <w:fldChar w:fldCharType="end"/>
      </w:r>
    </w:p>
    <w:p w14:paraId="25C23AE4" w14:textId="77777777" w:rsidR="00861009" w:rsidRPr="000E4AEF" w:rsidRDefault="00861009" w:rsidP="00861009">
      <w:pPr>
        <w:pStyle w:val="EMEABodyText"/>
        <w:rPr>
          <w:lang w:val="cs-CZ"/>
        </w:rPr>
      </w:pPr>
      <w:r w:rsidRPr="000E4AEF">
        <w:rPr>
          <w:lang w:val="cs-CZ"/>
        </w:rPr>
        <w:t>Sanofi Winthrop Industrie</w:t>
      </w:r>
    </w:p>
    <w:p w14:paraId="2759F4CD" w14:textId="77777777" w:rsidR="00861009" w:rsidRPr="000E4AEF" w:rsidRDefault="00861009" w:rsidP="00861009">
      <w:pPr>
        <w:pStyle w:val="EMEABodyText"/>
        <w:rPr>
          <w:lang w:val="cs-CZ"/>
        </w:rPr>
      </w:pPr>
      <w:r w:rsidRPr="000E4AEF">
        <w:rPr>
          <w:lang w:val="cs-CZ"/>
        </w:rPr>
        <w:t>82 avenue Raspail</w:t>
      </w:r>
    </w:p>
    <w:p w14:paraId="41112A40" w14:textId="77777777" w:rsidR="00861009" w:rsidRPr="000E4AEF" w:rsidRDefault="00861009" w:rsidP="00861009">
      <w:pPr>
        <w:pStyle w:val="EMEABodyText"/>
        <w:rPr>
          <w:lang w:val="cs-CZ"/>
        </w:rPr>
      </w:pPr>
      <w:r w:rsidRPr="000E4AEF">
        <w:rPr>
          <w:lang w:val="cs-CZ"/>
        </w:rPr>
        <w:t>94250 Gentilly</w:t>
      </w:r>
    </w:p>
    <w:p w14:paraId="4A8EA18E" w14:textId="77777777" w:rsidR="00766BB7" w:rsidRPr="00551F03" w:rsidRDefault="00766BB7" w:rsidP="00766BB7">
      <w:pPr>
        <w:pStyle w:val="EMEAAddress"/>
        <w:rPr>
          <w:lang w:val="cs-CZ"/>
        </w:rPr>
      </w:pPr>
      <w:r w:rsidRPr="00551F03">
        <w:rPr>
          <w:lang w:val="cs-CZ"/>
        </w:rPr>
        <w:t>Francie</w:t>
      </w:r>
    </w:p>
    <w:p w14:paraId="5CD8A94A" w14:textId="77777777" w:rsidR="00766BB7" w:rsidRPr="00551F03" w:rsidRDefault="00766BB7" w:rsidP="00766BB7">
      <w:pPr>
        <w:pStyle w:val="EMEABodyText"/>
        <w:rPr>
          <w:noProof/>
          <w:lang w:val="cs-CZ"/>
        </w:rPr>
      </w:pPr>
    </w:p>
    <w:p w14:paraId="7EE35A84" w14:textId="326E0CE2" w:rsidR="00766BB7" w:rsidRPr="00551F03" w:rsidRDefault="00766BB7" w:rsidP="00766BB7">
      <w:pPr>
        <w:pStyle w:val="EMEAHeading3"/>
        <w:rPr>
          <w:lang w:val="cs-CZ"/>
        </w:rPr>
      </w:pPr>
      <w:r w:rsidRPr="00551F03">
        <w:rPr>
          <w:lang w:val="cs-CZ"/>
        </w:rPr>
        <w:t>Výrobce</w:t>
      </w:r>
      <w:r w:rsidR="00213F3B" w:rsidRPr="00551F03">
        <w:rPr>
          <w:lang w:val="cs-CZ"/>
        </w:rPr>
        <w:t>:</w:t>
      </w:r>
      <w:r w:rsidR="00792A1F">
        <w:rPr>
          <w:lang w:val="cs-CZ"/>
        </w:rPr>
        <w:fldChar w:fldCharType="begin"/>
      </w:r>
      <w:r w:rsidR="00792A1F">
        <w:rPr>
          <w:lang w:val="cs-CZ"/>
        </w:rPr>
        <w:instrText xml:space="preserve"> DOCVARIABLE vault_nd_9761dc78-0aa7-4fde-bc40-081ec838118e \* MERGEFORMAT </w:instrText>
      </w:r>
      <w:r w:rsidR="00792A1F">
        <w:rPr>
          <w:lang w:val="cs-CZ"/>
        </w:rPr>
        <w:fldChar w:fldCharType="separate"/>
      </w:r>
      <w:r w:rsidR="00792A1F">
        <w:rPr>
          <w:lang w:val="cs-CZ"/>
        </w:rPr>
        <w:t xml:space="preserve"> </w:t>
      </w:r>
      <w:r w:rsidR="00792A1F">
        <w:rPr>
          <w:lang w:val="cs-CZ"/>
        </w:rPr>
        <w:fldChar w:fldCharType="end"/>
      </w:r>
    </w:p>
    <w:p w14:paraId="73146399" w14:textId="77777777" w:rsidR="00766BB7" w:rsidRPr="00551F03" w:rsidRDefault="00766BB7" w:rsidP="00766BB7">
      <w:pPr>
        <w:pStyle w:val="EMEAAddress"/>
        <w:rPr>
          <w:lang w:val="cs-CZ"/>
        </w:rPr>
      </w:pPr>
      <w:r w:rsidRPr="00551F03">
        <w:rPr>
          <w:lang w:val="cs-CZ"/>
        </w:rPr>
        <w:t>SANOFI WINTHROP INDUSTRIE</w:t>
      </w:r>
      <w:r w:rsidRPr="00551F03">
        <w:rPr>
          <w:lang w:val="cs-CZ"/>
        </w:rPr>
        <w:br/>
        <w:t>1, rue de la Vierge</w:t>
      </w:r>
      <w:r w:rsidRPr="00551F03">
        <w:rPr>
          <w:lang w:val="cs-CZ"/>
        </w:rPr>
        <w:br/>
        <w:t>Ambarès &amp; Lagrave</w:t>
      </w:r>
      <w:r w:rsidRPr="00551F03">
        <w:rPr>
          <w:lang w:val="cs-CZ"/>
        </w:rPr>
        <w:br/>
        <w:t>F</w:t>
      </w:r>
      <w:r w:rsidR="00213F3B" w:rsidRPr="00551F03">
        <w:rPr>
          <w:lang w:val="cs-CZ"/>
        </w:rPr>
        <w:t>-</w:t>
      </w:r>
      <w:r w:rsidRPr="00551F03">
        <w:rPr>
          <w:lang w:val="cs-CZ"/>
        </w:rPr>
        <w:t>33565 Carbon Blanc Cedex </w:t>
      </w:r>
      <w:r w:rsidR="00213F3B" w:rsidRPr="00551F03">
        <w:rPr>
          <w:lang w:val="cs-CZ"/>
        </w:rPr>
        <w:t>-</w:t>
      </w:r>
      <w:r w:rsidRPr="00551F03">
        <w:rPr>
          <w:lang w:val="cs-CZ"/>
        </w:rPr>
        <w:t> Francie</w:t>
      </w:r>
    </w:p>
    <w:p w14:paraId="703DE947" w14:textId="77777777" w:rsidR="00766BB7" w:rsidRPr="00551F03" w:rsidRDefault="00766BB7" w:rsidP="00766BB7">
      <w:pPr>
        <w:pStyle w:val="EMEAAddress"/>
        <w:rPr>
          <w:lang w:val="cs-CZ"/>
        </w:rPr>
      </w:pPr>
    </w:p>
    <w:p w14:paraId="122B3D03" w14:textId="77777777" w:rsidR="00766BB7" w:rsidRPr="00551F03" w:rsidRDefault="00766BB7" w:rsidP="00766BB7">
      <w:pPr>
        <w:pStyle w:val="EMEAAddress"/>
        <w:rPr>
          <w:lang w:val="cs-CZ"/>
        </w:rPr>
      </w:pPr>
      <w:r w:rsidRPr="00551F03">
        <w:rPr>
          <w:lang w:val="cs-CZ"/>
        </w:rPr>
        <w:t>SANOFI WINTHROP INDUSTRIE</w:t>
      </w:r>
      <w:r w:rsidRPr="00551F03">
        <w:rPr>
          <w:lang w:val="cs-CZ"/>
        </w:rPr>
        <w:br/>
        <w:t>30-36 Avenue Gustave Eiffel, BP 7166</w:t>
      </w:r>
      <w:r w:rsidRPr="00551F03">
        <w:rPr>
          <w:lang w:val="cs-CZ"/>
        </w:rPr>
        <w:br/>
        <w:t>F-37071 Tours Cedex 2 </w:t>
      </w:r>
      <w:r w:rsidR="00213F3B" w:rsidRPr="00551F03">
        <w:rPr>
          <w:lang w:val="cs-CZ"/>
        </w:rPr>
        <w:t>-</w:t>
      </w:r>
      <w:r w:rsidRPr="00551F03">
        <w:rPr>
          <w:lang w:val="cs-CZ"/>
        </w:rPr>
        <w:t> Francie</w:t>
      </w:r>
    </w:p>
    <w:p w14:paraId="1FD04514" w14:textId="77777777" w:rsidR="00766BB7" w:rsidRPr="00551F03" w:rsidRDefault="00766BB7" w:rsidP="00766BB7">
      <w:pPr>
        <w:pStyle w:val="EMEAAddress"/>
        <w:rPr>
          <w:lang w:val="cs-CZ"/>
        </w:rPr>
      </w:pPr>
    </w:p>
    <w:p w14:paraId="13F6D175" w14:textId="77777777" w:rsidR="00B551AB" w:rsidRDefault="00B551AB" w:rsidP="00A9081B">
      <w:pPr>
        <w:pStyle w:val="EMEABodyText"/>
        <w:rPr>
          <w:lang w:val="cs-CZ"/>
        </w:rPr>
      </w:pPr>
    </w:p>
    <w:p w14:paraId="7ECE2A06" w14:textId="77777777" w:rsidR="00B551AB" w:rsidRPr="00EB7B8F" w:rsidRDefault="00B551AB" w:rsidP="00B551AB">
      <w:pPr>
        <w:rPr>
          <w:lang w:val="cs-CZ"/>
        </w:rPr>
      </w:pPr>
      <w:r w:rsidRPr="00EB7B8F">
        <w:rPr>
          <w:lang w:val="cs-CZ"/>
        </w:rPr>
        <w:t>Sanofi-Aventis, S.A.</w:t>
      </w:r>
    </w:p>
    <w:p w14:paraId="462F350B" w14:textId="77777777" w:rsidR="00B551AB" w:rsidRPr="000E4AEF" w:rsidRDefault="00B551AB" w:rsidP="00B551AB">
      <w:pPr>
        <w:rPr>
          <w:lang w:val="it-IT"/>
        </w:rPr>
      </w:pPr>
      <w:r w:rsidRPr="00EB7B8F">
        <w:rPr>
          <w:lang w:val="cs-CZ"/>
        </w:rPr>
        <w:t xml:space="preserve">Ctra. </w:t>
      </w:r>
      <w:r w:rsidRPr="000E4AEF">
        <w:rPr>
          <w:lang w:val="it-IT"/>
        </w:rPr>
        <w:t>C-35 (La Batlloria-Hostalric), km. 63.09</w:t>
      </w:r>
    </w:p>
    <w:p w14:paraId="1C12D36B" w14:textId="77777777" w:rsidR="00B551AB" w:rsidRPr="000E4AEF" w:rsidRDefault="00B551AB" w:rsidP="00B551AB">
      <w:pPr>
        <w:rPr>
          <w:lang w:val="it-IT"/>
        </w:rPr>
      </w:pPr>
      <w:r w:rsidRPr="000E4AEF">
        <w:rPr>
          <w:lang w:val="it-IT"/>
        </w:rPr>
        <w:t>17404 Riells i Viabrea (Girona)</w:t>
      </w:r>
    </w:p>
    <w:p w14:paraId="19458358" w14:textId="77777777" w:rsidR="00B551AB" w:rsidRPr="00B551AB" w:rsidRDefault="00B551AB" w:rsidP="00A9081B">
      <w:pPr>
        <w:pStyle w:val="EMEABodyText"/>
        <w:rPr>
          <w:lang w:val="cs-CZ"/>
        </w:rPr>
      </w:pPr>
      <w:r w:rsidRPr="000E4AEF">
        <w:rPr>
          <w:lang w:val="it-IT"/>
        </w:rPr>
        <w:t>Španělsko</w:t>
      </w:r>
    </w:p>
    <w:p w14:paraId="1ACC87C9" w14:textId="77777777" w:rsidR="00213F3B" w:rsidRPr="00551F03" w:rsidRDefault="00213F3B">
      <w:pPr>
        <w:pStyle w:val="EMEABodyText"/>
        <w:rPr>
          <w:lang w:val="cs-CZ"/>
        </w:rPr>
      </w:pPr>
    </w:p>
    <w:p w14:paraId="3381E211" w14:textId="77777777" w:rsidR="00766BB7" w:rsidRPr="00551F03" w:rsidRDefault="00766BB7">
      <w:pPr>
        <w:pStyle w:val="EMEABodyText"/>
        <w:rPr>
          <w:lang w:val="cs-CZ"/>
        </w:rPr>
      </w:pPr>
      <w:r w:rsidRPr="00551F03">
        <w:rPr>
          <w:lang w:val="cs-CZ"/>
        </w:rPr>
        <w:t>Další informace o tomto přípravku získáte u místního zástupce držitele rozhodnutí o registraci.</w:t>
      </w:r>
    </w:p>
    <w:p w14:paraId="18CA7AEC" w14:textId="77777777" w:rsidR="00766BB7" w:rsidRPr="00551F03" w:rsidRDefault="00766BB7">
      <w:pPr>
        <w:pStyle w:val="EMEABodyText"/>
        <w:rPr>
          <w:lang w:val="cs-CZ"/>
        </w:rPr>
      </w:pPr>
    </w:p>
    <w:p w14:paraId="2ADA73EC" w14:textId="77777777" w:rsidR="00213F3B" w:rsidRPr="00551F03" w:rsidRDefault="00213F3B" w:rsidP="00213F3B">
      <w:pPr>
        <w:pStyle w:val="EMEABodyText"/>
        <w:rPr>
          <w:lang w:val="cs-CZ"/>
        </w:rPr>
      </w:pPr>
    </w:p>
    <w:tbl>
      <w:tblPr>
        <w:tblW w:w="9298" w:type="dxa"/>
        <w:tblInd w:w="-2" w:type="dxa"/>
        <w:tblLayout w:type="fixed"/>
        <w:tblLook w:val="0000" w:firstRow="0" w:lastRow="0" w:firstColumn="0" w:lastColumn="0" w:noHBand="0" w:noVBand="0"/>
      </w:tblPr>
      <w:tblGrid>
        <w:gridCol w:w="4620"/>
        <w:gridCol w:w="4678"/>
      </w:tblGrid>
      <w:tr w:rsidR="00213F3B" w:rsidRPr="00FF6B72" w14:paraId="4133A2CC" w14:textId="77777777">
        <w:trPr>
          <w:cantSplit/>
        </w:trPr>
        <w:tc>
          <w:tcPr>
            <w:tcW w:w="4620" w:type="dxa"/>
          </w:tcPr>
          <w:p w14:paraId="199DE374" w14:textId="77777777" w:rsidR="00213F3B" w:rsidRPr="00551F03" w:rsidRDefault="00213F3B" w:rsidP="00421946">
            <w:pPr>
              <w:rPr>
                <w:b/>
                <w:bCs/>
                <w:lang w:val="cs-CZ"/>
              </w:rPr>
            </w:pPr>
            <w:r w:rsidRPr="00551F03">
              <w:rPr>
                <w:b/>
                <w:bCs/>
                <w:lang w:val="cs-CZ"/>
              </w:rPr>
              <w:lastRenderedPageBreak/>
              <w:t>België/Belgique/Belgien</w:t>
            </w:r>
          </w:p>
          <w:p w14:paraId="592B8DE4" w14:textId="77777777" w:rsidR="00213F3B" w:rsidRPr="00551F03" w:rsidRDefault="00213F3B" w:rsidP="00421946">
            <w:pPr>
              <w:rPr>
                <w:lang w:val="cs-CZ"/>
              </w:rPr>
            </w:pPr>
            <w:r w:rsidRPr="00551F03">
              <w:rPr>
                <w:snapToGrid w:val="0"/>
                <w:lang w:val="cs-CZ"/>
              </w:rPr>
              <w:t>Sanofi Belgium</w:t>
            </w:r>
          </w:p>
          <w:p w14:paraId="76EF38DE" w14:textId="77777777" w:rsidR="00213F3B" w:rsidRPr="00551F03" w:rsidRDefault="00213F3B" w:rsidP="00421946">
            <w:pPr>
              <w:rPr>
                <w:snapToGrid w:val="0"/>
                <w:lang w:val="cs-CZ"/>
              </w:rPr>
            </w:pPr>
            <w:r w:rsidRPr="00551F03">
              <w:rPr>
                <w:lang w:val="cs-CZ"/>
              </w:rPr>
              <w:t xml:space="preserve">Tél/Tel: </w:t>
            </w:r>
            <w:r w:rsidRPr="00551F03">
              <w:rPr>
                <w:snapToGrid w:val="0"/>
                <w:lang w:val="cs-CZ"/>
              </w:rPr>
              <w:t>+32 (0)2 710 54 00</w:t>
            </w:r>
          </w:p>
          <w:p w14:paraId="5265A312" w14:textId="77777777" w:rsidR="00213F3B" w:rsidRPr="00551F03" w:rsidRDefault="00213F3B" w:rsidP="00421946">
            <w:pPr>
              <w:rPr>
                <w:lang w:val="cs-CZ"/>
              </w:rPr>
            </w:pPr>
          </w:p>
        </w:tc>
        <w:tc>
          <w:tcPr>
            <w:tcW w:w="4678" w:type="dxa"/>
          </w:tcPr>
          <w:p w14:paraId="202DBE49" w14:textId="77777777" w:rsidR="00213F3B" w:rsidRPr="00551F03" w:rsidRDefault="00213F3B" w:rsidP="00421946">
            <w:pPr>
              <w:rPr>
                <w:b/>
                <w:bCs/>
                <w:lang w:val="cs-CZ"/>
              </w:rPr>
            </w:pPr>
            <w:r w:rsidRPr="00551F03">
              <w:rPr>
                <w:b/>
                <w:bCs/>
                <w:lang w:val="cs-CZ"/>
              </w:rPr>
              <w:t>Lietuva</w:t>
            </w:r>
          </w:p>
          <w:p w14:paraId="15E9BAB5" w14:textId="77777777" w:rsidR="00213F3B" w:rsidRPr="00551F03" w:rsidRDefault="00146779" w:rsidP="00421946">
            <w:pPr>
              <w:rPr>
                <w:lang w:val="cs-CZ"/>
              </w:rPr>
            </w:pPr>
            <w:r w:rsidRPr="007B604A">
              <w:rPr>
                <w:lang w:val="cs-CZ"/>
              </w:rPr>
              <w:t xml:space="preserve">Swixx Biopharma </w:t>
            </w:r>
            <w:r w:rsidR="00213F3B" w:rsidRPr="00551F03">
              <w:rPr>
                <w:lang w:val="cs-CZ"/>
              </w:rPr>
              <w:t xml:space="preserve">UAB </w:t>
            </w:r>
          </w:p>
          <w:p w14:paraId="42AC7078" w14:textId="77777777" w:rsidR="00213F3B" w:rsidRPr="00551F03" w:rsidRDefault="00213F3B" w:rsidP="00421946">
            <w:pPr>
              <w:rPr>
                <w:lang w:val="cs-CZ"/>
              </w:rPr>
            </w:pPr>
            <w:r w:rsidRPr="00551F03">
              <w:rPr>
                <w:lang w:val="cs-CZ"/>
              </w:rPr>
              <w:t xml:space="preserve">Tel: +370 5 </w:t>
            </w:r>
            <w:r w:rsidR="00146779">
              <w:rPr>
                <w:lang w:val="cs-CZ"/>
              </w:rPr>
              <w:t>236 91 40</w:t>
            </w:r>
          </w:p>
          <w:p w14:paraId="6C6386B4" w14:textId="77777777" w:rsidR="00213F3B" w:rsidRPr="00551F03" w:rsidRDefault="00213F3B" w:rsidP="00421946">
            <w:pPr>
              <w:rPr>
                <w:lang w:val="cs-CZ"/>
              </w:rPr>
            </w:pPr>
          </w:p>
        </w:tc>
      </w:tr>
      <w:tr w:rsidR="00213F3B" w:rsidRPr="00FF6B72" w14:paraId="76876BAA" w14:textId="77777777">
        <w:trPr>
          <w:cantSplit/>
        </w:trPr>
        <w:tc>
          <w:tcPr>
            <w:tcW w:w="4620" w:type="dxa"/>
          </w:tcPr>
          <w:p w14:paraId="74F94C3D" w14:textId="77777777" w:rsidR="00213F3B" w:rsidRPr="00551F03" w:rsidRDefault="00213F3B" w:rsidP="00421946">
            <w:pPr>
              <w:rPr>
                <w:b/>
                <w:bCs/>
                <w:lang w:val="cs-CZ"/>
              </w:rPr>
            </w:pPr>
            <w:r w:rsidRPr="00551F03">
              <w:rPr>
                <w:b/>
                <w:bCs/>
                <w:lang w:val="cs-CZ"/>
              </w:rPr>
              <w:t>България</w:t>
            </w:r>
          </w:p>
          <w:p w14:paraId="1AEEC217" w14:textId="77777777" w:rsidR="00213F3B" w:rsidRPr="00551F03" w:rsidRDefault="00146779" w:rsidP="00421946">
            <w:pPr>
              <w:rPr>
                <w:noProof/>
                <w:lang w:val="cs-CZ"/>
              </w:rPr>
            </w:pPr>
            <w:r w:rsidRPr="007B604A">
              <w:rPr>
                <w:lang w:val="cs-CZ"/>
              </w:rPr>
              <w:t xml:space="preserve">Swixx Biopharma </w:t>
            </w:r>
            <w:r w:rsidR="00213F3B" w:rsidRPr="00551F03">
              <w:rPr>
                <w:noProof/>
                <w:lang w:val="cs-CZ"/>
              </w:rPr>
              <w:t>EOOD</w:t>
            </w:r>
          </w:p>
          <w:p w14:paraId="54989EA2" w14:textId="77777777" w:rsidR="00213F3B" w:rsidRPr="00551F03" w:rsidRDefault="00213F3B" w:rsidP="00421946">
            <w:pPr>
              <w:rPr>
                <w:rFonts w:cs="Arial"/>
                <w:szCs w:val="22"/>
                <w:lang w:val="cs-CZ"/>
              </w:rPr>
            </w:pPr>
            <w:r w:rsidRPr="00551F03">
              <w:rPr>
                <w:bCs/>
                <w:szCs w:val="22"/>
                <w:lang w:val="cs-CZ"/>
              </w:rPr>
              <w:t>Тел.: +359 (0)2</w:t>
            </w:r>
            <w:r w:rsidRPr="00551F03">
              <w:rPr>
                <w:rFonts w:cs="Arial"/>
                <w:szCs w:val="22"/>
                <w:lang w:val="cs-CZ"/>
              </w:rPr>
              <w:t xml:space="preserve"> </w:t>
            </w:r>
            <w:r w:rsidR="00146779">
              <w:rPr>
                <w:rFonts w:cs="Arial"/>
                <w:szCs w:val="22"/>
                <w:lang w:val="cs-CZ"/>
              </w:rPr>
              <w:t>4942</w:t>
            </w:r>
          </w:p>
          <w:p w14:paraId="7E0A821E" w14:textId="77777777" w:rsidR="00213F3B" w:rsidRPr="00551F03" w:rsidRDefault="00213F3B" w:rsidP="00421946">
            <w:pPr>
              <w:rPr>
                <w:lang w:val="cs-CZ"/>
              </w:rPr>
            </w:pPr>
          </w:p>
        </w:tc>
        <w:tc>
          <w:tcPr>
            <w:tcW w:w="4678" w:type="dxa"/>
          </w:tcPr>
          <w:p w14:paraId="742EADDC" w14:textId="77777777" w:rsidR="00213F3B" w:rsidRPr="00551F03" w:rsidRDefault="00213F3B" w:rsidP="00421946">
            <w:pPr>
              <w:rPr>
                <w:b/>
                <w:bCs/>
                <w:lang w:val="cs-CZ"/>
              </w:rPr>
            </w:pPr>
            <w:r w:rsidRPr="00551F03">
              <w:rPr>
                <w:b/>
                <w:bCs/>
                <w:lang w:val="cs-CZ"/>
              </w:rPr>
              <w:t>Luxembourg/Luxemburg</w:t>
            </w:r>
          </w:p>
          <w:p w14:paraId="3DD0BF97" w14:textId="77777777" w:rsidR="00213F3B" w:rsidRPr="00551F03" w:rsidRDefault="00213F3B" w:rsidP="00421946">
            <w:pPr>
              <w:rPr>
                <w:snapToGrid w:val="0"/>
                <w:lang w:val="cs-CZ"/>
              </w:rPr>
            </w:pPr>
            <w:r w:rsidRPr="00551F03">
              <w:rPr>
                <w:snapToGrid w:val="0"/>
                <w:lang w:val="cs-CZ"/>
              </w:rPr>
              <w:t xml:space="preserve">Sanofi Belgium </w:t>
            </w:r>
          </w:p>
          <w:p w14:paraId="0C52E8A3" w14:textId="77777777" w:rsidR="00213F3B" w:rsidRPr="00551F03" w:rsidRDefault="00213F3B" w:rsidP="00421946">
            <w:pPr>
              <w:rPr>
                <w:lang w:val="cs-CZ"/>
              </w:rPr>
            </w:pPr>
            <w:r w:rsidRPr="00551F03">
              <w:rPr>
                <w:lang w:val="cs-CZ"/>
              </w:rPr>
              <w:t xml:space="preserve">Tél/Tel: </w:t>
            </w:r>
            <w:r w:rsidRPr="00551F03">
              <w:rPr>
                <w:snapToGrid w:val="0"/>
                <w:lang w:val="cs-CZ"/>
              </w:rPr>
              <w:t>+32 (0)2 710 54 00 (</w:t>
            </w:r>
            <w:r w:rsidRPr="00551F03">
              <w:rPr>
                <w:lang w:val="cs-CZ"/>
              </w:rPr>
              <w:t>Belgique/Belgien)</w:t>
            </w:r>
          </w:p>
          <w:p w14:paraId="63B37474" w14:textId="77777777" w:rsidR="00213F3B" w:rsidRPr="00551F03" w:rsidRDefault="00213F3B" w:rsidP="00421946">
            <w:pPr>
              <w:rPr>
                <w:lang w:val="cs-CZ"/>
              </w:rPr>
            </w:pPr>
          </w:p>
        </w:tc>
      </w:tr>
      <w:tr w:rsidR="00213F3B" w:rsidRPr="00FF6B72" w14:paraId="5E4E2E3E" w14:textId="77777777">
        <w:trPr>
          <w:cantSplit/>
        </w:trPr>
        <w:tc>
          <w:tcPr>
            <w:tcW w:w="4620" w:type="dxa"/>
          </w:tcPr>
          <w:p w14:paraId="443A5DAE" w14:textId="77777777" w:rsidR="00213F3B" w:rsidRPr="00551F03" w:rsidRDefault="00213F3B" w:rsidP="00421946">
            <w:pPr>
              <w:rPr>
                <w:b/>
                <w:bCs/>
                <w:lang w:val="cs-CZ"/>
              </w:rPr>
            </w:pPr>
            <w:r w:rsidRPr="00551F03">
              <w:rPr>
                <w:b/>
                <w:bCs/>
                <w:lang w:val="cs-CZ"/>
              </w:rPr>
              <w:t>Česká republika</w:t>
            </w:r>
          </w:p>
          <w:p w14:paraId="0E28BF0B" w14:textId="59550EBD" w:rsidR="00213F3B" w:rsidRPr="00551F03" w:rsidRDefault="005B280D" w:rsidP="00421946">
            <w:pPr>
              <w:rPr>
                <w:lang w:val="cs-CZ"/>
              </w:rPr>
            </w:pPr>
            <w:r>
              <w:rPr>
                <w:lang w:val="cs-CZ"/>
              </w:rPr>
              <w:t>S</w:t>
            </w:r>
            <w:r w:rsidR="00213F3B" w:rsidRPr="00551F03">
              <w:rPr>
                <w:lang w:val="cs-CZ"/>
              </w:rPr>
              <w:t>anofi s.r.o.</w:t>
            </w:r>
          </w:p>
          <w:p w14:paraId="4C35D2E0" w14:textId="77777777" w:rsidR="00213F3B" w:rsidRPr="00551F03" w:rsidRDefault="00213F3B" w:rsidP="00421946">
            <w:pPr>
              <w:rPr>
                <w:lang w:val="cs-CZ"/>
              </w:rPr>
            </w:pPr>
            <w:r w:rsidRPr="00551F03">
              <w:rPr>
                <w:lang w:val="cs-CZ"/>
              </w:rPr>
              <w:t>Tel: +420 233 086 111</w:t>
            </w:r>
          </w:p>
          <w:p w14:paraId="47E7B8F6" w14:textId="77777777" w:rsidR="00213F3B" w:rsidRPr="00551F03" w:rsidRDefault="00213F3B" w:rsidP="00421946">
            <w:pPr>
              <w:rPr>
                <w:lang w:val="cs-CZ"/>
              </w:rPr>
            </w:pPr>
          </w:p>
        </w:tc>
        <w:tc>
          <w:tcPr>
            <w:tcW w:w="4678" w:type="dxa"/>
          </w:tcPr>
          <w:p w14:paraId="1FAF8A30" w14:textId="77777777" w:rsidR="00213F3B" w:rsidRPr="00551F03" w:rsidRDefault="00213F3B" w:rsidP="00421946">
            <w:pPr>
              <w:rPr>
                <w:b/>
                <w:bCs/>
                <w:lang w:val="cs-CZ"/>
              </w:rPr>
            </w:pPr>
            <w:r w:rsidRPr="00551F03">
              <w:rPr>
                <w:b/>
                <w:bCs/>
                <w:lang w:val="cs-CZ"/>
              </w:rPr>
              <w:t>Magyarország</w:t>
            </w:r>
          </w:p>
          <w:p w14:paraId="2C551E98" w14:textId="77777777" w:rsidR="00213F3B" w:rsidRPr="00551F03" w:rsidRDefault="003A5AF6" w:rsidP="00421946">
            <w:pPr>
              <w:rPr>
                <w:lang w:val="cs-CZ"/>
              </w:rPr>
            </w:pPr>
            <w:r>
              <w:rPr>
                <w:lang w:val="cs-CZ"/>
              </w:rPr>
              <w:t>SANOFI-AVENTIS Zrt.</w:t>
            </w:r>
          </w:p>
          <w:p w14:paraId="588367D0" w14:textId="77777777" w:rsidR="00213F3B" w:rsidRPr="00551F03" w:rsidRDefault="00213F3B" w:rsidP="00421946">
            <w:pPr>
              <w:rPr>
                <w:lang w:val="cs-CZ"/>
              </w:rPr>
            </w:pPr>
            <w:r w:rsidRPr="00551F03">
              <w:rPr>
                <w:lang w:val="cs-CZ"/>
              </w:rPr>
              <w:t>Tel.: +36 1 505 0050</w:t>
            </w:r>
          </w:p>
          <w:p w14:paraId="4432720D" w14:textId="77777777" w:rsidR="00213F3B" w:rsidRPr="00551F03" w:rsidRDefault="00213F3B" w:rsidP="00421946">
            <w:pPr>
              <w:rPr>
                <w:lang w:val="cs-CZ"/>
              </w:rPr>
            </w:pPr>
          </w:p>
        </w:tc>
      </w:tr>
      <w:tr w:rsidR="00213F3B" w:rsidRPr="00551F03" w14:paraId="68C05086" w14:textId="77777777">
        <w:trPr>
          <w:cantSplit/>
        </w:trPr>
        <w:tc>
          <w:tcPr>
            <w:tcW w:w="4620" w:type="dxa"/>
          </w:tcPr>
          <w:p w14:paraId="7850F256" w14:textId="77777777" w:rsidR="00213F3B" w:rsidRPr="00551F03" w:rsidRDefault="00213F3B" w:rsidP="00421946">
            <w:pPr>
              <w:rPr>
                <w:b/>
                <w:bCs/>
                <w:lang w:val="cs-CZ"/>
              </w:rPr>
            </w:pPr>
            <w:r w:rsidRPr="00551F03">
              <w:rPr>
                <w:b/>
                <w:bCs/>
                <w:lang w:val="cs-CZ"/>
              </w:rPr>
              <w:t>Danmark</w:t>
            </w:r>
          </w:p>
          <w:p w14:paraId="546DCA12" w14:textId="77777777" w:rsidR="00213F3B" w:rsidRPr="00551F03" w:rsidRDefault="00E055E7" w:rsidP="00421946">
            <w:pPr>
              <w:rPr>
                <w:lang w:val="cs-CZ"/>
              </w:rPr>
            </w:pPr>
            <w:r>
              <w:rPr>
                <w:lang w:val="cs-CZ"/>
              </w:rPr>
              <w:t>Sanofi A/S</w:t>
            </w:r>
          </w:p>
          <w:p w14:paraId="12EE060F" w14:textId="77777777" w:rsidR="00213F3B" w:rsidRPr="00551F03" w:rsidRDefault="00213F3B" w:rsidP="00421946">
            <w:pPr>
              <w:rPr>
                <w:lang w:val="cs-CZ"/>
              </w:rPr>
            </w:pPr>
            <w:r w:rsidRPr="00551F03">
              <w:rPr>
                <w:lang w:val="cs-CZ"/>
              </w:rPr>
              <w:t>Tlf: +45 45 16 70 00</w:t>
            </w:r>
          </w:p>
          <w:p w14:paraId="506B280B" w14:textId="77777777" w:rsidR="00213F3B" w:rsidRPr="00551F03" w:rsidRDefault="00213F3B" w:rsidP="00421946">
            <w:pPr>
              <w:rPr>
                <w:lang w:val="cs-CZ"/>
              </w:rPr>
            </w:pPr>
          </w:p>
        </w:tc>
        <w:tc>
          <w:tcPr>
            <w:tcW w:w="4678" w:type="dxa"/>
          </w:tcPr>
          <w:p w14:paraId="39EC097C" w14:textId="77777777" w:rsidR="00213F3B" w:rsidRPr="00551F03" w:rsidRDefault="00213F3B" w:rsidP="00421946">
            <w:pPr>
              <w:rPr>
                <w:b/>
                <w:bCs/>
                <w:lang w:val="cs-CZ"/>
              </w:rPr>
            </w:pPr>
            <w:r w:rsidRPr="00551F03">
              <w:rPr>
                <w:b/>
                <w:bCs/>
                <w:lang w:val="cs-CZ"/>
              </w:rPr>
              <w:t>Malta</w:t>
            </w:r>
          </w:p>
          <w:p w14:paraId="2F34AB92" w14:textId="77777777" w:rsidR="00213F3B" w:rsidRPr="00551F03" w:rsidRDefault="003D141A" w:rsidP="00421946">
            <w:pPr>
              <w:rPr>
                <w:lang w:val="cs-CZ"/>
              </w:rPr>
            </w:pPr>
            <w:r>
              <w:rPr>
                <w:lang w:val="cs-CZ"/>
              </w:rPr>
              <w:t>Sanofi S.</w:t>
            </w:r>
            <w:r w:rsidR="00AF4D93">
              <w:rPr>
                <w:lang w:val="cs-CZ"/>
              </w:rPr>
              <w:t>r.l</w:t>
            </w:r>
            <w:r>
              <w:rPr>
                <w:lang w:val="cs-CZ"/>
              </w:rPr>
              <w:t>.</w:t>
            </w:r>
          </w:p>
          <w:p w14:paraId="12A6CB7F" w14:textId="77777777" w:rsidR="00213F3B" w:rsidRPr="00551F03" w:rsidRDefault="00941434" w:rsidP="00421946">
            <w:pPr>
              <w:rPr>
                <w:lang w:val="cs-CZ"/>
              </w:rPr>
            </w:pPr>
            <w:r>
              <w:rPr>
                <w:lang w:val="cs-CZ"/>
              </w:rPr>
              <w:t>Tel: +39 02 39394275</w:t>
            </w:r>
          </w:p>
          <w:p w14:paraId="23D9773E" w14:textId="77777777" w:rsidR="00213F3B" w:rsidRPr="00551F03" w:rsidRDefault="00213F3B" w:rsidP="00421946">
            <w:pPr>
              <w:rPr>
                <w:lang w:val="cs-CZ"/>
              </w:rPr>
            </w:pPr>
          </w:p>
        </w:tc>
      </w:tr>
      <w:tr w:rsidR="00213F3B" w:rsidRPr="00FF6B72" w14:paraId="3690D7C4" w14:textId="77777777">
        <w:trPr>
          <w:cantSplit/>
        </w:trPr>
        <w:tc>
          <w:tcPr>
            <w:tcW w:w="4620" w:type="dxa"/>
          </w:tcPr>
          <w:p w14:paraId="34DE1E11" w14:textId="77777777" w:rsidR="00213F3B" w:rsidRPr="00551F03" w:rsidRDefault="00213F3B" w:rsidP="00421946">
            <w:pPr>
              <w:rPr>
                <w:b/>
                <w:bCs/>
                <w:lang w:val="cs-CZ"/>
              </w:rPr>
            </w:pPr>
            <w:r w:rsidRPr="00551F03">
              <w:rPr>
                <w:b/>
                <w:bCs/>
                <w:lang w:val="cs-CZ"/>
              </w:rPr>
              <w:t>Deutschland</w:t>
            </w:r>
          </w:p>
          <w:p w14:paraId="48342F8B" w14:textId="77777777" w:rsidR="00213F3B" w:rsidRPr="00551F03" w:rsidRDefault="00213F3B" w:rsidP="00421946">
            <w:pPr>
              <w:rPr>
                <w:lang w:val="cs-CZ"/>
              </w:rPr>
            </w:pPr>
            <w:r w:rsidRPr="00551F03">
              <w:rPr>
                <w:lang w:val="cs-CZ"/>
              </w:rPr>
              <w:t>Sanofi-Aventis Deutschland GmbH</w:t>
            </w:r>
          </w:p>
          <w:p w14:paraId="1510B846" w14:textId="77777777" w:rsidR="00213F3B" w:rsidRDefault="00EF0E40" w:rsidP="00BE5675">
            <w:pPr>
              <w:rPr>
                <w:lang w:val="cs-CZ"/>
              </w:rPr>
            </w:pPr>
            <w:r>
              <w:rPr>
                <w:lang w:val="cs-CZ"/>
              </w:rPr>
              <w:t>Tel: 0800 52 52 010</w:t>
            </w:r>
          </w:p>
          <w:p w14:paraId="3D7A0190" w14:textId="77777777" w:rsidR="00EF0E40" w:rsidRPr="00551F03" w:rsidRDefault="00EF0E40" w:rsidP="00BE5675">
            <w:pPr>
              <w:rPr>
                <w:lang w:val="cs-CZ"/>
              </w:rPr>
            </w:pPr>
            <w:r>
              <w:rPr>
                <w:lang w:val="cs-CZ"/>
              </w:rPr>
              <w:t>Tel. aus dem Ausland:+49 69 305 21 131</w:t>
            </w:r>
          </w:p>
          <w:p w14:paraId="0C9ACAA1" w14:textId="77777777" w:rsidR="00213F3B" w:rsidRPr="00551F03" w:rsidRDefault="00213F3B" w:rsidP="00421946">
            <w:pPr>
              <w:rPr>
                <w:lang w:val="cs-CZ"/>
              </w:rPr>
            </w:pPr>
          </w:p>
        </w:tc>
        <w:tc>
          <w:tcPr>
            <w:tcW w:w="4678" w:type="dxa"/>
          </w:tcPr>
          <w:p w14:paraId="295C49BF" w14:textId="77777777" w:rsidR="00213F3B" w:rsidRPr="00551F03" w:rsidRDefault="00213F3B" w:rsidP="00421946">
            <w:pPr>
              <w:rPr>
                <w:b/>
                <w:bCs/>
                <w:lang w:val="cs-CZ"/>
              </w:rPr>
            </w:pPr>
            <w:r w:rsidRPr="00551F03">
              <w:rPr>
                <w:b/>
                <w:bCs/>
                <w:lang w:val="cs-CZ"/>
              </w:rPr>
              <w:t>Nederland</w:t>
            </w:r>
          </w:p>
          <w:p w14:paraId="5485F442" w14:textId="77777777" w:rsidR="00213F3B" w:rsidRPr="00551F03" w:rsidRDefault="000E4AEF" w:rsidP="00421946">
            <w:pPr>
              <w:rPr>
                <w:lang w:val="cs-CZ"/>
              </w:rPr>
            </w:pPr>
            <w:r>
              <w:rPr>
                <w:lang w:val="cs-CZ"/>
              </w:rPr>
              <w:t>Sanofi B.V.</w:t>
            </w:r>
          </w:p>
          <w:p w14:paraId="31F879F2" w14:textId="77777777" w:rsidR="00213F3B" w:rsidRPr="00551F03" w:rsidRDefault="00941434" w:rsidP="00421946">
            <w:pPr>
              <w:rPr>
                <w:lang w:val="cs-CZ"/>
              </w:rPr>
            </w:pPr>
            <w:r>
              <w:rPr>
                <w:lang w:val="cs-CZ"/>
              </w:rPr>
              <w:t>Tel: +31 20 245 4000</w:t>
            </w:r>
          </w:p>
          <w:p w14:paraId="246AF6F5" w14:textId="77777777" w:rsidR="00213F3B" w:rsidRPr="00551F03" w:rsidRDefault="00213F3B" w:rsidP="00421946">
            <w:pPr>
              <w:rPr>
                <w:lang w:val="cs-CZ"/>
              </w:rPr>
            </w:pPr>
          </w:p>
        </w:tc>
      </w:tr>
      <w:tr w:rsidR="00213F3B" w:rsidRPr="00551F03" w14:paraId="7D0434C7" w14:textId="77777777">
        <w:trPr>
          <w:cantSplit/>
        </w:trPr>
        <w:tc>
          <w:tcPr>
            <w:tcW w:w="4620" w:type="dxa"/>
          </w:tcPr>
          <w:p w14:paraId="6DB24DF8" w14:textId="77777777" w:rsidR="00213F3B" w:rsidRPr="00551F03" w:rsidRDefault="00213F3B" w:rsidP="00421946">
            <w:pPr>
              <w:rPr>
                <w:b/>
                <w:bCs/>
                <w:lang w:val="cs-CZ"/>
              </w:rPr>
            </w:pPr>
            <w:r w:rsidRPr="00551F03">
              <w:rPr>
                <w:b/>
                <w:bCs/>
                <w:lang w:val="cs-CZ"/>
              </w:rPr>
              <w:t>Eesti</w:t>
            </w:r>
          </w:p>
          <w:p w14:paraId="6C662624" w14:textId="77777777" w:rsidR="00213F3B" w:rsidRPr="00551F03" w:rsidRDefault="00146779" w:rsidP="00421946">
            <w:pPr>
              <w:rPr>
                <w:lang w:val="cs-CZ"/>
              </w:rPr>
            </w:pPr>
            <w:r w:rsidRPr="000E4AEF">
              <w:rPr>
                <w:lang w:val="cs-CZ"/>
              </w:rPr>
              <w:t xml:space="preserve">Swixx Biopharma </w:t>
            </w:r>
            <w:r w:rsidR="00213F3B" w:rsidRPr="00551F03">
              <w:rPr>
                <w:lang w:val="cs-CZ"/>
              </w:rPr>
              <w:t>OÜ</w:t>
            </w:r>
          </w:p>
          <w:p w14:paraId="25D22772" w14:textId="77777777" w:rsidR="00213F3B" w:rsidRPr="00551F03" w:rsidRDefault="00213F3B" w:rsidP="00421946">
            <w:pPr>
              <w:rPr>
                <w:lang w:val="cs-CZ"/>
              </w:rPr>
            </w:pPr>
            <w:r w:rsidRPr="00551F03">
              <w:rPr>
                <w:lang w:val="cs-CZ"/>
              </w:rPr>
              <w:t xml:space="preserve">Tel: +372 </w:t>
            </w:r>
            <w:r w:rsidR="00146779">
              <w:rPr>
                <w:lang w:val="cs-CZ"/>
              </w:rPr>
              <w:t>640 10 30</w:t>
            </w:r>
          </w:p>
          <w:p w14:paraId="0A3FF757" w14:textId="77777777" w:rsidR="00213F3B" w:rsidRPr="00551F03" w:rsidRDefault="00213F3B" w:rsidP="00421946">
            <w:pPr>
              <w:rPr>
                <w:lang w:val="cs-CZ"/>
              </w:rPr>
            </w:pPr>
          </w:p>
        </w:tc>
        <w:tc>
          <w:tcPr>
            <w:tcW w:w="4678" w:type="dxa"/>
          </w:tcPr>
          <w:p w14:paraId="53007D8D" w14:textId="77777777" w:rsidR="00213F3B" w:rsidRPr="00551F03" w:rsidRDefault="00213F3B" w:rsidP="00421946">
            <w:pPr>
              <w:rPr>
                <w:b/>
                <w:bCs/>
                <w:lang w:val="cs-CZ"/>
              </w:rPr>
            </w:pPr>
            <w:r w:rsidRPr="00551F03">
              <w:rPr>
                <w:b/>
                <w:bCs/>
                <w:lang w:val="cs-CZ"/>
              </w:rPr>
              <w:t>Norge</w:t>
            </w:r>
          </w:p>
          <w:p w14:paraId="54DD65DC" w14:textId="77777777" w:rsidR="00213F3B" w:rsidRPr="00551F03" w:rsidRDefault="00213F3B" w:rsidP="00421946">
            <w:pPr>
              <w:rPr>
                <w:lang w:val="cs-CZ"/>
              </w:rPr>
            </w:pPr>
            <w:r w:rsidRPr="00551F03">
              <w:rPr>
                <w:lang w:val="cs-CZ"/>
              </w:rPr>
              <w:t>sanofi-aventis Norge AS</w:t>
            </w:r>
          </w:p>
          <w:p w14:paraId="4C998861" w14:textId="77777777" w:rsidR="00213F3B" w:rsidRPr="00551F03" w:rsidRDefault="00213F3B" w:rsidP="00421946">
            <w:pPr>
              <w:rPr>
                <w:lang w:val="cs-CZ"/>
              </w:rPr>
            </w:pPr>
            <w:r w:rsidRPr="00551F03">
              <w:rPr>
                <w:lang w:val="cs-CZ"/>
              </w:rPr>
              <w:t>Tlf: +47 67 10 71 00</w:t>
            </w:r>
          </w:p>
          <w:p w14:paraId="3911DAD0" w14:textId="77777777" w:rsidR="00213F3B" w:rsidRPr="00551F03" w:rsidRDefault="00213F3B" w:rsidP="00421946">
            <w:pPr>
              <w:rPr>
                <w:lang w:val="cs-CZ"/>
              </w:rPr>
            </w:pPr>
          </w:p>
        </w:tc>
      </w:tr>
      <w:tr w:rsidR="00213F3B" w:rsidRPr="00FF6B72" w14:paraId="7BC24240" w14:textId="77777777">
        <w:trPr>
          <w:cantSplit/>
        </w:trPr>
        <w:tc>
          <w:tcPr>
            <w:tcW w:w="4620" w:type="dxa"/>
          </w:tcPr>
          <w:p w14:paraId="2569A09E" w14:textId="77777777" w:rsidR="00213F3B" w:rsidRPr="00551F03" w:rsidRDefault="00213F3B" w:rsidP="00421946">
            <w:pPr>
              <w:rPr>
                <w:b/>
                <w:bCs/>
                <w:lang w:val="cs-CZ"/>
              </w:rPr>
            </w:pPr>
            <w:r w:rsidRPr="00551F03">
              <w:rPr>
                <w:b/>
                <w:bCs/>
                <w:lang w:val="cs-CZ"/>
              </w:rPr>
              <w:t>Ελλάδα</w:t>
            </w:r>
          </w:p>
          <w:p w14:paraId="60439DA5" w14:textId="77777777" w:rsidR="00861009" w:rsidRPr="000E4AEF" w:rsidRDefault="000E4AEF" w:rsidP="00861009">
            <w:pPr>
              <w:rPr>
                <w:lang w:val="cs-CZ"/>
              </w:rPr>
            </w:pPr>
            <w:r>
              <w:rPr>
                <w:lang w:val="cs-CZ"/>
              </w:rPr>
              <w:t>Sanofi-Aventis Μονοπρόσωπη AEBE</w:t>
            </w:r>
          </w:p>
          <w:p w14:paraId="1D03B163" w14:textId="77777777" w:rsidR="00213F3B" w:rsidRPr="00551F03" w:rsidRDefault="00213F3B" w:rsidP="00421946">
            <w:pPr>
              <w:rPr>
                <w:lang w:val="cs-CZ"/>
              </w:rPr>
            </w:pPr>
            <w:r w:rsidRPr="00551F03">
              <w:rPr>
                <w:lang w:val="cs-CZ"/>
              </w:rPr>
              <w:t>Τηλ: +30 210 900 16 00</w:t>
            </w:r>
          </w:p>
          <w:p w14:paraId="31B8F2C4" w14:textId="77777777" w:rsidR="00213F3B" w:rsidRPr="00551F03" w:rsidRDefault="00213F3B" w:rsidP="00421946">
            <w:pPr>
              <w:rPr>
                <w:lang w:val="cs-CZ"/>
              </w:rPr>
            </w:pPr>
          </w:p>
        </w:tc>
        <w:tc>
          <w:tcPr>
            <w:tcW w:w="4678" w:type="dxa"/>
            <w:tcBorders>
              <w:top w:val="nil"/>
              <w:left w:val="nil"/>
              <w:bottom w:val="nil"/>
              <w:right w:val="nil"/>
            </w:tcBorders>
          </w:tcPr>
          <w:p w14:paraId="1F460DD7" w14:textId="77777777" w:rsidR="00213F3B" w:rsidRPr="00551F03" w:rsidRDefault="00213F3B" w:rsidP="00421946">
            <w:pPr>
              <w:rPr>
                <w:b/>
                <w:bCs/>
                <w:lang w:val="cs-CZ"/>
              </w:rPr>
            </w:pPr>
            <w:r w:rsidRPr="00551F03">
              <w:rPr>
                <w:b/>
                <w:bCs/>
                <w:lang w:val="cs-CZ"/>
              </w:rPr>
              <w:t>Österreich</w:t>
            </w:r>
          </w:p>
          <w:p w14:paraId="5D8DB344" w14:textId="77777777" w:rsidR="00213F3B" w:rsidRPr="00551F03" w:rsidRDefault="00213F3B" w:rsidP="00421946">
            <w:pPr>
              <w:rPr>
                <w:lang w:val="cs-CZ"/>
              </w:rPr>
            </w:pPr>
            <w:r w:rsidRPr="00551F03">
              <w:rPr>
                <w:lang w:val="cs-CZ"/>
              </w:rPr>
              <w:t>sanofi-aventis GmbH</w:t>
            </w:r>
          </w:p>
          <w:p w14:paraId="20232075" w14:textId="77777777" w:rsidR="00213F3B" w:rsidRPr="00551F03" w:rsidRDefault="00213F3B" w:rsidP="00421946">
            <w:pPr>
              <w:rPr>
                <w:lang w:val="cs-CZ"/>
              </w:rPr>
            </w:pPr>
            <w:r w:rsidRPr="00551F03">
              <w:rPr>
                <w:lang w:val="cs-CZ"/>
              </w:rPr>
              <w:t>Tel: +43 1 80 185 – 0</w:t>
            </w:r>
          </w:p>
          <w:p w14:paraId="7EA0D96E" w14:textId="77777777" w:rsidR="00213F3B" w:rsidRPr="00551F03" w:rsidRDefault="00213F3B" w:rsidP="00421946">
            <w:pPr>
              <w:rPr>
                <w:lang w:val="cs-CZ"/>
              </w:rPr>
            </w:pPr>
          </w:p>
        </w:tc>
      </w:tr>
      <w:tr w:rsidR="00213F3B" w:rsidRPr="00551F03" w14:paraId="1DB2A081" w14:textId="77777777">
        <w:trPr>
          <w:cantSplit/>
        </w:trPr>
        <w:tc>
          <w:tcPr>
            <w:tcW w:w="4620" w:type="dxa"/>
            <w:tcBorders>
              <w:top w:val="nil"/>
              <w:left w:val="nil"/>
              <w:bottom w:val="nil"/>
              <w:right w:val="nil"/>
            </w:tcBorders>
          </w:tcPr>
          <w:p w14:paraId="667483AA" w14:textId="77777777" w:rsidR="00213F3B" w:rsidRPr="00551F03" w:rsidRDefault="00213F3B" w:rsidP="00421946">
            <w:pPr>
              <w:rPr>
                <w:b/>
                <w:bCs/>
                <w:lang w:val="cs-CZ"/>
              </w:rPr>
            </w:pPr>
            <w:r w:rsidRPr="00551F03">
              <w:rPr>
                <w:b/>
                <w:bCs/>
                <w:lang w:val="cs-CZ"/>
              </w:rPr>
              <w:t>España</w:t>
            </w:r>
          </w:p>
          <w:p w14:paraId="1EEBF8B0" w14:textId="77777777" w:rsidR="00213F3B" w:rsidRPr="00551F03" w:rsidRDefault="00213F3B" w:rsidP="00421946">
            <w:pPr>
              <w:rPr>
                <w:smallCaps/>
                <w:lang w:val="cs-CZ"/>
              </w:rPr>
            </w:pPr>
            <w:r w:rsidRPr="00551F03">
              <w:rPr>
                <w:lang w:val="cs-CZ"/>
              </w:rPr>
              <w:t>sanofi-aventis, S.A.</w:t>
            </w:r>
          </w:p>
          <w:p w14:paraId="5DB028F0" w14:textId="77777777" w:rsidR="00213F3B" w:rsidRPr="00551F03" w:rsidRDefault="00213F3B" w:rsidP="00421946">
            <w:pPr>
              <w:rPr>
                <w:lang w:val="cs-CZ"/>
              </w:rPr>
            </w:pPr>
            <w:r w:rsidRPr="00551F03">
              <w:rPr>
                <w:lang w:val="cs-CZ"/>
              </w:rPr>
              <w:t>Tel: +34 93 485 94 00</w:t>
            </w:r>
          </w:p>
          <w:p w14:paraId="4A1F7772" w14:textId="77777777" w:rsidR="00213F3B" w:rsidRPr="00551F03" w:rsidRDefault="00213F3B" w:rsidP="00421946">
            <w:pPr>
              <w:rPr>
                <w:lang w:val="cs-CZ"/>
              </w:rPr>
            </w:pPr>
          </w:p>
        </w:tc>
        <w:tc>
          <w:tcPr>
            <w:tcW w:w="4678" w:type="dxa"/>
          </w:tcPr>
          <w:p w14:paraId="34363EB6" w14:textId="77777777" w:rsidR="00213F3B" w:rsidRPr="00551F03" w:rsidRDefault="00213F3B" w:rsidP="00421946">
            <w:pPr>
              <w:rPr>
                <w:b/>
                <w:bCs/>
                <w:lang w:val="cs-CZ"/>
              </w:rPr>
            </w:pPr>
            <w:r w:rsidRPr="00551F03">
              <w:rPr>
                <w:b/>
                <w:bCs/>
                <w:lang w:val="cs-CZ"/>
              </w:rPr>
              <w:t>Polska</w:t>
            </w:r>
          </w:p>
          <w:p w14:paraId="20108DFB" w14:textId="7A053447" w:rsidR="00213F3B" w:rsidRPr="00551F03" w:rsidRDefault="005B280D" w:rsidP="00421946">
            <w:pPr>
              <w:rPr>
                <w:lang w:val="cs-CZ"/>
              </w:rPr>
            </w:pPr>
            <w:r>
              <w:rPr>
                <w:lang w:val="cs-CZ"/>
              </w:rPr>
              <w:t>S</w:t>
            </w:r>
            <w:r w:rsidR="00213F3B" w:rsidRPr="00551F03">
              <w:rPr>
                <w:lang w:val="cs-CZ"/>
              </w:rPr>
              <w:t>anofi Sp. z o.o.</w:t>
            </w:r>
          </w:p>
          <w:p w14:paraId="3623A310" w14:textId="77777777" w:rsidR="00213F3B" w:rsidRPr="00551F03" w:rsidRDefault="00213F3B" w:rsidP="00421946">
            <w:pPr>
              <w:rPr>
                <w:lang w:val="cs-CZ"/>
              </w:rPr>
            </w:pPr>
            <w:r w:rsidRPr="00551F03">
              <w:rPr>
                <w:lang w:val="cs-CZ"/>
              </w:rPr>
              <w:t>Tel.: +48 22 280 00 00</w:t>
            </w:r>
          </w:p>
          <w:p w14:paraId="10335E3A" w14:textId="77777777" w:rsidR="00213F3B" w:rsidRPr="00551F03" w:rsidRDefault="00213F3B" w:rsidP="00421946">
            <w:pPr>
              <w:rPr>
                <w:lang w:val="cs-CZ"/>
              </w:rPr>
            </w:pPr>
          </w:p>
        </w:tc>
      </w:tr>
      <w:tr w:rsidR="00213F3B" w:rsidRPr="00FF6B72" w14:paraId="2DCCEF2E" w14:textId="77777777">
        <w:trPr>
          <w:cantSplit/>
        </w:trPr>
        <w:tc>
          <w:tcPr>
            <w:tcW w:w="4620" w:type="dxa"/>
          </w:tcPr>
          <w:p w14:paraId="68C428A3" w14:textId="77777777" w:rsidR="00213F3B" w:rsidRPr="00551F03" w:rsidRDefault="00213F3B" w:rsidP="00421946">
            <w:pPr>
              <w:rPr>
                <w:b/>
                <w:bCs/>
                <w:lang w:val="cs-CZ"/>
              </w:rPr>
            </w:pPr>
            <w:r w:rsidRPr="00551F03">
              <w:rPr>
                <w:b/>
                <w:bCs/>
                <w:lang w:val="cs-CZ"/>
              </w:rPr>
              <w:t>France</w:t>
            </w:r>
          </w:p>
          <w:p w14:paraId="4857E2C3" w14:textId="77777777" w:rsidR="00213F3B" w:rsidRPr="00551F03" w:rsidRDefault="000E4AEF" w:rsidP="00421946">
            <w:pPr>
              <w:rPr>
                <w:lang w:val="cs-CZ"/>
              </w:rPr>
            </w:pPr>
            <w:r>
              <w:rPr>
                <w:lang w:val="cs-CZ"/>
              </w:rPr>
              <w:t>Sanofi Winthrop Industrie</w:t>
            </w:r>
          </w:p>
          <w:p w14:paraId="6EA31BBE" w14:textId="77777777" w:rsidR="00213F3B" w:rsidRPr="00551F03" w:rsidRDefault="00213F3B" w:rsidP="00421946">
            <w:pPr>
              <w:rPr>
                <w:lang w:val="cs-CZ"/>
              </w:rPr>
            </w:pPr>
            <w:r w:rsidRPr="00551F03">
              <w:rPr>
                <w:lang w:val="cs-CZ"/>
              </w:rPr>
              <w:t>Tél: 0 800 222 555</w:t>
            </w:r>
          </w:p>
          <w:p w14:paraId="026C3E1D" w14:textId="77777777" w:rsidR="00213F3B" w:rsidRPr="00551F03" w:rsidRDefault="00213F3B" w:rsidP="00421946">
            <w:pPr>
              <w:rPr>
                <w:lang w:val="cs-CZ"/>
              </w:rPr>
            </w:pPr>
            <w:r w:rsidRPr="00551F03">
              <w:rPr>
                <w:lang w:val="cs-CZ"/>
              </w:rPr>
              <w:t>Appel depuis l’étranger : +33 1 57 63 23 23</w:t>
            </w:r>
          </w:p>
          <w:p w14:paraId="0D979C34" w14:textId="77777777" w:rsidR="00213F3B" w:rsidRPr="00551F03" w:rsidRDefault="00213F3B" w:rsidP="00421946">
            <w:pPr>
              <w:rPr>
                <w:lang w:val="cs-CZ"/>
              </w:rPr>
            </w:pPr>
          </w:p>
        </w:tc>
        <w:tc>
          <w:tcPr>
            <w:tcW w:w="4678" w:type="dxa"/>
          </w:tcPr>
          <w:p w14:paraId="0C503D2E" w14:textId="77777777" w:rsidR="00213F3B" w:rsidRPr="00551F03" w:rsidRDefault="00213F3B" w:rsidP="00421946">
            <w:pPr>
              <w:rPr>
                <w:b/>
                <w:bCs/>
                <w:lang w:val="cs-CZ"/>
              </w:rPr>
            </w:pPr>
            <w:r w:rsidRPr="00551F03">
              <w:rPr>
                <w:b/>
                <w:bCs/>
                <w:lang w:val="cs-CZ"/>
              </w:rPr>
              <w:t>Portugal</w:t>
            </w:r>
          </w:p>
          <w:p w14:paraId="7D47C05C" w14:textId="77777777" w:rsidR="00213F3B" w:rsidRPr="00551F03" w:rsidRDefault="00213F3B" w:rsidP="00421946">
            <w:pPr>
              <w:rPr>
                <w:lang w:val="cs-CZ"/>
              </w:rPr>
            </w:pPr>
            <w:r w:rsidRPr="00551F03">
              <w:rPr>
                <w:lang w:val="cs-CZ"/>
              </w:rPr>
              <w:t>Sanofi - Produtos Farmacêuticos, Lda</w:t>
            </w:r>
          </w:p>
          <w:p w14:paraId="44AB8188" w14:textId="77777777" w:rsidR="00213F3B" w:rsidRPr="00551F03" w:rsidRDefault="00213F3B" w:rsidP="00421946">
            <w:pPr>
              <w:rPr>
                <w:lang w:val="cs-CZ"/>
              </w:rPr>
            </w:pPr>
            <w:r w:rsidRPr="00551F03">
              <w:rPr>
                <w:lang w:val="cs-CZ"/>
              </w:rPr>
              <w:t>Tel: +351 21 35 89 400</w:t>
            </w:r>
          </w:p>
          <w:p w14:paraId="02951ED8" w14:textId="77777777" w:rsidR="00213F3B" w:rsidRPr="00551F03" w:rsidRDefault="00213F3B" w:rsidP="00421946">
            <w:pPr>
              <w:rPr>
                <w:lang w:val="cs-CZ"/>
              </w:rPr>
            </w:pPr>
          </w:p>
        </w:tc>
      </w:tr>
      <w:tr w:rsidR="00213F3B" w:rsidRPr="00FF6B72" w14:paraId="6E75876C" w14:textId="77777777">
        <w:trPr>
          <w:cantSplit/>
        </w:trPr>
        <w:tc>
          <w:tcPr>
            <w:tcW w:w="4620" w:type="dxa"/>
          </w:tcPr>
          <w:p w14:paraId="2A007FB9" w14:textId="77777777" w:rsidR="00213F3B" w:rsidRPr="00551F03" w:rsidRDefault="00213F3B" w:rsidP="00421946">
            <w:pPr>
              <w:keepNext/>
              <w:rPr>
                <w:rFonts w:eastAsia="SimSun"/>
                <w:b/>
                <w:bCs/>
                <w:lang w:val="cs-CZ"/>
              </w:rPr>
            </w:pPr>
            <w:r w:rsidRPr="00551F03">
              <w:rPr>
                <w:rFonts w:eastAsia="SimSun"/>
                <w:b/>
                <w:bCs/>
                <w:lang w:val="cs-CZ"/>
              </w:rPr>
              <w:t>Hrvatska</w:t>
            </w:r>
          </w:p>
          <w:p w14:paraId="703095AD" w14:textId="77777777" w:rsidR="00213F3B" w:rsidRPr="00551F03" w:rsidRDefault="00146779" w:rsidP="00421946">
            <w:pPr>
              <w:rPr>
                <w:rFonts w:eastAsia="SimSun"/>
                <w:lang w:val="cs-CZ"/>
              </w:rPr>
            </w:pPr>
            <w:r w:rsidRPr="007B604A">
              <w:rPr>
                <w:lang w:val="cs-CZ"/>
              </w:rPr>
              <w:t>Swixx Biopharma</w:t>
            </w:r>
            <w:r w:rsidR="00213F3B" w:rsidRPr="00551F03">
              <w:rPr>
                <w:rFonts w:eastAsia="SimSun"/>
                <w:lang w:val="cs-CZ"/>
              </w:rPr>
              <w:t xml:space="preserve"> d.o.o.</w:t>
            </w:r>
          </w:p>
          <w:p w14:paraId="12EAF3E7" w14:textId="77777777" w:rsidR="00213F3B" w:rsidRPr="00551F03" w:rsidRDefault="00213F3B" w:rsidP="00421946">
            <w:pPr>
              <w:rPr>
                <w:rFonts w:eastAsia="SimSun"/>
                <w:lang w:val="cs-CZ"/>
              </w:rPr>
            </w:pPr>
            <w:r w:rsidRPr="00551F03">
              <w:rPr>
                <w:rFonts w:eastAsia="SimSun"/>
                <w:lang w:val="cs-CZ"/>
              </w:rPr>
              <w:t xml:space="preserve">Tel: +385 1 </w:t>
            </w:r>
            <w:r w:rsidR="00146779">
              <w:rPr>
                <w:rFonts w:eastAsia="SimSun"/>
                <w:lang w:val="cs-CZ"/>
              </w:rPr>
              <w:t>2078 500</w:t>
            </w:r>
          </w:p>
          <w:p w14:paraId="5A9BA7AE" w14:textId="77777777" w:rsidR="00213F3B" w:rsidRPr="00551F03" w:rsidRDefault="00213F3B" w:rsidP="00421946">
            <w:pPr>
              <w:rPr>
                <w:b/>
                <w:bCs/>
                <w:lang w:val="cs-CZ"/>
              </w:rPr>
            </w:pPr>
          </w:p>
        </w:tc>
        <w:tc>
          <w:tcPr>
            <w:tcW w:w="4678" w:type="dxa"/>
          </w:tcPr>
          <w:p w14:paraId="207C91FC" w14:textId="77777777" w:rsidR="00213F3B" w:rsidRPr="00551F03" w:rsidRDefault="00213F3B" w:rsidP="00421946">
            <w:pPr>
              <w:tabs>
                <w:tab w:val="left" w:pos="-720"/>
                <w:tab w:val="left" w:pos="4536"/>
              </w:tabs>
              <w:suppressAutoHyphens/>
              <w:rPr>
                <w:b/>
                <w:noProof/>
                <w:szCs w:val="22"/>
                <w:lang w:val="cs-CZ"/>
              </w:rPr>
            </w:pPr>
            <w:r w:rsidRPr="00551F03">
              <w:rPr>
                <w:b/>
                <w:noProof/>
                <w:szCs w:val="22"/>
                <w:lang w:val="cs-CZ"/>
              </w:rPr>
              <w:t>România</w:t>
            </w:r>
          </w:p>
          <w:p w14:paraId="65F926DE" w14:textId="77777777" w:rsidR="00213F3B" w:rsidRPr="00551F03" w:rsidRDefault="00E11176" w:rsidP="00421946">
            <w:pPr>
              <w:tabs>
                <w:tab w:val="left" w:pos="-720"/>
                <w:tab w:val="left" w:pos="4536"/>
              </w:tabs>
              <w:suppressAutoHyphens/>
              <w:rPr>
                <w:noProof/>
                <w:szCs w:val="22"/>
                <w:lang w:val="cs-CZ"/>
              </w:rPr>
            </w:pPr>
            <w:r>
              <w:rPr>
                <w:bCs/>
                <w:szCs w:val="22"/>
                <w:lang w:val="cs-CZ"/>
              </w:rPr>
              <w:t>S</w:t>
            </w:r>
            <w:r w:rsidR="00213F3B" w:rsidRPr="00551F03">
              <w:rPr>
                <w:bCs/>
                <w:szCs w:val="22"/>
                <w:lang w:val="cs-CZ"/>
              </w:rPr>
              <w:t>anofi Rom</w:t>
            </w:r>
            <w:r>
              <w:rPr>
                <w:bCs/>
                <w:szCs w:val="22"/>
                <w:lang w:val="cs-CZ"/>
              </w:rPr>
              <w:t>a</w:t>
            </w:r>
            <w:r w:rsidR="00213F3B" w:rsidRPr="00551F03">
              <w:rPr>
                <w:bCs/>
                <w:szCs w:val="22"/>
                <w:lang w:val="cs-CZ"/>
              </w:rPr>
              <w:t>nia SRL</w:t>
            </w:r>
          </w:p>
          <w:p w14:paraId="225506F0" w14:textId="77777777" w:rsidR="00213F3B" w:rsidRPr="00551F03" w:rsidRDefault="00213F3B" w:rsidP="00421946">
            <w:pPr>
              <w:rPr>
                <w:szCs w:val="22"/>
                <w:lang w:val="cs-CZ"/>
              </w:rPr>
            </w:pPr>
            <w:r w:rsidRPr="00551F03">
              <w:rPr>
                <w:noProof/>
                <w:szCs w:val="22"/>
                <w:lang w:val="cs-CZ"/>
              </w:rPr>
              <w:t xml:space="preserve">Tel: +40 </w:t>
            </w:r>
            <w:r w:rsidRPr="00551F03">
              <w:rPr>
                <w:szCs w:val="22"/>
                <w:lang w:val="cs-CZ"/>
              </w:rPr>
              <w:t>(0) 21 317 31 36</w:t>
            </w:r>
          </w:p>
          <w:p w14:paraId="32F7FB6E" w14:textId="77777777" w:rsidR="00213F3B" w:rsidRPr="00551F03" w:rsidRDefault="00213F3B" w:rsidP="00421946">
            <w:pPr>
              <w:tabs>
                <w:tab w:val="left" w:pos="-720"/>
                <w:tab w:val="left" w:pos="4536"/>
              </w:tabs>
              <w:suppressAutoHyphens/>
              <w:rPr>
                <w:b/>
                <w:noProof/>
                <w:szCs w:val="22"/>
                <w:lang w:val="cs-CZ"/>
              </w:rPr>
            </w:pPr>
          </w:p>
        </w:tc>
      </w:tr>
      <w:tr w:rsidR="00213F3B" w:rsidRPr="00551F03" w14:paraId="0A05866A" w14:textId="77777777">
        <w:trPr>
          <w:cantSplit/>
        </w:trPr>
        <w:tc>
          <w:tcPr>
            <w:tcW w:w="4620" w:type="dxa"/>
          </w:tcPr>
          <w:p w14:paraId="2DD9199F" w14:textId="77777777" w:rsidR="00213F3B" w:rsidRPr="00551F03" w:rsidRDefault="00213F3B" w:rsidP="00421946">
            <w:pPr>
              <w:rPr>
                <w:b/>
                <w:bCs/>
                <w:lang w:val="cs-CZ"/>
              </w:rPr>
            </w:pPr>
            <w:r w:rsidRPr="00551F03">
              <w:rPr>
                <w:b/>
                <w:bCs/>
                <w:lang w:val="cs-CZ"/>
              </w:rPr>
              <w:t>Ireland</w:t>
            </w:r>
          </w:p>
          <w:p w14:paraId="7CB8A513" w14:textId="77777777" w:rsidR="00213F3B" w:rsidRPr="00551F03" w:rsidRDefault="00213F3B" w:rsidP="00421946">
            <w:pPr>
              <w:rPr>
                <w:lang w:val="cs-CZ"/>
              </w:rPr>
            </w:pPr>
            <w:r w:rsidRPr="00551F03">
              <w:rPr>
                <w:lang w:val="cs-CZ"/>
              </w:rPr>
              <w:t>sanofi-aventis Ireland Ltd. T/A SANOFI</w:t>
            </w:r>
          </w:p>
          <w:p w14:paraId="52A1D292" w14:textId="77777777" w:rsidR="00213F3B" w:rsidRPr="00551F03" w:rsidRDefault="00213F3B" w:rsidP="00421946">
            <w:pPr>
              <w:rPr>
                <w:lang w:val="cs-CZ"/>
              </w:rPr>
            </w:pPr>
            <w:r w:rsidRPr="00551F03">
              <w:rPr>
                <w:lang w:val="cs-CZ"/>
              </w:rPr>
              <w:t>Tel: +353 (0) 1 403 56 00</w:t>
            </w:r>
          </w:p>
          <w:p w14:paraId="251810DE" w14:textId="77777777" w:rsidR="00213F3B" w:rsidRPr="00551F03" w:rsidRDefault="00213F3B" w:rsidP="00421946">
            <w:pPr>
              <w:rPr>
                <w:lang w:val="cs-CZ"/>
              </w:rPr>
            </w:pPr>
          </w:p>
        </w:tc>
        <w:tc>
          <w:tcPr>
            <w:tcW w:w="4678" w:type="dxa"/>
          </w:tcPr>
          <w:p w14:paraId="274BE8B8" w14:textId="77777777" w:rsidR="00213F3B" w:rsidRPr="00551F03" w:rsidRDefault="00213F3B" w:rsidP="00421946">
            <w:pPr>
              <w:rPr>
                <w:b/>
                <w:bCs/>
                <w:lang w:val="cs-CZ"/>
              </w:rPr>
            </w:pPr>
            <w:r w:rsidRPr="00551F03">
              <w:rPr>
                <w:b/>
                <w:bCs/>
                <w:lang w:val="cs-CZ"/>
              </w:rPr>
              <w:t>Slovenija</w:t>
            </w:r>
          </w:p>
          <w:p w14:paraId="262BAD0B" w14:textId="77777777" w:rsidR="00213F3B" w:rsidRPr="00551F03" w:rsidRDefault="00146779" w:rsidP="00421946">
            <w:pPr>
              <w:rPr>
                <w:lang w:val="cs-CZ"/>
              </w:rPr>
            </w:pPr>
            <w:r w:rsidRPr="007B604A">
              <w:rPr>
                <w:lang w:val="cs-CZ"/>
              </w:rPr>
              <w:t xml:space="preserve">Swixx Biopharma </w:t>
            </w:r>
            <w:r w:rsidR="00213F3B" w:rsidRPr="00551F03">
              <w:rPr>
                <w:lang w:val="cs-CZ"/>
              </w:rPr>
              <w:t>d.o.o.</w:t>
            </w:r>
          </w:p>
          <w:p w14:paraId="749A3C6F" w14:textId="77777777" w:rsidR="00213F3B" w:rsidRPr="00551F03" w:rsidRDefault="00213F3B" w:rsidP="00421946">
            <w:pPr>
              <w:rPr>
                <w:lang w:val="cs-CZ"/>
              </w:rPr>
            </w:pPr>
            <w:r w:rsidRPr="00551F03">
              <w:rPr>
                <w:lang w:val="cs-CZ"/>
              </w:rPr>
              <w:t xml:space="preserve">Tel: +386 1 </w:t>
            </w:r>
            <w:r w:rsidR="00146779">
              <w:rPr>
                <w:lang w:val="cs-CZ"/>
              </w:rPr>
              <w:t>235 51 00</w:t>
            </w:r>
          </w:p>
          <w:p w14:paraId="5C0D6C6D" w14:textId="77777777" w:rsidR="00213F3B" w:rsidRPr="00551F03" w:rsidRDefault="00213F3B" w:rsidP="00421946">
            <w:pPr>
              <w:rPr>
                <w:lang w:val="cs-CZ"/>
              </w:rPr>
            </w:pPr>
          </w:p>
        </w:tc>
      </w:tr>
      <w:tr w:rsidR="00213F3B" w:rsidRPr="00FF6B72" w14:paraId="600E75EA" w14:textId="77777777">
        <w:trPr>
          <w:cantSplit/>
        </w:trPr>
        <w:tc>
          <w:tcPr>
            <w:tcW w:w="4620" w:type="dxa"/>
          </w:tcPr>
          <w:p w14:paraId="11024ACE" w14:textId="77777777" w:rsidR="00213F3B" w:rsidRPr="00551F03" w:rsidRDefault="00213F3B" w:rsidP="00421946">
            <w:pPr>
              <w:rPr>
                <w:b/>
                <w:bCs/>
                <w:szCs w:val="22"/>
                <w:lang w:val="cs-CZ"/>
              </w:rPr>
            </w:pPr>
            <w:r w:rsidRPr="00551F03">
              <w:rPr>
                <w:b/>
                <w:bCs/>
                <w:szCs w:val="22"/>
                <w:lang w:val="cs-CZ"/>
              </w:rPr>
              <w:t>Ísland</w:t>
            </w:r>
          </w:p>
          <w:p w14:paraId="1FFC8074" w14:textId="7161321F" w:rsidR="00213F3B" w:rsidRPr="00551F03" w:rsidRDefault="00213F3B" w:rsidP="00421946">
            <w:pPr>
              <w:rPr>
                <w:szCs w:val="22"/>
                <w:lang w:val="cs-CZ"/>
              </w:rPr>
            </w:pPr>
            <w:r w:rsidRPr="00551F03">
              <w:rPr>
                <w:szCs w:val="22"/>
                <w:lang w:val="cs-CZ"/>
              </w:rPr>
              <w:t xml:space="preserve">Vistor </w:t>
            </w:r>
            <w:ins w:id="337" w:author="Author">
              <w:r w:rsidR="005D1441">
                <w:rPr>
                  <w:szCs w:val="22"/>
                  <w:lang w:val="cs-CZ"/>
                </w:rPr>
                <w:t>e</w:t>
              </w:r>
            </w:ins>
            <w:r w:rsidRPr="00551F03">
              <w:rPr>
                <w:szCs w:val="22"/>
                <w:lang w:val="cs-CZ"/>
              </w:rPr>
              <w:t>hf.</w:t>
            </w:r>
          </w:p>
          <w:p w14:paraId="34D89DC9" w14:textId="77777777" w:rsidR="00213F3B" w:rsidRPr="00551F03" w:rsidRDefault="00213F3B" w:rsidP="00421946">
            <w:pPr>
              <w:rPr>
                <w:szCs w:val="22"/>
                <w:lang w:val="cs-CZ"/>
              </w:rPr>
            </w:pPr>
            <w:r w:rsidRPr="00551F03">
              <w:rPr>
                <w:noProof/>
                <w:szCs w:val="22"/>
                <w:lang w:val="cs-CZ"/>
              </w:rPr>
              <w:t>Sími</w:t>
            </w:r>
            <w:r w:rsidRPr="00551F03">
              <w:rPr>
                <w:szCs w:val="22"/>
                <w:lang w:val="cs-CZ"/>
              </w:rPr>
              <w:t>: +354 535 7000</w:t>
            </w:r>
          </w:p>
          <w:p w14:paraId="7529F1F9" w14:textId="77777777" w:rsidR="00213F3B" w:rsidRPr="00551F03" w:rsidRDefault="00213F3B" w:rsidP="00421946">
            <w:pPr>
              <w:rPr>
                <w:szCs w:val="22"/>
                <w:lang w:val="cs-CZ"/>
              </w:rPr>
            </w:pPr>
          </w:p>
        </w:tc>
        <w:tc>
          <w:tcPr>
            <w:tcW w:w="4678" w:type="dxa"/>
          </w:tcPr>
          <w:p w14:paraId="6534C202" w14:textId="77777777" w:rsidR="00213F3B" w:rsidRPr="00551F03" w:rsidRDefault="00213F3B" w:rsidP="00421946">
            <w:pPr>
              <w:rPr>
                <w:b/>
                <w:bCs/>
                <w:szCs w:val="22"/>
                <w:lang w:val="cs-CZ"/>
              </w:rPr>
            </w:pPr>
            <w:r w:rsidRPr="00551F03">
              <w:rPr>
                <w:b/>
                <w:bCs/>
                <w:szCs w:val="22"/>
                <w:lang w:val="cs-CZ"/>
              </w:rPr>
              <w:t>Slovenská republika</w:t>
            </w:r>
          </w:p>
          <w:p w14:paraId="3403BDF0" w14:textId="77777777" w:rsidR="00213F3B" w:rsidRPr="00551F03" w:rsidRDefault="00146779" w:rsidP="00421946">
            <w:pPr>
              <w:rPr>
                <w:szCs w:val="22"/>
                <w:lang w:val="cs-CZ"/>
              </w:rPr>
            </w:pPr>
            <w:r w:rsidRPr="007B604A">
              <w:rPr>
                <w:lang w:val="cs-CZ"/>
              </w:rPr>
              <w:t xml:space="preserve">Swixx Biopharma </w:t>
            </w:r>
            <w:r w:rsidR="00213F3B" w:rsidRPr="00551F03">
              <w:rPr>
                <w:szCs w:val="22"/>
                <w:lang w:val="cs-CZ"/>
              </w:rPr>
              <w:t>s.r.o.</w:t>
            </w:r>
          </w:p>
          <w:p w14:paraId="0E9A79A8" w14:textId="77777777" w:rsidR="00213F3B" w:rsidRPr="00551F03" w:rsidRDefault="00213F3B" w:rsidP="00421946">
            <w:pPr>
              <w:rPr>
                <w:szCs w:val="22"/>
                <w:lang w:val="cs-CZ"/>
              </w:rPr>
            </w:pPr>
            <w:r w:rsidRPr="00551F03">
              <w:rPr>
                <w:szCs w:val="22"/>
                <w:lang w:val="cs-CZ"/>
              </w:rPr>
              <w:t xml:space="preserve">Tel: +421 2 </w:t>
            </w:r>
            <w:r w:rsidR="00146779">
              <w:rPr>
                <w:szCs w:val="22"/>
                <w:lang w:val="cs-CZ"/>
              </w:rPr>
              <w:t>208 33 600</w:t>
            </w:r>
          </w:p>
          <w:p w14:paraId="5739D0DC" w14:textId="77777777" w:rsidR="00213F3B" w:rsidRPr="00551F03" w:rsidRDefault="00213F3B" w:rsidP="00421946">
            <w:pPr>
              <w:rPr>
                <w:szCs w:val="22"/>
                <w:lang w:val="cs-CZ"/>
              </w:rPr>
            </w:pPr>
          </w:p>
        </w:tc>
      </w:tr>
      <w:tr w:rsidR="00213F3B" w:rsidRPr="00FF6B72" w14:paraId="062CF7B0" w14:textId="77777777">
        <w:trPr>
          <w:cantSplit/>
        </w:trPr>
        <w:tc>
          <w:tcPr>
            <w:tcW w:w="4620" w:type="dxa"/>
          </w:tcPr>
          <w:p w14:paraId="25CE84BA" w14:textId="77777777" w:rsidR="00213F3B" w:rsidRPr="00551F03" w:rsidRDefault="00213F3B" w:rsidP="00421946">
            <w:pPr>
              <w:rPr>
                <w:b/>
                <w:bCs/>
                <w:lang w:val="cs-CZ"/>
              </w:rPr>
            </w:pPr>
            <w:r w:rsidRPr="00551F03">
              <w:rPr>
                <w:b/>
                <w:bCs/>
                <w:lang w:val="cs-CZ"/>
              </w:rPr>
              <w:t>Italia</w:t>
            </w:r>
          </w:p>
          <w:p w14:paraId="7EC68A90" w14:textId="77777777" w:rsidR="00213F3B" w:rsidRPr="00551F03" w:rsidRDefault="00C07B35" w:rsidP="00421946">
            <w:pPr>
              <w:rPr>
                <w:lang w:val="cs-CZ"/>
              </w:rPr>
            </w:pPr>
            <w:r>
              <w:rPr>
                <w:lang w:val="cs-CZ"/>
              </w:rPr>
              <w:t>S</w:t>
            </w:r>
            <w:r w:rsidR="00213F3B" w:rsidRPr="00551F03">
              <w:rPr>
                <w:lang w:val="cs-CZ"/>
              </w:rPr>
              <w:t>anofi S.</w:t>
            </w:r>
            <w:r w:rsidR="00B65E2E">
              <w:rPr>
                <w:lang w:val="cs-CZ"/>
              </w:rPr>
              <w:t>r.l</w:t>
            </w:r>
            <w:r w:rsidR="00213F3B" w:rsidRPr="00551F03">
              <w:rPr>
                <w:lang w:val="cs-CZ"/>
              </w:rPr>
              <w:t>.</w:t>
            </w:r>
          </w:p>
          <w:p w14:paraId="21BEC2F5" w14:textId="77777777" w:rsidR="00213F3B" w:rsidRPr="00551F03" w:rsidRDefault="00213F3B" w:rsidP="00421946">
            <w:pPr>
              <w:rPr>
                <w:lang w:val="cs-CZ"/>
              </w:rPr>
            </w:pPr>
            <w:r w:rsidRPr="00551F03">
              <w:rPr>
                <w:lang w:val="cs-CZ"/>
              </w:rPr>
              <w:t xml:space="preserve">Tel: </w:t>
            </w:r>
            <w:r w:rsidR="00E11176">
              <w:rPr>
                <w:lang w:val="cs-CZ"/>
              </w:rPr>
              <w:t>800</w:t>
            </w:r>
            <w:r w:rsidR="00CC312D">
              <w:rPr>
                <w:lang w:val="cs-CZ"/>
              </w:rPr>
              <w:t xml:space="preserve"> </w:t>
            </w:r>
            <w:r w:rsidR="00E11176">
              <w:rPr>
                <w:lang w:val="cs-CZ"/>
              </w:rPr>
              <w:t>536389</w:t>
            </w:r>
          </w:p>
          <w:p w14:paraId="2E49E23C" w14:textId="77777777" w:rsidR="00213F3B" w:rsidRPr="00551F03" w:rsidRDefault="00213F3B" w:rsidP="00421946">
            <w:pPr>
              <w:rPr>
                <w:lang w:val="cs-CZ"/>
              </w:rPr>
            </w:pPr>
          </w:p>
        </w:tc>
        <w:tc>
          <w:tcPr>
            <w:tcW w:w="4678" w:type="dxa"/>
          </w:tcPr>
          <w:p w14:paraId="6378D83C" w14:textId="77777777" w:rsidR="00213F3B" w:rsidRPr="00551F03" w:rsidRDefault="00213F3B" w:rsidP="00421946">
            <w:pPr>
              <w:rPr>
                <w:b/>
                <w:bCs/>
                <w:lang w:val="cs-CZ"/>
              </w:rPr>
            </w:pPr>
            <w:r w:rsidRPr="00551F03">
              <w:rPr>
                <w:b/>
                <w:bCs/>
                <w:lang w:val="cs-CZ"/>
              </w:rPr>
              <w:t>Suomi/Finland</w:t>
            </w:r>
          </w:p>
          <w:p w14:paraId="2E0C57BB" w14:textId="77777777" w:rsidR="00213F3B" w:rsidRPr="00551F03" w:rsidRDefault="00BE5675" w:rsidP="00421946">
            <w:pPr>
              <w:rPr>
                <w:lang w:val="cs-CZ"/>
              </w:rPr>
            </w:pPr>
            <w:r>
              <w:rPr>
                <w:lang w:val="cs-CZ"/>
              </w:rPr>
              <w:t>Sanofi</w:t>
            </w:r>
            <w:r w:rsidR="00213F3B" w:rsidRPr="00551F03">
              <w:rPr>
                <w:lang w:val="cs-CZ"/>
              </w:rPr>
              <w:t xml:space="preserve"> Oy</w:t>
            </w:r>
          </w:p>
          <w:p w14:paraId="2A8E63EC" w14:textId="77777777" w:rsidR="00213F3B" w:rsidRPr="00551F03" w:rsidRDefault="00213F3B" w:rsidP="00421946">
            <w:pPr>
              <w:rPr>
                <w:lang w:val="cs-CZ"/>
              </w:rPr>
            </w:pPr>
            <w:r w:rsidRPr="00551F03">
              <w:rPr>
                <w:lang w:val="cs-CZ"/>
              </w:rPr>
              <w:t>Puh/Tel: +358 (0) 201 200 300</w:t>
            </w:r>
          </w:p>
          <w:p w14:paraId="339C170C" w14:textId="77777777" w:rsidR="00213F3B" w:rsidRPr="00551F03" w:rsidRDefault="00213F3B" w:rsidP="00421946">
            <w:pPr>
              <w:rPr>
                <w:lang w:val="cs-CZ"/>
              </w:rPr>
            </w:pPr>
          </w:p>
        </w:tc>
      </w:tr>
      <w:tr w:rsidR="00213F3B" w:rsidRPr="00551F03" w14:paraId="4BC195FB" w14:textId="77777777">
        <w:trPr>
          <w:cantSplit/>
        </w:trPr>
        <w:tc>
          <w:tcPr>
            <w:tcW w:w="4620" w:type="dxa"/>
          </w:tcPr>
          <w:p w14:paraId="0626C3A1" w14:textId="77777777" w:rsidR="00213F3B" w:rsidRPr="00551F03" w:rsidRDefault="00213F3B" w:rsidP="00421946">
            <w:pPr>
              <w:rPr>
                <w:b/>
                <w:bCs/>
                <w:lang w:val="cs-CZ"/>
              </w:rPr>
            </w:pPr>
            <w:r w:rsidRPr="00551F03">
              <w:rPr>
                <w:b/>
                <w:bCs/>
                <w:lang w:val="cs-CZ"/>
              </w:rPr>
              <w:lastRenderedPageBreak/>
              <w:t>Κύπρος</w:t>
            </w:r>
          </w:p>
          <w:p w14:paraId="182B9CCE" w14:textId="77777777" w:rsidR="00213F3B" w:rsidRPr="00551F03" w:rsidRDefault="00213F3B" w:rsidP="00421946">
            <w:pPr>
              <w:rPr>
                <w:lang w:val="cs-CZ"/>
              </w:rPr>
            </w:pPr>
            <w:r w:rsidRPr="00551F03">
              <w:rPr>
                <w:lang w:val="cs-CZ"/>
              </w:rPr>
              <w:t>sanofi-aventis Cyprus Ltd.</w:t>
            </w:r>
          </w:p>
          <w:p w14:paraId="5C2B4FD8" w14:textId="77777777" w:rsidR="00213F3B" w:rsidRPr="00551F03" w:rsidRDefault="00213F3B" w:rsidP="00421946">
            <w:pPr>
              <w:rPr>
                <w:lang w:val="cs-CZ"/>
              </w:rPr>
            </w:pPr>
            <w:r w:rsidRPr="00551F03">
              <w:rPr>
                <w:lang w:val="cs-CZ"/>
              </w:rPr>
              <w:t>Τηλ: +357 22 871600</w:t>
            </w:r>
          </w:p>
          <w:p w14:paraId="04A2F67A" w14:textId="77777777" w:rsidR="00213F3B" w:rsidRPr="00551F03" w:rsidRDefault="00213F3B" w:rsidP="00421946">
            <w:pPr>
              <w:rPr>
                <w:lang w:val="cs-CZ"/>
              </w:rPr>
            </w:pPr>
          </w:p>
        </w:tc>
        <w:tc>
          <w:tcPr>
            <w:tcW w:w="4678" w:type="dxa"/>
          </w:tcPr>
          <w:p w14:paraId="7AD65419" w14:textId="77777777" w:rsidR="00213F3B" w:rsidRPr="00551F03" w:rsidRDefault="00213F3B" w:rsidP="00421946">
            <w:pPr>
              <w:rPr>
                <w:b/>
                <w:bCs/>
                <w:lang w:val="cs-CZ"/>
              </w:rPr>
            </w:pPr>
            <w:r w:rsidRPr="00551F03">
              <w:rPr>
                <w:b/>
                <w:bCs/>
                <w:lang w:val="cs-CZ"/>
              </w:rPr>
              <w:t>Sverige</w:t>
            </w:r>
          </w:p>
          <w:p w14:paraId="0B65429D" w14:textId="77777777" w:rsidR="00213F3B" w:rsidRPr="00551F03" w:rsidRDefault="00BE5675" w:rsidP="00421946">
            <w:pPr>
              <w:rPr>
                <w:lang w:val="cs-CZ"/>
              </w:rPr>
            </w:pPr>
            <w:r>
              <w:rPr>
                <w:lang w:val="cs-CZ"/>
              </w:rPr>
              <w:t>Sanofi</w:t>
            </w:r>
            <w:r w:rsidR="00213F3B" w:rsidRPr="00551F03">
              <w:rPr>
                <w:lang w:val="cs-CZ"/>
              </w:rPr>
              <w:t xml:space="preserve"> AB</w:t>
            </w:r>
          </w:p>
          <w:p w14:paraId="46B93A81" w14:textId="77777777" w:rsidR="00213F3B" w:rsidRPr="00551F03" w:rsidRDefault="00213F3B" w:rsidP="00421946">
            <w:pPr>
              <w:rPr>
                <w:lang w:val="cs-CZ"/>
              </w:rPr>
            </w:pPr>
            <w:r w:rsidRPr="00551F03">
              <w:rPr>
                <w:lang w:val="cs-CZ"/>
              </w:rPr>
              <w:t>Tel: +46 (0)8 634 50 00</w:t>
            </w:r>
          </w:p>
          <w:p w14:paraId="4B064CEA" w14:textId="77777777" w:rsidR="00213F3B" w:rsidRPr="00551F03" w:rsidRDefault="00213F3B" w:rsidP="00421946">
            <w:pPr>
              <w:rPr>
                <w:lang w:val="cs-CZ"/>
              </w:rPr>
            </w:pPr>
          </w:p>
        </w:tc>
      </w:tr>
      <w:tr w:rsidR="00213F3B" w:rsidRPr="00551F03" w14:paraId="24D13409" w14:textId="77777777">
        <w:trPr>
          <w:cantSplit/>
        </w:trPr>
        <w:tc>
          <w:tcPr>
            <w:tcW w:w="4620" w:type="dxa"/>
          </w:tcPr>
          <w:p w14:paraId="5CA3AA61" w14:textId="77777777" w:rsidR="00213F3B" w:rsidRPr="00551F03" w:rsidRDefault="00213F3B" w:rsidP="00421946">
            <w:pPr>
              <w:rPr>
                <w:b/>
                <w:bCs/>
                <w:lang w:val="cs-CZ"/>
              </w:rPr>
            </w:pPr>
            <w:r w:rsidRPr="00551F03">
              <w:rPr>
                <w:b/>
                <w:bCs/>
                <w:lang w:val="cs-CZ"/>
              </w:rPr>
              <w:t>Latvija</w:t>
            </w:r>
          </w:p>
          <w:p w14:paraId="0DCC302C" w14:textId="77777777" w:rsidR="00213F3B" w:rsidRPr="00551F03" w:rsidRDefault="00146779" w:rsidP="00421946">
            <w:pPr>
              <w:rPr>
                <w:lang w:val="cs-CZ"/>
              </w:rPr>
            </w:pPr>
            <w:r w:rsidRPr="007B604A">
              <w:rPr>
                <w:lang w:val="es-ES"/>
              </w:rPr>
              <w:t xml:space="preserve">Swixx Biopharma </w:t>
            </w:r>
            <w:r w:rsidR="00213F3B" w:rsidRPr="00551F03">
              <w:rPr>
                <w:lang w:val="cs-CZ"/>
              </w:rPr>
              <w:t>SIA</w:t>
            </w:r>
          </w:p>
          <w:p w14:paraId="6D60AECB" w14:textId="77777777" w:rsidR="00213F3B" w:rsidRPr="00551F03" w:rsidRDefault="00213F3B" w:rsidP="00421946">
            <w:pPr>
              <w:rPr>
                <w:lang w:val="cs-CZ"/>
              </w:rPr>
            </w:pPr>
            <w:r w:rsidRPr="00551F03">
              <w:rPr>
                <w:lang w:val="cs-CZ"/>
              </w:rPr>
              <w:t>Tel: +371 6</w:t>
            </w:r>
            <w:r w:rsidR="00146779">
              <w:rPr>
                <w:lang w:val="cs-CZ"/>
              </w:rPr>
              <w:t> 616 47 50</w:t>
            </w:r>
          </w:p>
          <w:p w14:paraId="311EA565" w14:textId="77777777" w:rsidR="00213F3B" w:rsidRPr="00551F03" w:rsidRDefault="00213F3B" w:rsidP="00421946">
            <w:pPr>
              <w:rPr>
                <w:lang w:val="cs-CZ"/>
              </w:rPr>
            </w:pPr>
          </w:p>
        </w:tc>
        <w:tc>
          <w:tcPr>
            <w:tcW w:w="4678" w:type="dxa"/>
          </w:tcPr>
          <w:p w14:paraId="7FBBF312" w14:textId="72541770" w:rsidR="00146779" w:rsidRPr="000E4AEF" w:rsidDel="005D1441" w:rsidRDefault="00213F3B" w:rsidP="00146779">
            <w:pPr>
              <w:rPr>
                <w:del w:id="338" w:author="Author"/>
                <w:b/>
                <w:bCs/>
                <w:lang w:val="en-US"/>
              </w:rPr>
            </w:pPr>
            <w:del w:id="339" w:author="Author">
              <w:r w:rsidRPr="00551F03" w:rsidDel="005D1441">
                <w:rPr>
                  <w:b/>
                  <w:bCs/>
                  <w:lang w:val="cs-CZ"/>
                </w:rPr>
                <w:delText>United Kingdom</w:delText>
              </w:r>
              <w:r w:rsidR="00146779" w:rsidDel="005D1441">
                <w:rPr>
                  <w:b/>
                  <w:bCs/>
                  <w:lang w:val="cs-CZ"/>
                </w:rPr>
                <w:delText xml:space="preserve"> </w:delText>
              </w:r>
              <w:r w:rsidR="00146779" w:rsidRPr="000E4AEF" w:rsidDel="005D1441">
                <w:rPr>
                  <w:b/>
                  <w:bCs/>
                  <w:lang w:val="en-US"/>
                </w:rPr>
                <w:delText>(Northern Ireland)</w:delText>
              </w:r>
            </w:del>
          </w:p>
          <w:p w14:paraId="68690281" w14:textId="30AAA444" w:rsidR="00213F3B" w:rsidRPr="00551F03" w:rsidDel="005D1441" w:rsidRDefault="00146779" w:rsidP="00421946">
            <w:pPr>
              <w:rPr>
                <w:del w:id="340" w:author="Author"/>
                <w:lang w:val="cs-CZ"/>
              </w:rPr>
            </w:pPr>
            <w:del w:id="341" w:author="Author">
              <w:r w:rsidRPr="000E4AEF" w:rsidDel="005D1441">
                <w:rPr>
                  <w:lang w:val="en-US"/>
                </w:rPr>
                <w:delText xml:space="preserve">sanofi-aventis Ireland Ltd. </w:delText>
              </w:r>
              <w:r w:rsidRPr="003B6388" w:rsidDel="005D1441">
                <w:rPr>
                  <w:lang w:val="it-IT"/>
                </w:rPr>
                <w:delText>T/A SANOFI</w:delText>
              </w:r>
            </w:del>
          </w:p>
          <w:p w14:paraId="1F921091" w14:textId="5FB53A47" w:rsidR="00213F3B" w:rsidRPr="00E63E5C" w:rsidDel="005D1441" w:rsidRDefault="00213F3B" w:rsidP="005D1441">
            <w:pPr>
              <w:rPr>
                <w:del w:id="342" w:author="Author"/>
                <w:lang w:val="cs-CZ"/>
              </w:rPr>
            </w:pPr>
            <w:del w:id="343" w:author="Author">
              <w:r w:rsidRPr="00551F03" w:rsidDel="005D1441">
                <w:rPr>
                  <w:lang w:val="cs-CZ"/>
                </w:rPr>
                <w:delText xml:space="preserve">Tel: </w:delText>
              </w:r>
              <w:r w:rsidR="00BE5675" w:rsidRPr="009A5BF7" w:rsidDel="005D1441">
                <w:rPr>
                  <w:lang w:val="cs-CZ"/>
                </w:rPr>
                <w:delText xml:space="preserve">+44 (0) </w:delText>
              </w:r>
              <w:r w:rsidR="00146779" w:rsidDel="005D1441">
                <w:rPr>
                  <w:lang w:val="cs-CZ"/>
                </w:rPr>
                <w:delText>800 035 2525</w:delText>
              </w:r>
            </w:del>
          </w:p>
          <w:p w14:paraId="41924E43" w14:textId="77777777" w:rsidR="00213F3B" w:rsidRPr="00551F03" w:rsidRDefault="00213F3B" w:rsidP="00421946">
            <w:pPr>
              <w:rPr>
                <w:lang w:val="cs-CZ"/>
              </w:rPr>
            </w:pPr>
          </w:p>
        </w:tc>
      </w:tr>
    </w:tbl>
    <w:p w14:paraId="08C612FE" w14:textId="77777777" w:rsidR="00213F3B" w:rsidRPr="00551F03" w:rsidRDefault="00213F3B" w:rsidP="00213F3B">
      <w:pPr>
        <w:rPr>
          <w:lang w:val="cs-CZ"/>
        </w:rPr>
      </w:pPr>
    </w:p>
    <w:p w14:paraId="31D345F5" w14:textId="77777777" w:rsidR="00213F3B" w:rsidRPr="00551F03" w:rsidRDefault="00213F3B" w:rsidP="00213F3B">
      <w:pPr>
        <w:pStyle w:val="EMEABodyText"/>
        <w:rPr>
          <w:b/>
          <w:lang w:val="cs-CZ"/>
        </w:rPr>
      </w:pPr>
      <w:r w:rsidRPr="00551F03">
        <w:rPr>
          <w:b/>
          <w:lang w:val="cs-CZ"/>
        </w:rPr>
        <w:t>Tato příbalová informace byla naposledy revidována</w:t>
      </w:r>
    </w:p>
    <w:p w14:paraId="112F9DE0" w14:textId="77777777" w:rsidR="00213F3B" w:rsidRPr="00551F03" w:rsidRDefault="00213F3B" w:rsidP="00213F3B">
      <w:pPr>
        <w:pStyle w:val="EMEABodyText"/>
        <w:rPr>
          <w:lang w:val="cs-CZ"/>
        </w:rPr>
      </w:pPr>
    </w:p>
    <w:p w14:paraId="6AC853FE" w14:textId="77777777" w:rsidR="00213F3B" w:rsidRPr="00551F03" w:rsidRDefault="00213F3B" w:rsidP="00213F3B">
      <w:pPr>
        <w:pStyle w:val="EMEABodyText"/>
        <w:rPr>
          <w:lang w:val="cs-CZ"/>
        </w:rPr>
      </w:pPr>
      <w:r w:rsidRPr="00551F03">
        <w:rPr>
          <w:lang w:val="cs-CZ"/>
        </w:rPr>
        <w:t>Podrobné informace o tomto přípravku jsou k dispozici na webových stránkách Evropské agentury pro léčivé přípravky http://www.ema.europa.eu/</w:t>
      </w:r>
    </w:p>
    <w:p w14:paraId="224B2B44" w14:textId="77777777" w:rsidR="00213F3B" w:rsidRPr="00551F03" w:rsidRDefault="00213F3B">
      <w:pPr>
        <w:pStyle w:val="EMEABodyText"/>
        <w:rPr>
          <w:lang w:val="cs-CZ"/>
        </w:rPr>
      </w:pPr>
    </w:p>
    <w:p w14:paraId="38C78A13" w14:textId="77777777" w:rsidR="00213F3B" w:rsidRPr="00551F03" w:rsidRDefault="00585EA0" w:rsidP="00585EA0">
      <w:pPr>
        <w:pStyle w:val="EMEABodyText"/>
        <w:jc w:val="center"/>
        <w:rPr>
          <w:b/>
          <w:noProof/>
          <w:lang w:val="cs-CZ"/>
        </w:rPr>
      </w:pPr>
      <w:r w:rsidRPr="00551F03">
        <w:rPr>
          <w:lang w:val="cs-CZ"/>
        </w:rPr>
        <w:br w:type="page"/>
      </w:r>
      <w:r w:rsidR="00213F3B" w:rsidRPr="00551F03">
        <w:rPr>
          <w:b/>
          <w:noProof/>
          <w:lang w:val="cs-CZ"/>
        </w:rPr>
        <w:lastRenderedPageBreak/>
        <w:t>Příbalová informace: informace pro uživatele</w:t>
      </w:r>
    </w:p>
    <w:p w14:paraId="5A08C17C" w14:textId="77777777" w:rsidR="00766BB7" w:rsidRPr="00551F03" w:rsidRDefault="00766BB7" w:rsidP="00766BB7">
      <w:pPr>
        <w:pStyle w:val="EMEABodyText"/>
        <w:jc w:val="center"/>
        <w:rPr>
          <w:b/>
          <w:lang w:val="cs-CZ"/>
        </w:rPr>
      </w:pPr>
      <w:r w:rsidRPr="00551F03">
        <w:rPr>
          <w:b/>
          <w:noProof/>
          <w:lang w:val="cs-CZ"/>
        </w:rPr>
        <w:t xml:space="preserve">Aprovel </w:t>
      </w:r>
      <w:r w:rsidRPr="00551F03">
        <w:rPr>
          <w:b/>
          <w:lang w:val="cs-CZ"/>
        </w:rPr>
        <w:t>300 mg potahované tablety</w:t>
      </w:r>
    </w:p>
    <w:p w14:paraId="1CF38FEF" w14:textId="77777777" w:rsidR="00766BB7" w:rsidRPr="00551F03" w:rsidRDefault="00766BB7" w:rsidP="00766BB7">
      <w:pPr>
        <w:pStyle w:val="EMEABodyText"/>
        <w:jc w:val="center"/>
        <w:rPr>
          <w:noProof/>
          <w:lang w:val="cs-CZ"/>
        </w:rPr>
      </w:pPr>
      <w:r w:rsidRPr="00551F03">
        <w:rPr>
          <w:lang w:val="cs-CZ"/>
        </w:rPr>
        <w:t>irbesartan</w:t>
      </w:r>
      <w:del w:id="344" w:author="Author">
        <w:r w:rsidRPr="00551F03" w:rsidDel="005D1441">
          <w:rPr>
            <w:lang w:val="cs-CZ"/>
          </w:rPr>
          <w:delText>um</w:delText>
        </w:r>
      </w:del>
    </w:p>
    <w:p w14:paraId="46E58E27" w14:textId="77777777" w:rsidR="00766BB7" w:rsidRPr="00551F03" w:rsidRDefault="00766BB7">
      <w:pPr>
        <w:pStyle w:val="EMEABodyText"/>
        <w:rPr>
          <w:noProof/>
          <w:lang w:val="cs-CZ"/>
        </w:rPr>
      </w:pPr>
    </w:p>
    <w:p w14:paraId="6F8B4F33" w14:textId="06178305" w:rsidR="00213F3B" w:rsidRPr="00551F03" w:rsidRDefault="00213F3B" w:rsidP="00213F3B">
      <w:pPr>
        <w:pStyle w:val="EMEAHeading3"/>
        <w:rPr>
          <w:noProof/>
          <w:lang w:val="cs-CZ"/>
        </w:rPr>
      </w:pPr>
      <w:r w:rsidRPr="00551F03">
        <w:rPr>
          <w:noProof/>
          <w:lang w:val="cs-CZ"/>
        </w:rPr>
        <w:t>Přečtěte si pozorně celou příbalovou informaci dříve, než začnete tento přípravek užívat, protože obsahuje pro Vás důležité údaje.</w:t>
      </w:r>
      <w:r w:rsidR="00792A1F">
        <w:rPr>
          <w:noProof/>
          <w:lang w:val="cs-CZ"/>
        </w:rPr>
        <w:fldChar w:fldCharType="begin"/>
      </w:r>
      <w:r w:rsidR="00792A1F">
        <w:rPr>
          <w:noProof/>
          <w:lang w:val="cs-CZ"/>
        </w:rPr>
        <w:instrText xml:space="preserve"> DOCVARIABLE vault_nd_cedb34fd-ce54-4a1d-810d-37c7b09a8dfc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4E6A39FC" w14:textId="77777777" w:rsidR="00213F3B" w:rsidRPr="00551F03" w:rsidRDefault="00213F3B" w:rsidP="00213F3B">
      <w:pPr>
        <w:pStyle w:val="EMEABodyTextIndent"/>
        <w:numPr>
          <w:ilvl w:val="0"/>
          <w:numId w:val="0"/>
        </w:numPr>
        <w:ind w:left="567" w:hanging="567"/>
        <w:rPr>
          <w:noProof/>
          <w:lang w:val="cs-CZ"/>
        </w:rPr>
      </w:pPr>
      <w:r w:rsidRPr="00551F03">
        <w:rPr>
          <w:rFonts w:ascii="Wingdings" w:hAnsi="Wingdings"/>
          <w:noProof/>
          <w:lang w:val="cs-CZ"/>
        </w:rPr>
        <w:t></w:t>
      </w:r>
      <w:r w:rsidRPr="00551F03">
        <w:rPr>
          <w:rFonts w:ascii="Wingdings" w:hAnsi="Wingdings"/>
          <w:noProof/>
          <w:lang w:val="cs-CZ"/>
        </w:rPr>
        <w:tab/>
      </w:r>
      <w:r w:rsidRPr="00551F03">
        <w:rPr>
          <w:noProof/>
          <w:lang w:val="cs-CZ"/>
        </w:rPr>
        <w:t>Ponechte si příbalovou informaci pro případ, že si ji budete potřebovat přečíst znovu.</w:t>
      </w:r>
    </w:p>
    <w:p w14:paraId="5C3F4619" w14:textId="77777777" w:rsidR="00213F3B" w:rsidRPr="00551F03" w:rsidRDefault="00213F3B" w:rsidP="00213F3B">
      <w:pPr>
        <w:pStyle w:val="EMEABodyTextIndent"/>
        <w:numPr>
          <w:ilvl w:val="0"/>
          <w:numId w:val="0"/>
        </w:numPr>
        <w:ind w:left="567" w:hanging="567"/>
        <w:rPr>
          <w:lang w:val="cs-CZ"/>
        </w:rPr>
      </w:pPr>
      <w:r w:rsidRPr="00551F03">
        <w:rPr>
          <w:rFonts w:ascii="Wingdings" w:hAnsi="Wingdings"/>
          <w:lang w:val="cs-CZ"/>
        </w:rPr>
        <w:t></w:t>
      </w:r>
      <w:r w:rsidRPr="00551F03">
        <w:rPr>
          <w:rFonts w:ascii="Wingdings" w:hAnsi="Wingdings"/>
          <w:lang w:val="cs-CZ"/>
        </w:rPr>
        <w:tab/>
      </w:r>
      <w:r w:rsidRPr="00551F03">
        <w:rPr>
          <w:lang w:val="cs-CZ"/>
        </w:rPr>
        <w:t>Máte</w:t>
      </w:r>
      <w:r w:rsidRPr="00551F03">
        <w:rPr>
          <w:lang w:val="cs-CZ"/>
        </w:rPr>
        <w:noBreakHyphen/>
        <w:t>li jakékoli další otázky, zeptejte se svého lékaře nebo lékárníka.</w:t>
      </w:r>
    </w:p>
    <w:p w14:paraId="027106DA" w14:textId="77777777" w:rsidR="00213F3B" w:rsidRPr="00551F03" w:rsidRDefault="00213F3B" w:rsidP="00213F3B">
      <w:pPr>
        <w:pStyle w:val="EMEABodyTextIndent"/>
        <w:numPr>
          <w:ilvl w:val="0"/>
          <w:numId w:val="0"/>
        </w:numPr>
        <w:ind w:left="567" w:hanging="567"/>
        <w:rPr>
          <w:lang w:val="cs-CZ"/>
        </w:rPr>
      </w:pPr>
      <w:r w:rsidRPr="00551F03">
        <w:rPr>
          <w:rFonts w:ascii="Wingdings" w:hAnsi="Wingdings"/>
          <w:lang w:val="cs-CZ"/>
        </w:rPr>
        <w:t></w:t>
      </w:r>
      <w:r w:rsidRPr="00551F03">
        <w:rPr>
          <w:rFonts w:ascii="Wingdings" w:hAnsi="Wingdings"/>
          <w:lang w:val="cs-CZ"/>
        </w:rPr>
        <w:tab/>
      </w:r>
      <w:r w:rsidRPr="00551F03">
        <w:rPr>
          <w:lang w:val="cs-CZ"/>
        </w:rPr>
        <w:t>Tento přípravek byl předepsán výhradně Vám. Nedávejte jej žádné další osobě. Mohl by jí ublížit a to i tehdy, má</w:t>
      </w:r>
      <w:r w:rsidRPr="00551F03">
        <w:rPr>
          <w:lang w:val="cs-CZ"/>
        </w:rPr>
        <w:noBreakHyphen/>
        <w:t xml:space="preserve">li stejné </w:t>
      </w:r>
      <w:r w:rsidR="00843829">
        <w:rPr>
          <w:lang w:val="cs-CZ"/>
        </w:rPr>
        <w:t>známky onemocnění</w:t>
      </w:r>
      <w:r w:rsidR="00843829" w:rsidRPr="00551F03">
        <w:rPr>
          <w:lang w:val="cs-CZ"/>
        </w:rPr>
        <w:t xml:space="preserve"> </w:t>
      </w:r>
      <w:r w:rsidRPr="00551F03">
        <w:rPr>
          <w:lang w:val="cs-CZ"/>
        </w:rPr>
        <w:t>jako Vy.</w:t>
      </w:r>
    </w:p>
    <w:p w14:paraId="45207D89" w14:textId="77777777" w:rsidR="00213F3B" w:rsidRPr="00551F03" w:rsidRDefault="00213F3B" w:rsidP="002D35DB">
      <w:pPr>
        <w:pStyle w:val="EMEABodyTextIndent"/>
        <w:tabs>
          <w:tab w:val="clear" w:pos="360"/>
        </w:tabs>
        <w:ind w:left="567" w:hanging="567"/>
        <w:rPr>
          <w:lang w:val="cs-CZ"/>
        </w:rPr>
      </w:pPr>
      <w:r w:rsidRPr="00551F03">
        <w:rPr>
          <w:lang w:val="cs-CZ"/>
        </w:rPr>
        <w:t>Pokud se kterýkoli z nežádoucích účinků, sdělte to svému lékaři, lékárníkovi nebo zdravotní sestře. Stejně postupujte v případě jakýchkoli nežádoucích účinků, které nejsou uvedeny v této příbalové informaci. Viz bod 4.</w:t>
      </w:r>
    </w:p>
    <w:p w14:paraId="0A7CCE49" w14:textId="77777777" w:rsidR="00213F3B" w:rsidRPr="00551F03" w:rsidRDefault="00213F3B" w:rsidP="00213F3B">
      <w:pPr>
        <w:pStyle w:val="EMEABodyText"/>
        <w:rPr>
          <w:lang w:val="cs-CZ"/>
        </w:rPr>
      </w:pPr>
    </w:p>
    <w:p w14:paraId="71028502" w14:textId="254605A1" w:rsidR="00213F3B" w:rsidRPr="00551F03" w:rsidRDefault="00213F3B" w:rsidP="00213F3B">
      <w:pPr>
        <w:pStyle w:val="EMEAHeading3"/>
        <w:rPr>
          <w:noProof/>
          <w:u w:val="single"/>
          <w:lang w:val="cs-CZ"/>
        </w:rPr>
      </w:pPr>
      <w:r w:rsidRPr="002D35DB">
        <w:rPr>
          <w:noProof/>
          <w:lang w:val="cs-CZ"/>
        </w:rPr>
        <w:t>Co naleznete v této příbalové informaci</w:t>
      </w:r>
      <w:r w:rsidR="00792A1F">
        <w:rPr>
          <w:noProof/>
          <w:lang w:val="cs-CZ"/>
        </w:rPr>
        <w:fldChar w:fldCharType="begin"/>
      </w:r>
      <w:r w:rsidR="00792A1F">
        <w:rPr>
          <w:noProof/>
          <w:lang w:val="cs-CZ"/>
        </w:rPr>
        <w:instrText xml:space="preserve"> DOCVARIABLE vault_nd_26b6cdde-1578-41bb-91ca-2e3c3d64ccc6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08B58A4D" w14:textId="77777777" w:rsidR="00213F3B" w:rsidRPr="00551F03" w:rsidRDefault="00213F3B" w:rsidP="00213F3B">
      <w:pPr>
        <w:pStyle w:val="EMEABodyText"/>
        <w:rPr>
          <w:noProof/>
          <w:lang w:val="cs-CZ"/>
        </w:rPr>
      </w:pPr>
      <w:r w:rsidRPr="00551F03">
        <w:rPr>
          <w:noProof/>
          <w:lang w:val="cs-CZ"/>
        </w:rPr>
        <w:t>1.</w:t>
      </w:r>
      <w:r w:rsidRPr="00551F03">
        <w:rPr>
          <w:noProof/>
          <w:lang w:val="cs-CZ"/>
        </w:rPr>
        <w:tab/>
        <w:t>Co je Aprovel a k čemu se používá</w:t>
      </w:r>
    </w:p>
    <w:p w14:paraId="37876718" w14:textId="77777777" w:rsidR="00213F3B" w:rsidRPr="00551F03" w:rsidRDefault="00213F3B" w:rsidP="00213F3B">
      <w:pPr>
        <w:pStyle w:val="EMEABodyText"/>
        <w:rPr>
          <w:noProof/>
          <w:lang w:val="cs-CZ"/>
        </w:rPr>
      </w:pPr>
      <w:r w:rsidRPr="00551F03">
        <w:rPr>
          <w:noProof/>
          <w:lang w:val="cs-CZ"/>
        </w:rPr>
        <w:t>2.</w:t>
      </w:r>
      <w:r w:rsidRPr="00551F03">
        <w:rPr>
          <w:noProof/>
          <w:lang w:val="cs-CZ"/>
        </w:rPr>
        <w:tab/>
        <w:t>Čemu musíte věnovat pozornost, než začnete Aprovel užívat</w:t>
      </w:r>
    </w:p>
    <w:p w14:paraId="608AC342" w14:textId="77777777" w:rsidR="00213F3B" w:rsidRPr="00551F03" w:rsidRDefault="00213F3B" w:rsidP="00213F3B">
      <w:pPr>
        <w:pStyle w:val="EMEABodyText"/>
        <w:rPr>
          <w:noProof/>
          <w:lang w:val="cs-CZ"/>
        </w:rPr>
      </w:pPr>
      <w:r w:rsidRPr="00551F03">
        <w:rPr>
          <w:noProof/>
          <w:lang w:val="cs-CZ"/>
        </w:rPr>
        <w:t>3.</w:t>
      </w:r>
      <w:r w:rsidRPr="00551F03">
        <w:rPr>
          <w:noProof/>
          <w:lang w:val="cs-CZ"/>
        </w:rPr>
        <w:tab/>
        <w:t>Jak se Aprovel užívá</w:t>
      </w:r>
    </w:p>
    <w:p w14:paraId="46719604" w14:textId="77777777" w:rsidR="00213F3B" w:rsidRPr="00551F03" w:rsidRDefault="00213F3B" w:rsidP="00213F3B">
      <w:pPr>
        <w:pStyle w:val="EMEABodyText"/>
        <w:rPr>
          <w:noProof/>
          <w:lang w:val="cs-CZ"/>
        </w:rPr>
      </w:pPr>
      <w:r w:rsidRPr="00551F03">
        <w:rPr>
          <w:noProof/>
          <w:lang w:val="cs-CZ"/>
        </w:rPr>
        <w:t>4.</w:t>
      </w:r>
      <w:r w:rsidRPr="00551F03">
        <w:rPr>
          <w:noProof/>
          <w:lang w:val="cs-CZ"/>
        </w:rPr>
        <w:tab/>
        <w:t>Možné nežádoucí účinky</w:t>
      </w:r>
    </w:p>
    <w:p w14:paraId="0E94E588" w14:textId="77777777" w:rsidR="00213F3B" w:rsidRPr="00551F03" w:rsidRDefault="00213F3B" w:rsidP="00213F3B">
      <w:pPr>
        <w:pStyle w:val="EMEABodyText"/>
        <w:rPr>
          <w:noProof/>
          <w:lang w:val="cs-CZ"/>
        </w:rPr>
      </w:pPr>
      <w:r w:rsidRPr="00551F03">
        <w:rPr>
          <w:noProof/>
          <w:lang w:val="cs-CZ"/>
        </w:rPr>
        <w:t>5.</w:t>
      </w:r>
      <w:r w:rsidRPr="00551F03">
        <w:rPr>
          <w:noProof/>
          <w:lang w:val="cs-CZ"/>
        </w:rPr>
        <w:tab/>
        <w:t>Jak přípravek Aprovel uchovávat</w:t>
      </w:r>
    </w:p>
    <w:p w14:paraId="0136503A" w14:textId="77777777" w:rsidR="00213F3B" w:rsidRPr="00551F03" w:rsidRDefault="00213F3B" w:rsidP="00213F3B">
      <w:pPr>
        <w:pStyle w:val="EMEABodyText"/>
        <w:rPr>
          <w:noProof/>
          <w:lang w:val="cs-CZ"/>
        </w:rPr>
      </w:pPr>
      <w:r w:rsidRPr="00551F03">
        <w:rPr>
          <w:noProof/>
          <w:lang w:val="cs-CZ"/>
        </w:rPr>
        <w:t>6.</w:t>
      </w:r>
      <w:r w:rsidRPr="00551F03">
        <w:rPr>
          <w:noProof/>
          <w:lang w:val="cs-CZ"/>
        </w:rPr>
        <w:tab/>
        <w:t>Obsah balení a další informace</w:t>
      </w:r>
    </w:p>
    <w:p w14:paraId="1BB06EEE" w14:textId="77777777" w:rsidR="00766BB7" w:rsidRPr="00551F03" w:rsidRDefault="00766BB7">
      <w:pPr>
        <w:pStyle w:val="EMEABodyText"/>
        <w:rPr>
          <w:noProof/>
          <w:lang w:val="cs-CZ"/>
        </w:rPr>
      </w:pPr>
    </w:p>
    <w:p w14:paraId="5A9C5A3B" w14:textId="77777777" w:rsidR="00213F3B" w:rsidRPr="00551F03" w:rsidRDefault="00213F3B" w:rsidP="00213F3B">
      <w:pPr>
        <w:pStyle w:val="EMEABodyText"/>
        <w:rPr>
          <w:lang w:val="cs-CZ"/>
        </w:rPr>
      </w:pPr>
    </w:p>
    <w:p w14:paraId="3B3E7080" w14:textId="614F7742" w:rsidR="00213F3B" w:rsidRPr="00551F03" w:rsidRDefault="00213F3B" w:rsidP="00213F3B">
      <w:pPr>
        <w:pStyle w:val="EMEAHeading1"/>
        <w:rPr>
          <w:lang w:val="cs-CZ"/>
        </w:rPr>
      </w:pPr>
      <w:r w:rsidRPr="00551F03">
        <w:rPr>
          <w:lang w:val="cs-CZ"/>
        </w:rPr>
        <w:t>1.</w:t>
      </w:r>
      <w:r w:rsidRPr="00551F03">
        <w:rPr>
          <w:lang w:val="cs-CZ"/>
        </w:rPr>
        <w:tab/>
      </w:r>
      <w:r w:rsidRPr="00551F03">
        <w:rPr>
          <w:rFonts w:ascii="Times New Roman Bold" w:hAnsi="Times New Roman Bold"/>
          <w:caps w:val="0"/>
          <w:szCs w:val="22"/>
          <w:lang w:val="cs-CZ"/>
        </w:rPr>
        <w:t>Co je Aprovel a k čemu se používá</w:t>
      </w:r>
      <w:r w:rsidR="00792A1F">
        <w:rPr>
          <w:rFonts w:ascii="Times New Roman Bold" w:hAnsi="Times New Roman Bold"/>
          <w:caps w:val="0"/>
          <w:szCs w:val="22"/>
          <w:lang w:val="cs-CZ"/>
        </w:rPr>
        <w:fldChar w:fldCharType="begin"/>
      </w:r>
      <w:r w:rsidR="00792A1F">
        <w:rPr>
          <w:rFonts w:ascii="Times New Roman Bold" w:hAnsi="Times New Roman Bold"/>
          <w:caps w:val="0"/>
          <w:szCs w:val="22"/>
          <w:lang w:val="cs-CZ"/>
        </w:rPr>
        <w:instrText xml:space="preserve"> DOCVARIABLE vault_nd_ad512981-0828-49d8-9cb1-f58415fd8b8f \* MERGEFORMAT </w:instrText>
      </w:r>
      <w:r w:rsidR="00792A1F">
        <w:rPr>
          <w:rFonts w:ascii="Times New Roman Bold" w:hAnsi="Times New Roman Bold"/>
          <w:caps w:val="0"/>
          <w:szCs w:val="22"/>
          <w:lang w:val="cs-CZ"/>
        </w:rPr>
        <w:fldChar w:fldCharType="separate"/>
      </w:r>
      <w:r w:rsidR="00792A1F">
        <w:rPr>
          <w:rFonts w:ascii="Times New Roman Bold" w:hAnsi="Times New Roman Bold"/>
          <w:caps w:val="0"/>
          <w:szCs w:val="22"/>
          <w:lang w:val="cs-CZ"/>
        </w:rPr>
        <w:t xml:space="preserve"> </w:t>
      </w:r>
      <w:r w:rsidR="00792A1F">
        <w:rPr>
          <w:rFonts w:ascii="Times New Roman Bold" w:hAnsi="Times New Roman Bold"/>
          <w:caps w:val="0"/>
          <w:szCs w:val="22"/>
          <w:lang w:val="cs-CZ"/>
        </w:rPr>
        <w:fldChar w:fldCharType="end"/>
      </w:r>
    </w:p>
    <w:p w14:paraId="656E9F3C" w14:textId="77777777" w:rsidR="00213F3B" w:rsidRPr="007F53CF" w:rsidRDefault="00213F3B" w:rsidP="00213F3B">
      <w:pPr>
        <w:pStyle w:val="EMEAHeading1"/>
        <w:rPr>
          <w:noProof/>
          <w:lang w:val="cs-CZ"/>
        </w:rPr>
      </w:pPr>
    </w:p>
    <w:p w14:paraId="5FDFBE9A" w14:textId="77777777" w:rsidR="00766BB7" w:rsidRPr="00551F03" w:rsidRDefault="00766BB7">
      <w:pPr>
        <w:pStyle w:val="EMEABodyText"/>
        <w:rPr>
          <w:noProof/>
          <w:lang w:val="cs-CZ"/>
        </w:rPr>
      </w:pPr>
      <w:r w:rsidRPr="00551F03">
        <w:rPr>
          <w:noProof/>
          <w:lang w:val="cs-CZ"/>
        </w:rPr>
        <w:t xml:space="preserve">Aprovel patří do skupiny léků známých jako antagonisté receptoru pro </w:t>
      </w:r>
      <w:r w:rsidRPr="00551F03">
        <w:rPr>
          <w:lang w:val="cs-CZ"/>
        </w:rPr>
        <w:t>angiotensin</w:t>
      </w:r>
      <w:r w:rsidR="00213F3B" w:rsidRPr="00551F03">
        <w:rPr>
          <w:lang w:val="cs-CZ"/>
        </w:rPr>
        <w:t>-</w:t>
      </w:r>
      <w:r w:rsidRPr="00551F03">
        <w:rPr>
          <w:lang w:val="cs-CZ"/>
        </w:rPr>
        <w:t>II</w:t>
      </w:r>
      <w:r w:rsidRPr="00551F03">
        <w:rPr>
          <w:noProof/>
          <w:lang w:val="cs-CZ"/>
        </w:rPr>
        <w:t xml:space="preserve">. </w:t>
      </w:r>
      <w:r w:rsidRPr="00551F03">
        <w:rPr>
          <w:lang w:val="cs-CZ"/>
        </w:rPr>
        <w:t>Angiotensin</w:t>
      </w:r>
      <w:r w:rsidR="00213F3B" w:rsidRPr="00551F03">
        <w:rPr>
          <w:lang w:val="cs-CZ"/>
        </w:rPr>
        <w:t>-</w:t>
      </w:r>
      <w:r w:rsidRPr="00551F03">
        <w:rPr>
          <w:lang w:val="cs-CZ"/>
        </w:rPr>
        <w:t>II</w:t>
      </w:r>
      <w:r w:rsidRPr="00551F03">
        <w:rPr>
          <w:noProof/>
          <w:lang w:val="cs-CZ"/>
        </w:rPr>
        <w:t xml:space="preserve"> je látka vytvářená v těle, která se váže na receptory v krevních cévách a vyvolá zúžení cév. To vede ke zvýšení krevního tlaku. Aprovel zabraňuje vazbě angiotensinu</w:t>
      </w:r>
      <w:r w:rsidR="00213F3B" w:rsidRPr="00551F03">
        <w:rPr>
          <w:noProof/>
          <w:lang w:val="cs-CZ"/>
        </w:rPr>
        <w:t>-</w:t>
      </w:r>
      <w:r w:rsidRPr="00551F03">
        <w:rPr>
          <w:noProof/>
          <w:lang w:val="cs-CZ"/>
        </w:rPr>
        <w:noBreakHyphen/>
        <w:t>II na tyto receptory, tím způsobí, že se krevní cévy rozšíří a krevní tlak sníží. Aprovel zpomaluje snížení funkce ledvin u pacientů s vysokým krevním tlakem a cukrovkou (diabetem) typu 2.</w:t>
      </w:r>
    </w:p>
    <w:p w14:paraId="259FF2D0" w14:textId="77777777" w:rsidR="00766BB7" w:rsidRPr="00551F03" w:rsidRDefault="00766BB7">
      <w:pPr>
        <w:pStyle w:val="EMEABodyText"/>
        <w:rPr>
          <w:noProof/>
          <w:lang w:val="cs-CZ"/>
        </w:rPr>
      </w:pPr>
    </w:p>
    <w:p w14:paraId="0432D960" w14:textId="77777777" w:rsidR="00766BB7" w:rsidRPr="00551F03" w:rsidRDefault="00766BB7">
      <w:pPr>
        <w:pStyle w:val="EMEABodyText"/>
        <w:rPr>
          <w:lang w:val="cs-CZ"/>
        </w:rPr>
      </w:pPr>
      <w:r w:rsidRPr="00551F03">
        <w:rPr>
          <w:lang w:val="cs-CZ"/>
        </w:rPr>
        <w:t>Aprovel se užívá u dospělých pacientů</w:t>
      </w:r>
    </w:p>
    <w:p w14:paraId="2DC9FA1D" w14:textId="77777777" w:rsidR="00766BB7" w:rsidRPr="00551F03" w:rsidRDefault="00766BB7" w:rsidP="001E6F93">
      <w:pPr>
        <w:pStyle w:val="EMEABodyText"/>
        <w:numPr>
          <w:ilvl w:val="0"/>
          <w:numId w:val="3"/>
        </w:numPr>
        <w:tabs>
          <w:tab w:val="clear" w:pos="780"/>
          <w:tab w:val="num" w:pos="567"/>
        </w:tabs>
        <w:ind w:left="567" w:hanging="567"/>
        <w:rPr>
          <w:lang w:val="cs-CZ"/>
        </w:rPr>
      </w:pPr>
      <w:r w:rsidRPr="00551F03">
        <w:rPr>
          <w:lang w:val="cs-CZ"/>
        </w:rPr>
        <w:t>k léčbě vysokého krevního tlaku (</w:t>
      </w:r>
      <w:r w:rsidRPr="00551F03">
        <w:rPr>
          <w:i/>
          <w:lang w:val="cs-CZ"/>
        </w:rPr>
        <w:t>esenciální hypertenze</w:t>
      </w:r>
      <w:r w:rsidRPr="00551F03">
        <w:rPr>
          <w:lang w:val="cs-CZ"/>
        </w:rPr>
        <w:t>)</w:t>
      </w:r>
    </w:p>
    <w:p w14:paraId="388CF3E4" w14:textId="77777777" w:rsidR="00766BB7" w:rsidRPr="00551F03" w:rsidRDefault="00766BB7" w:rsidP="001E6F93">
      <w:pPr>
        <w:pStyle w:val="EMEABodyText"/>
        <w:numPr>
          <w:ilvl w:val="0"/>
          <w:numId w:val="3"/>
        </w:numPr>
        <w:tabs>
          <w:tab w:val="clear" w:pos="780"/>
          <w:tab w:val="num" w:pos="567"/>
        </w:tabs>
        <w:ind w:left="567" w:hanging="567"/>
        <w:rPr>
          <w:lang w:val="cs-CZ"/>
        </w:rPr>
      </w:pPr>
      <w:r w:rsidRPr="00551F03">
        <w:rPr>
          <w:lang w:val="cs-CZ"/>
        </w:rPr>
        <w:t>k ochraně ledvin u pacientů s vysokým krevním tlakem, s cukrovkou (diabetem) typu 2 a s laboratorními známkami zhoršené funkce ledvin.</w:t>
      </w:r>
    </w:p>
    <w:p w14:paraId="12754500" w14:textId="77777777" w:rsidR="00766BB7" w:rsidRPr="00551F03" w:rsidRDefault="00766BB7">
      <w:pPr>
        <w:pStyle w:val="EMEABodyText"/>
        <w:rPr>
          <w:lang w:val="cs-CZ"/>
        </w:rPr>
      </w:pPr>
    </w:p>
    <w:p w14:paraId="37E4DC4E" w14:textId="77777777" w:rsidR="00213F3B" w:rsidRPr="00551F03" w:rsidRDefault="00213F3B" w:rsidP="00213F3B">
      <w:pPr>
        <w:pStyle w:val="EMEABodyText"/>
        <w:rPr>
          <w:noProof/>
          <w:lang w:val="cs-CZ"/>
        </w:rPr>
      </w:pPr>
    </w:p>
    <w:p w14:paraId="61E464DD" w14:textId="476435A2" w:rsidR="00213F3B" w:rsidRPr="00551F03" w:rsidRDefault="00213F3B" w:rsidP="00213F3B">
      <w:pPr>
        <w:pStyle w:val="EMEAHeading1"/>
        <w:rPr>
          <w:noProof/>
          <w:lang w:val="cs-CZ"/>
        </w:rPr>
      </w:pPr>
      <w:r w:rsidRPr="00551F03">
        <w:rPr>
          <w:noProof/>
          <w:lang w:val="cs-CZ"/>
        </w:rPr>
        <w:t>2.</w:t>
      </w:r>
      <w:r w:rsidRPr="00551F03">
        <w:rPr>
          <w:noProof/>
          <w:lang w:val="cs-CZ"/>
        </w:rPr>
        <w:tab/>
      </w:r>
      <w:r w:rsidRPr="00551F03">
        <w:rPr>
          <w:rFonts w:ascii="Times New Roman Bold" w:hAnsi="Times New Roman Bold"/>
          <w:caps w:val="0"/>
          <w:noProof/>
          <w:szCs w:val="22"/>
          <w:lang w:val="cs-CZ"/>
        </w:rPr>
        <w:t>Čemu musíte věnovat pozornost, než začnete Aprovel užívat</w:t>
      </w:r>
      <w:r w:rsidR="00792A1F">
        <w:rPr>
          <w:rFonts w:ascii="Times New Roman Bold" w:hAnsi="Times New Roman Bold"/>
          <w:caps w:val="0"/>
          <w:noProof/>
          <w:szCs w:val="22"/>
          <w:lang w:val="cs-CZ"/>
        </w:rPr>
        <w:fldChar w:fldCharType="begin"/>
      </w:r>
      <w:r w:rsidR="00792A1F">
        <w:rPr>
          <w:rFonts w:ascii="Times New Roman Bold" w:hAnsi="Times New Roman Bold"/>
          <w:caps w:val="0"/>
          <w:noProof/>
          <w:szCs w:val="22"/>
          <w:lang w:val="cs-CZ"/>
        </w:rPr>
        <w:instrText xml:space="preserve"> DOCVARIABLE vault_nd_8b16545f-9036-4bee-8e99-b93d13b35d6b \* MERGEFORMAT </w:instrText>
      </w:r>
      <w:r w:rsidR="00792A1F">
        <w:rPr>
          <w:rFonts w:ascii="Times New Roman Bold" w:hAnsi="Times New Roman Bold"/>
          <w:caps w:val="0"/>
          <w:noProof/>
          <w:szCs w:val="22"/>
          <w:lang w:val="cs-CZ"/>
        </w:rPr>
        <w:fldChar w:fldCharType="separate"/>
      </w:r>
      <w:r w:rsidR="00792A1F">
        <w:rPr>
          <w:rFonts w:ascii="Times New Roman Bold" w:hAnsi="Times New Roman Bold"/>
          <w:caps w:val="0"/>
          <w:noProof/>
          <w:szCs w:val="22"/>
          <w:lang w:val="cs-CZ"/>
        </w:rPr>
        <w:t xml:space="preserve"> </w:t>
      </w:r>
      <w:r w:rsidR="00792A1F">
        <w:rPr>
          <w:rFonts w:ascii="Times New Roman Bold" w:hAnsi="Times New Roman Bold"/>
          <w:caps w:val="0"/>
          <w:noProof/>
          <w:szCs w:val="22"/>
          <w:lang w:val="cs-CZ"/>
        </w:rPr>
        <w:fldChar w:fldCharType="end"/>
      </w:r>
    </w:p>
    <w:p w14:paraId="11FE6BE6" w14:textId="77777777" w:rsidR="00213F3B" w:rsidRPr="007F53CF" w:rsidRDefault="00213F3B" w:rsidP="00213F3B">
      <w:pPr>
        <w:pStyle w:val="EMEAHeading1"/>
        <w:rPr>
          <w:noProof/>
          <w:lang w:val="cs-CZ"/>
        </w:rPr>
      </w:pPr>
    </w:p>
    <w:p w14:paraId="687E0276" w14:textId="03D72DAF" w:rsidR="00213F3B" w:rsidRPr="00551F03" w:rsidRDefault="00213F3B" w:rsidP="00213F3B">
      <w:pPr>
        <w:pStyle w:val="EMEAHeading3"/>
        <w:rPr>
          <w:noProof/>
          <w:lang w:val="cs-CZ"/>
        </w:rPr>
      </w:pPr>
      <w:r w:rsidRPr="00551F03">
        <w:rPr>
          <w:noProof/>
          <w:lang w:val="cs-CZ"/>
        </w:rPr>
        <w:t xml:space="preserve">Neužívejte </w:t>
      </w:r>
      <w:r w:rsidRPr="00551F03">
        <w:rPr>
          <w:lang w:val="cs-CZ"/>
        </w:rPr>
        <w:t>přípravek</w:t>
      </w:r>
      <w:r w:rsidRPr="00551F03">
        <w:rPr>
          <w:noProof/>
          <w:lang w:val="cs-CZ"/>
        </w:rPr>
        <w:t xml:space="preserve"> Aprovel</w:t>
      </w:r>
      <w:r w:rsidR="00792A1F">
        <w:rPr>
          <w:noProof/>
          <w:lang w:val="cs-CZ"/>
        </w:rPr>
        <w:fldChar w:fldCharType="begin"/>
      </w:r>
      <w:r w:rsidR="00792A1F">
        <w:rPr>
          <w:noProof/>
          <w:lang w:val="cs-CZ"/>
        </w:rPr>
        <w:instrText xml:space="preserve"> DOCVARIABLE vault_nd_3b6d99a2-ae4a-4537-8d1f-e3e3759584c8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453153A4" w14:textId="77777777" w:rsidR="00213F3B" w:rsidRPr="00551F03" w:rsidRDefault="00213F3B" w:rsidP="00213F3B">
      <w:pPr>
        <w:pStyle w:val="EMEABodyTextIndent"/>
        <w:numPr>
          <w:ilvl w:val="0"/>
          <w:numId w:val="0"/>
        </w:numPr>
        <w:ind w:left="567" w:hanging="567"/>
        <w:rPr>
          <w:noProof/>
          <w:lang w:val="cs-CZ"/>
        </w:rPr>
      </w:pPr>
      <w:r w:rsidRPr="00551F03">
        <w:rPr>
          <w:rFonts w:ascii="Wingdings" w:hAnsi="Wingdings"/>
          <w:noProof/>
          <w:lang w:val="cs-CZ"/>
        </w:rPr>
        <w:t></w:t>
      </w:r>
      <w:r w:rsidRPr="00551F03">
        <w:rPr>
          <w:rFonts w:ascii="Wingdings" w:hAnsi="Wingdings"/>
          <w:noProof/>
          <w:lang w:val="cs-CZ"/>
        </w:rPr>
        <w:tab/>
      </w:r>
      <w:r w:rsidRPr="00551F03">
        <w:rPr>
          <w:noProof/>
          <w:lang w:val="cs-CZ"/>
        </w:rPr>
        <w:t xml:space="preserve">jestliže jste </w:t>
      </w:r>
      <w:r w:rsidRPr="00551F03">
        <w:rPr>
          <w:b/>
          <w:noProof/>
          <w:lang w:val="cs-CZ"/>
        </w:rPr>
        <w:t>alergický</w:t>
      </w:r>
      <w:r w:rsidR="00DD1CF4">
        <w:rPr>
          <w:b/>
          <w:noProof/>
          <w:lang w:val="cs-CZ"/>
        </w:rPr>
        <w:t>(</w:t>
      </w:r>
      <w:r w:rsidRPr="00551F03">
        <w:rPr>
          <w:b/>
          <w:noProof/>
          <w:lang w:val="cs-CZ"/>
        </w:rPr>
        <w:t>á</w:t>
      </w:r>
      <w:r w:rsidR="00DD1CF4">
        <w:rPr>
          <w:b/>
          <w:noProof/>
          <w:lang w:val="cs-CZ"/>
        </w:rPr>
        <w:t>)</w:t>
      </w:r>
      <w:r w:rsidRPr="00551F03">
        <w:rPr>
          <w:noProof/>
          <w:lang w:val="cs-CZ"/>
        </w:rPr>
        <w:t xml:space="preserve"> na irbesartan nebo kteroukoli další složku tohoto přípravku </w:t>
      </w:r>
      <w:r w:rsidRPr="00551F03">
        <w:rPr>
          <w:lang w:val="cs-CZ"/>
        </w:rPr>
        <w:t>(uvedenou v bodě 6).</w:t>
      </w:r>
    </w:p>
    <w:p w14:paraId="10628E34" w14:textId="77777777" w:rsidR="00213F3B" w:rsidRPr="00551F03" w:rsidRDefault="00213F3B" w:rsidP="002D35DB">
      <w:pPr>
        <w:pStyle w:val="EMEABodyTextIndent"/>
        <w:tabs>
          <w:tab w:val="clear" w:pos="360"/>
        </w:tabs>
        <w:ind w:left="567" w:hanging="567"/>
        <w:rPr>
          <w:lang w:val="cs-CZ"/>
        </w:rPr>
      </w:pPr>
      <w:r w:rsidRPr="00551F03">
        <w:rPr>
          <w:lang w:val="cs-CZ"/>
        </w:rPr>
        <w:t xml:space="preserve">jestliže jste </w:t>
      </w:r>
      <w:r w:rsidRPr="002D35DB">
        <w:rPr>
          <w:b/>
          <w:lang w:val="cs-CZ"/>
        </w:rPr>
        <w:t>po 3. měsíci těhotenství</w:t>
      </w:r>
      <w:r w:rsidRPr="00551F03">
        <w:rPr>
          <w:lang w:val="cs-CZ"/>
        </w:rPr>
        <w:t xml:space="preserve"> (vyvarujte se raději také užívání přípravku Aprovel v časném těhotenství – viz bod Těhotenství)</w:t>
      </w:r>
    </w:p>
    <w:p w14:paraId="2FF60947" w14:textId="77777777" w:rsidR="00213F3B" w:rsidRPr="00551F03" w:rsidDel="001B34C1" w:rsidRDefault="00213F3B" w:rsidP="002D35DB">
      <w:pPr>
        <w:pStyle w:val="EMEABodyTextIndent"/>
        <w:tabs>
          <w:tab w:val="clear" w:pos="360"/>
        </w:tabs>
        <w:ind w:left="567" w:hanging="567"/>
        <w:rPr>
          <w:lang w:val="cs-CZ"/>
        </w:rPr>
      </w:pPr>
      <w:r w:rsidRPr="002D35DB">
        <w:rPr>
          <w:b/>
          <w:lang w:val="cs-CZ"/>
        </w:rPr>
        <w:t>jestliže trpíte cukrovkou nebo poruchou funkce ledvin</w:t>
      </w:r>
      <w:r w:rsidRPr="00551F03">
        <w:rPr>
          <w:lang w:val="cs-CZ"/>
        </w:rPr>
        <w:t xml:space="preserve"> a jste léčen(a)</w:t>
      </w:r>
      <w:r w:rsidR="009A5BF7">
        <w:rPr>
          <w:lang w:val="cs-CZ"/>
        </w:rPr>
        <w:t xml:space="preserve"> přípravkem ke snížení</w:t>
      </w:r>
      <w:r w:rsidR="00E62FA1">
        <w:rPr>
          <w:lang w:val="cs-CZ"/>
        </w:rPr>
        <w:t xml:space="preserve"> krevního tlaku obsahujícím</w:t>
      </w:r>
      <w:r w:rsidRPr="00551F03">
        <w:rPr>
          <w:lang w:val="cs-CZ"/>
        </w:rPr>
        <w:t xml:space="preserve"> alisk</w:t>
      </w:r>
      <w:r w:rsidR="00E62FA1">
        <w:rPr>
          <w:lang w:val="cs-CZ"/>
        </w:rPr>
        <w:t>i</w:t>
      </w:r>
      <w:r w:rsidRPr="00551F03">
        <w:rPr>
          <w:lang w:val="cs-CZ"/>
        </w:rPr>
        <w:t>ren</w:t>
      </w:r>
      <w:r w:rsidR="00CC312D">
        <w:rPr>
          <w:lang w:val="cs-CZ"/>
        </w:rPr>
        <w:t>.</w:t>
      </w:r>
      <w:r w:rsidRPr="00551F03">
        <w:rPr>
          <w:lang w:val="cs-CZ"/>
        </w:rPr>
        <w:t xml:space="preserve"> </w:t>
      </w:r>
    </w:p>
    <w:p w14:paraId="0CCEBEF7" w14:textId="77777777" w:rsidR="00766BB7" w:rsidRPr="00551F03" w:rsidRDefault="00766BB7">
      <w:pPr>
        <w:pStyle w:val="EMEABodyText"/>
        <w:rPr>
          <w:b/>
          <w:noProof/>
          <w:lang w:val="cs-CZ"/>
        </w:rPr>
      </w:pPr>
    </w:p>
    <w:p w14:paraId="7280B8DC" w14:textId="68B4CA3E" w:rsidR="00213F3B" w:rsidRPr="00551F03" w:rsidRDefault="00213F3B" w:rsidP="00213F3B">
      <w:pPr>
        <w:pStyle w:val="EMEAHeading3"/>
        <w:rPr>
          <w:noProof/>
          <w:lang w:val="cs-CZ"/>
        </w:rPr>
      </w:pPr>
      <w:r w:rsidRPr="00551F03">
        <w:rPr>
          <w:noProof/>
          <w:lang w:val="cs-CZ"/>
        </w:rPr>
        <w:t>Upozornění a opatření</w:t>
      </w:r>
      <w:r w:rsidR="00792A1F">
        <w:rPr>
          <w:noProof/>
          <w:lang w:val="cs-CZ"/>
        </w:rPr>
        <w:fldChar w:fldCharType="begin"/>
      </w:r>
      <w:r w:rsidR="00792A1F">
        <w:rPr>
          <w:noProof/>
          <w:lang w:val="cs-CZ"/>
        </w:rPr>
        <w:instrText xml:space="preserve"> DOCVARIABLE vault_nd_79a4f629-96ae-405e-a39e-bf3106a71e2f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4F40B36D" w14:textId="77777777" w:rsidR="00213F3B" w:rsidRPr="002D35DB" w:rsidRDefault="00213F3B" w:rsidP="00213F3B">
      <w:pPr>
        <w:pStyle w:val="EMEABodyText"/>
        <w:rPr>
          <w:b/>
          <w:noProof/>
          <w:lang w:val="cs-CZ"/>
        </w:rPr>
      </w:pPr>
      <w:r w:rsidRPr="00551F03">
        <w:rPr>
          <w:noProof/>
          <w:lang w:val="cs-CZ"/>
        </w:rPr>
        <w:t xml:space="preserve">Informujte svého lékaře před užitím přípravku Aprovel, </w:t>
      </w:r>
      <w:r w:rsidRPr="002D35DB">
        <w:rPr>
          <w:b/>
          <w:noProof/>
          <w:lang w:val="cs-CZ"/>
        </w:rPr>
        <w:t>pokud se Vás týká některé z následujících upozornění:</w:t>
      </w:r>
    </w:p>
    <w:p w14:paraId="00303ED5" w14:textId="77777777" w:rsidR="00213F3B" w:rsidRPr="00551F03" w:rsidRDefault="00213F3B" w:rsidP="00213F3B">
      <w:pPr>
        <w:pStyle w:val="EMEABodyTextIndent"/>
        <w:numPr>
          <w:ilvl w:val="0"/>
          <w:numId w:val="0"/>
        </w:numPr>
        <w:ind w:left="567" w:hanging="567"/>
        <w:rPr>
          <w:noProof/>
          <w:lang w:val="cs-CZ"/>
        </w:rPr>
      </w:pPr>
      <w:r w:rsidRPr="00551F03">
        <w:rPr>
          <w:rFonts w:ascii="Wingdings" w:hAnsi="Wingdings"/>
          <w:noProof/>
          <w:lang w:val="cs-CZ"/>
        </w:rPr>
        <w:t></w:t>
      </w:r>
      <w:r w:rsidRPr="00551F03">
        <w:rPr>
          <w:rFonts w:ascii="Wingdings" w:hAnsi="Wingdings"/>
          <w:noProof/>
          <w:lang w:val="cs-CZ"/>
        </w:rPr>
        <w:tab/>
      </w:r>
      <w:r w:rsidRPr="00551F03">
        <w:rPr>
          <w:noProof/>
          <w:lang w:val="cs-CZ"/>
        </w:rPr>
        <w:t>trpíte</w:t>
      </w:r>
      <w:r w:rsidRPr="00551F03">
        <w:rPr>
          <w:noProof/>
          <w:lang w:val="cs-CZ"/>
        </w:rPr>
        <w:noBreakHyphen/>
        <w:t xml:space="preserve">li </w:t>
      </w:r>
      <w:r w:rsidRPr="00551F03">
        <w:rPr>
          <w:b/>
          <w:noProof/>
          <w:lang w:val="cs-CZ"/>
        </w:rPr>
        <w:t>nadměrným zvracením nebo průjmy</w:t>
      </w:r>
    </w:p>
    <w:p w14:paraId="55E729E0" w14:textId="77777777" w:rsidR="00213F3B" w:rsidRPr="00551F03" w:rsidRDefault="00213F3B" w:rsidP="00213F3B">
      <w:pPr>
        <w:pStyle w:val="EMEABodyTextIndent"/>
        <w:numPr>
          <w:ilvl w:val="0"/>
          <w:numId w:val="0"/>
        </w:numPr>
        <w:ind w:left="567" w:hanging="567"/>
        <w:rPr>
          <w:lang w:val="cs-CZ"/>
        </w:rPr>
      </w:pPr>
      <w:r w:rsidRPr="00551F03">
        <w:rPr>
          <w:rFonts w:ascii="Wingdings" w:hAnsi="Wingdings"/>
          <w:lang w:val="cs-CZ"/>
        </w:rPr>
        <w:t></w:t>
      </w:r>
      <w:r w:rsidRPr="00551F03">
        <w:rPr>
          <w:rFonts w:ascii="Wingdings" w:hAnsi="Wingdings"/>
          <w:lang w:val="cs-CZ"/>
        </w:rPr>
        <w:tab/>
      </w:r>
      <w:r w:rsidRPr="00551F03">
        <w:rPr>
          <w:lang w:val="cs-CZ"/>
        </w:rPr>
        <w:t>máte</w:t>
      </w:r>
      <w:r w:rsidRPr="00551F03">
        <w:rPr>
          <w:lang w:val="cs-CZ"/>
        </w:rPr>
        <w:noBreakHyphen/>
        <w:t xml:space="preserve">li </w:t>
      </w:r>
      <w:r w:rsidRPr="00551F03">
        <w:rPr>
          <w:b/>
          <w:lang w:val="cs-CZ"/>
        </w:rPr>
        <w:t>problémy s ledvinami</w:t>
      </w:r>
    </w:p>
    <w:p w14:paraId="203E4E92" w14:textId="77777777" w:rsidR="00213F3B" w:rsidRPr="00551F03" w:rsidRDefault="00213F3B" w:rsidP="00213F3B">
      <w:pPr>
        <w:pStyle w:val="EMEABodyTextIndent"/>
        <w:numPr>
          <w:ilvl w:val="0"/>
          <w:numId w:val="0"/>
        </w:numPr>
        <w:ind w:left="567" w:hanging="567"/>
        <w:rPr>
          <w:lang w:val="cs-CZ"/>
        </w:rPr>
      </w:pPr>
      <w:r w:rsidRPr="00551F03">
        <w:rPr>
          <w:rFonts w:ascii="Wingdings" w:hAnsi="Wingdings"/>
          <w:lang w:val="cs-CZ"/>
        </w:rPr>
        <w:t></w:t>
      </w:r>
      <w:r w:rsidRPr="00551F03">
        <w:rPr>
          <w:rFonts w:ascii="Wingdings" w:hAnsi="Wingdings"/>
          <w:lang w:val="cs-CZ"/>
        </w:rPr>
        <w:tab/>
      </w:r>
      <w:r w:rsidRPr="00551F03">
        <w:rPr>
          <w:lang w:val="cs-CZ"/>
        </w:rPr>
        <w:t>máte</w:t>
      </w:r>
      <w:r w:rsidRPr="00551F03">
        <w:rPr>
          <w:lang w:val="cs-CZ"/>
        </w:rPr>
        <w:noBreakHyphen/>
        <w:t xml:space="preserve">li </w:t>
      </w:r>
      <w:r w:rsidRPr="00551F03">
        <w:rPr>
          <w:b/>
          <w:lang w:val="cs-CZ"/>
        </w:rPr>
        <w:t>problémy se srdcem</w:t>
      </w:r>
    </w:p>
    <w:p w14:paraId="1158F0E3" w14:textId="77777777" w:rsidR="00213F3B" w:rsidRDefault="00213F3B" w:rsidP="002D35DB">
      <w:pPr>
        <w:pStyle w:val="EMEABodyTextIndent"/>
        <w:tabs>
          <w:tab w:val="clear" w:pos="360"/>
        </w:tabs>
        <w:ind w:left="550" w:hanging="550"/>
        <w:rPr>
          <w:lang w:val="cs-CZ"/>
        </w:rPr>
      </w:pPr>
      <w:r w:rsidRPr="00551F03">
        <w:rPr>
          <w:lang w:val="cs-CZ"/>
        </w:rPr>
        <w:t xml:space="preserve">užíváte-li přípravek Aprovel pro </w:t>
      </w:r>
      <w:r w:rsidRPr="00551F03">
        <w:rPr>
          <w:b/>
          <w:lang w:val="cs-CZ"/>
        </w:rPr>
        <w:t>diabetické ledvinové onemocnění</w:t>
      </w:r>
      <w:r w:rsidRPr="00551F03">
        <w:rPr>
          <w:lang w:val="cs-CZ"/>
        </w:rPr>
        <w:t>. V tomto případě Váš lékař může provádět pravidelné krevní testy, zejména kvůli měření hladiny draslíku v krvi v případě špatné funkce ledvin</w:t>
      </w:r>
    </w:p>
    <w:p w14:paraId="1C1DF0A3" w14:textId="77777777" w:rsidR="00E566A7" w:rsidRPr="00E566A7" w:rsidRDefault="00E566A7" w:rsidP="00E566A7">
      <w:pPr>
        <w:pStyle w:val="EMEABodyTextIndent"/>
        <w:tabs>
          <w:tab w:val="clear" w:pos="360"/>
        </w:tabs>
        <w:ind w:left="550" w:hanging="550"/>
        <w:rPr>
          <w:lang w:val="cs-CZ"/>
        </w:rPr>
      </w:pPr>
      <w:bookmarkStart w:id="345" w:name="_Hlk64291337"/>
      <w:r w:rsidRPr="006E696C">
        <w:rPr>
          <w:lang w:val="cs-CZ"/>
        </w:rPr>
        <w:lastRenderedPageBreak/>
        <w:t xml:space="preserve">pokud se u vás objeví </w:t>
      </w:r>
      <w:r w:rsidRPr="006E696C">
        <w:rPr>
          <w:b/>
          <w:bCs/>
          <w:lang w:val="cs-CZ"/>
        </w:rPr>
        <w:t>nízká hladina cukru v krvi</w:t>
      </w:r>
      <w:r w:rsidRPr="006E696C">
        <w:rPr>
          <w:lang w:val="cs-CZ"/>
        </w:rPr>
        <w:t xml:space="preserve"> (příznaky mohou zahrnovat pocení, slabost, hlad, závratě, třes, bolest hlavy, </w:t>
      </w:r>
      <w:r>
        <w:rPr>
          <w:lang w:val="cs-CZ"/>
        </w:rPr>
        <w:t>zrudnutí</w:t>
      </w:r>
      <w:r w:rsidRPr="006E696C">
        <w:rPr>
          <w:lang w:val="cs-CZ"/>
        </w:rPr>
        <w:t xml:space="preserve"> nebo </w:t>
      </w:r>
      <w:r>
        <w:rPr>
          <w:lang w:val="cs-CZ"/>
        </w:rPr>
        <w:t>zblednutí</w:t>
      </w:r>
      <w:r w:rsidRPr="006E696C">
        <w:rPr>
          <w:lang w:val="cs-CZ"/>
        </w:rPr>
        <w:t>, necitlivost, zrychlen</w:t>
      </w:r>
      <w:r>
        <w:rPr>
          <w:lang w:val="cs-CZ"/>
        </w:rPr>
        <w:t>é</w:t>
      </w:r>
      <w:r w:rsidRPr="006E696C">
        <w:rPr>
          <w:lang w:val="cs-CZ"/>
        </w:rPr>
        <w:t xml:space="preserve"> bušení srdce), zvláště pokud </w:t>
      </w:r>
      <w:r>
        <w:rPr>
          <w:lang w:val="cs-CZ"/>
        </w:rPr>
        <w:t>se léčíte s</w:t>
      </w:r>
      <w:r w:rsidRPr="006E696C">
        <w:rPr>
          <w:lang w:val="cs-CZ"/>
        </w:rPr>
        <w:t xml:space="preserve"> cukrovk</w:t>
      </w:r>
      <w:r>
        <w:rPr>
          <w:lang w:val="cs-CZ"/>
        </w:rPr>
        <w:t>o</w:t>
      </w:r>
      <w:r w:rsidRPr="006E696C">
        <w:rPr>
          <w:lang w:val="cs-CZ"/>
        </w:rPr>
        <w:t>u</w:t>
      </w:r>
      <w:bookmarkEnd w:id="345"/>
      <w:r w:rsidRPr="006E696C">
        <w:rPr>
          <w:lang w:val="cs-CZ"/>
        </w:rPr>
        <w:t>.</w:t>
      </w:r>
    </w:p>
    <w:p w14:paraId="43A54B39" w14:textId="77777777" w:rsidR="00213F3B" w:rsidRPr="00551F03" w:rsidRDefault="00213F3B" w:rsidP="002D35DB">
      <w:pPr>
        <w:pStyle w:val="EMEABodyTextIndent"/>
        <w:numPr>
          <w:ilvl w:val="0"/>
          <w:numId w:val="4"/>
        </w:numPr>
        <w:tabs>
          <w:tab w:val="clear" w:pos="780"/>
        </w:tabs>
        <w:ind w:left="567" w:hanging="567"/>
        <w:rPr>
          <w:b/>
          <w:lang w:val="cs-CZ"/>
        </w:rPr>
      </w:pPr>
      <w:r w:rsidRPr="002D35DB">
        <w:rPr>
          <w:b/>
          <w:lang w:val="cs-CZ"/>
        </w:rPr>
        <w:t>máte-li podstoupit jakoukoli operaci nebo máte-li dostat anestetika</w:t>
      </w:r>
    </w:p>
    <w:p w14:paraId="3743916A" w14:textId="77777777" w:rsidR="00E62FA1" w:rsidRPr="00525D7C" w:rsidRDefault="00213F3B" w:rsidP="00E62FA1">
      <w:pPr>
        <w:pStyle w:val="EMEABodyTextIndent"/>
        <w:numPr>
          <w:ilvl w:val="0"/>
          <w:numId w:val="4"/>
        </w:numPr>
        <w:tabs>
          <w:tab w:val="clear" w:pos="780"/>
        </w:tabs>
        <w:ind w:left="567" w:hanging="567"/>
        <w:rPr>
          <w:lang w:val="cs-CZ"/>
        </w:rPr>
      </w:pPr>
      <w:r w:rsidRPr="002349FF">
        <w:rPr>
          <w:lang w:val="cs-CZ"/>
        </w:rPr>
        <w:t xml:space="preserve">pokud užíváte </w:t>
      </w:r>
      <w:r w:rsidR="00E62FA1" w:rsidRPr="00525D7C">
        <w:rPr>
          <w:bCs/>
          <w:szCs w:val="22"/>
          <w:lang w:val="cs-CZ"/>
        </w:rPr>
        <w:t xml:space="preserve">některý z následujících přípravků používaných k léčbě vysokého krevního tlaku: </w:t>
      </w:r>
    </w:p>
    <w:p w14:paraId="362E62D4" w14:textId="77777777" w:rsidR="00E62FA1" w:rsidRPr="00525D7C" w:rsidRDefault="00E62FA1" w:rsidP="00525D7C">
      <w:pPr>
        <w:pStyle w:val="EMEABodyTextIndent"/>
        <w:numPr>
          <w:ilvl w:val="1"/>
          <w:numId w:val="4"/>
        </w:numPr>
        <w:rPr>
          <w:lang w:val="cs-CZ"/>
        </w:rPr>
      </w:pPr>
      <w:r w:rsidRPr="00525D7C">
        <w:rPr>
          <w:szCs w:val="22"/>
          <w:lang w:val="cs-CZ"/>
        </w:rPr>
        <w:t>inhibitor ACE</w:t>
      </w:r>
      <w:r w:rsidRPr="00525D7C">
        <w:rPr>
          <w:bCs/>
          <w:szCs w:val="22"/>
          <w:lang w:val="cs-CZ"/>
        </w:rPr>
        <w:t xml:space="preserve"> (například enalapril, lisinopril, ramipril), a to zejména pokud máte problémy s ledvinami související s diabetem. </w:t>
      </w:r>
    </w:p>
    <w:p w14:paraId="2C923842" w14:textId="77777777" w:rsidR="00213F3B" w:rsidRPr="00525D7C" w:rsidRDefault="00E62FA1" w:rsidP="00525D7C">
      <w:pPr>
        <w:pStyle w:val="EMEABodyTextIndent"/>
        <w:numPr>
          <w:ilvl w:val="1"/>
          <w:numId w:val="4"/>
        </w:numPr>
        <w:rPr>
          <w:lang w:val="cs-CZ"/>
        </w:rPr>
      </w:pPr>
      <w:r w:rsidRPr="002349FF">
        <w:rPr>
          <w:lang w:val="cs-CZ"/>
        </w:rPr>
        <w:t>a</w:t>
      </w:r>
      <w:r w:rsidR="00213F3B" w:rsidRPr="00525D7C">
        <w:rPr>
          <w:lang w:val="cs-CZ"/>
        </w:rPr>
        <w:t>lisk</w:t>
      </w:r>
      <w:r w:rsidRPr="00525D7C">
        <w:rPr>
          <w:lang w:val="cs-CZ"/>
        </w:rPr>
        <w:t>i</w:t>
      </w:r>
      <w:r w:rsidR="00213F3B" w:rsidRPr="00525D7C">
        <w:rPr>
          <w:lang w:val="cs-CZ"/>
        </w:rPr>
        <w:t>ren.</w:t>
      </w:r>
    </w:p>
    <w:p w14:paraId="0084FC45" w14:textId="77777777" w:rsidR="00213F3B" w:rsidRDefault="00213F3B" w:rsidP="00766BB7">
      <w:pPr>
        <w:pStyle w:val="EMEABodyTextIndent"/>
        <w:numPr>
          <w:ilvl w:val="0"/>
          <w:numId w:val="0"/>
        </w:numPr>
        <w:rPr>
          <w:lang w:val="cs-CZ"/>
        </w:rPr>
      </w:pPr>
    </w:p>
    <w:p w14:paraId="7791EE41" w14:textId="58E2231A" w:rsidR="00E62FA1" w:rsidRDefault="00E62FA1" w:rsidP="00E62FA1">
      <w:pPr>
        <w:tabs>
          <w:tab w:val="left" w:pos="1695"/>
        </w:tabs>
        <w:rPr>
          <w:bCs/>
          <w:szCs w:val="22"/>
          <w:lang w:val="cs-CZ"/>
        </w:rPr>
      </w:pPr>
      <w:r w:rsidRPr="00525D7C">
        <w:rPr>
          <w:bCs/>
          <w:szCs w:val="22"/>
          <w:lang w:val="cs-CZ"/>
        </w:rPr>
        <w:t>Váš lékař může v pravidelných intervalech kontrolovat funkci ledvin, krevní tlak a množství elektrolytů (např. draslíku) v krvi.</w:t>
      </w:r>
    </w:p>
    <w:p w14:paraId="117A5CCE" w14:textId="77777777" w:rsidR="009A050D" w:rsidRPr="00525D7C" w:rsidRDefault="009A050D" w:rsidP="009A050D">
      <w:pPr>
        <w:tabs>
          <w:tab w:val="left" w:pos="1695"/>
        </w:tabs>
        <w:rPr>
          <w:bCs/>
          <w:szCs w:val="22"/>
          <w:lang w:val="cs-CZ"/>
        </w:rPr>
      </w:pPr>
      <w:r w:rsidRPr="00450A5C">
        <w:rPr>
          <w:bCs/>
          <w:szCs w:val="22"/>
          <w:lang w:val="cs-CZ"/>
        </w:rPr>
        <w:t xml:space="preserve">Poraďte se se svým lékařem, jestliže se u Vás po užití přípravku </w:t>
      </w:r>
      <w:r>
        <w:rPr>
          <w:bCs/>
          <w:szCs w:val="22"/>
          <w:lang w:val="cs-CZ"/>
        </w:rPr>
        <w:t>Aprovel</w:t>
      </w:r>
      <w:r w:rsidRPr="00450A5C">
        <w:rPr>
          <w:bCs/>
          <w:szCs w:val="22"/>
          <w:lang w:val="cs-CZ"/>
        </w:rPr>
        <w:t xml:space="preserve"> objeví bolest břicha, pocit na zvracení, zvracení nebo průjem. Váš lékař rozhodne o další léčbě. Nepřestávejte užívat přípravek </w:t>
      </w:r>
      <w:r>
        <w:rPr>
          <w:bCs/>
          <w:szCs w:val="22"/>
          <w:lang w:val="cs-CZ"/>
        </w:rPr>
        <w:t>Aprovel</w:t>
      </w:r>
      <w:r w:rsidRPr="00450A5C">
        <w:rPr>
          <w:bCs/>
          <w:szCs w:val="22"/>
          <w:lang w:val="cs-CZ"/>
        </w:rPr>
        <w:t xml:space="preserve"> bez porady s lékařem.</w:t>
      </w:r>
    </w:p>
    <w:p w14:paraId="3B198697" w14:textId="77777777" w:rsidR="009A050D" w:rsidRPr="00525D7C" w:rsidRDefault="009A050D" w:rsidP="00E62FA1">
      <w:pPr>
        <w:tabs>
          <w:tab w:val="left" w:pos="1695"/>
        </w:tabs>
        <w:rPr>
          <w:bCs/>
          <w:szCs w:val="22"/>
          <w:lang w:val="cs-CZ"/>
        </w:rPr>
      </w:pPr>
    </w:p>
    <w:p w14:paraId="346E270B" w14:textId="77777777" w:rsidR="00E62FA1" w:rsidRPr="00E62FA1" w:rsidRDefault="00E62FA1" w:rsidP="00525D7C">
      <w:pPr>
        <w:pStyle w:val="EMEABodyText"/>
        <w:rPr>
          <w:bCs/>
          <w:szCs w:val="22"/>
          <w:lang w:val="cs-CZ"/>
        </w:rPr>
      </w:pPr>
      <w:r w:rsidRPr="00525D7C">
        <w:rPr>
          <w:bCs/>
          <w:szCs w:val="22"/>
          <w:lang w:val="cs-CZ"/>
        </w:rPr>
        <w:t>Viz také informace v bodě: „</w:t>
      </w:r>
      <w:r w:rsidRPr="00E62FA1">
        <w:rPr>
          <w:bCs/>
          <w:szCs w:val="22"/>
          <w:lang w:val="cs-CZ"/>
        </w:rPr>
        <w:t>Neužívejte přípravek Aprovel“.</w:t>
      </w:r>
    </w:p>
    <w:p w14:paraId="00DC90C4" w14:textId="77777777" w:rsidR="00E62FA1" w:rsidRPr="00525D7C" w:rsidRDefault="00E62FA1" w:rsidP="00525D7C">
      <w:pPr>
        <w:pStyle w:val="EMEABodyText"/>
        <w:rPr>
          <w:lang w:val="cs-CZ"/>
        </w:rPr>
      </w:pPr>
    </w:p>
    <w:p w14:paraId="28AA526C" w14:textId="77777777" w:rsidR="00766BB7" w:rsidRPr="00551F03" w:rsidRDefault="00766BB7" w:rsidP="00766BB7">
      <w:pPr>
        <w:pStyle w:val="EMEABodyTextIndent"/>
        <w:numPr>
          <w:ilvl w:val="0"/>
          <w:numId w:val="0"/>
        </w:numPr>
        <w:rPr>
          <w:lang w:val="cs-CZ"/>
        </w:rPr>
      </w:pPr>
      <w:r w:rsidRPr="00551F03">
        <w:rPr>
          <w:lang w:val="cs-CZ"/>
        </w:rPr>
        <w:t>Musíte sdělit svému lékaři, pokud se domníváte, že jste (</w:t>
      </w:r>
      <w:r w:rsidRPr="00551F03">
        <w:rPr>
          <w:u w:val="single"/>
          <w:lang w:val="cs-CZ"/>
        </w:rPr>
        <w:t>nebo můžete být</w:t>
      </w:r>
      <w:r w:rsidRPr="00551F03">
        <w:rPr>
          <w:lang w:val="cs-CZ"/>
        </w:rPr>
        <w:t>) těhotná. Podávání přípravku Aprovel se nedoporučuje v časném těhotenství a nesmí být podáván, pokud jste po 3. měsíci těhotenství, protože v tomto stádiu může způsobit závažná poškození dítěte (viz bod Těhotenství).</w:t>
      </w:r>
    </w:p>
    <w:p w14:paraId="2928BAF3" w14:textId="77777777" w:rsidR="00766BB7" w:rsidRPr="00551F03" w:rsidRDefault="00766BB7" w:rsidP="00766BB7">
      <w:pPr>
        <w:pStyle w:val="EMEABodyText"/>
        <w:rPr>
          <w:lang w:val="cs-CZ"/>
        </w:rPr>
      </w:pPr>
    </w:p>
    <w:p w14:paraId="1A98C6B9" w14:textId="77777777" w:rsidR="00213F3B" w:rsidRPr="00551F03" w:rsidRDefault="00213F3B" w:rsidP="00213F3B">
      <w:pPr>
        <w:pStyle w:val="EMEABodyText"/>
        <w:rPr>
          <w:b/>
          <w:bCs/>
          <w:lang w:val="cs-CZ"/>
        </w:rPr>
      </w:pPr>
      <w:r w:rsidRPr="00551F03">
        <w:rPr>
          <w:b/>
          <w:bCs/>
          <w:lang w:val="cs-CZ"/>
        </w:rPr>
        <w:t>Děti a dospívající</w:t>
      </w:r>
    </w:p>
    <w:p w14:paraId="720C5925" w14:textId="77777777" w:rsidR="00213F3B" w:rsidRPr="00551F03" w:rsidRDefault="00213F3B" w:rsidP="00213F3B">
      <w:pPr>
        <w:pStyle w:val="EMEABodyText"/>
        <w:rPr>
          <w:lang w:val="cs-CZ"/>
        </w:rPr>
      </w:pPr>
      <w:r w:rsidRPr="00551F03">
        <w:rPr>
          <w:lang w:val="cs-CZ"/>
        </w:rPr>
        <w:t>Tento léčivý přípravek se nemá dětem ani dospívajícím podávat, protože bezpečnost a účinnost nebyla ještě stanovena.</w:t>
      </w:r>
    </w:p>
    <w:p w14:paraId="5EC4CFE5" w14:textId="77777777" w:rsidR="00213F3B" w:rsidRPr="00551F03" w:rsidRDefault="00213F3B" w:rsidP="00213F3B">
      <w:pPr>
        <w:pStyle w:val="EMEABodyText"/>
        <w:rPr>
          <w:lang w:val="cs-CZ"/>
        </w:rPr>
      </w:pPr>
    </w:p>
    <w:p w14:paraId="3F68788E" w14:textId="480F4344" w:rsidR="00213F3B" w:rsidRPr="00551F03" w:rsidRDefault="00213F3B" w:rsidP="00213F3B">
      <w:pPr>
        <w:pStyle w:val="EMEAHeading3"/>
        <w:rPr>
          <w:noProof/>
          <w:lang w:val="cs-CZ"/>
        </w:rPr>
      </w:pPr>
      <w:r w:rsidRPr="00551F03">
        <w:rPr>
          <w:noProof/>
          <w:lang w:val="cs-CZ"/>
        </w:rPr>
        <w:t>Další léčivé přípravky a Aprovel</w:t>
      </w:r>
      <w:r w:rsidR="00792A1F">
        <w:rPr>
          <w:noProof/>
          <w:lang w:val="cs-CZ"/>
        </w:rPr>
        <w:fldChar w:fldCharType="begin"/>
      </w:r>
      <w:r w:rsidR="00792A1F">
        <w:rPr>
          <w:noProof/>
          <w:lang w:val="cs-CZ"/>
        </w:rPr>
        <w:instrText xml:space="preserve"> DOCVARIABLE vault_nd_24de1198-d1be-4549-bebd-55eb58c0a591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25E5BCCC" w14:textId="77777777" w:rsidR="00213F3B" w:rsidRPr="00551F03" w:rsidRDefault="00213F3B" w:rsidP="00213F3B">
      <w:pPr>
        <w:pStyle w:val="EMEABodyText"/>
        <w:rPr>
          <w:lang w:val="cs-CZ"/>
        </w:rPr>
      </w:pPr>
      <w:r w:rsidRPr="00551F03">
        <w:rPr>
          <w:lang w:val="cs-CZ"/>
        </w:rPr>
        <w:t>Informujte svého lékaře nebo lékárníka o všech lécích, které užíváte, které jste v nedávné době užíval(a), nebo které možná budete užívat.</w:t>
      </w:r>
    </w:p>
    <w:p w14:paraId="7988B672" w14:textId="77777777" w:rsidR="00213F3B" w:rsidRPr="00551F03" w:rsidRDefault="00213F3B" w:rsidP="00213F3B">
      <w:pPr>
        <w:pStyle w:val="EMEABodyText"/>
        <w:rPr>
          <w:lang w:val="cs-CZ"/>
        </w:rPr>
      </w:pPr>
    </w:p>
    <w:p w14:paraId="0CCC398A" w14:textId="77777777" w:rsidR="00E62FA1" w:rsidRPr="00525D7C" w:rsidRDefault="00E62FA1" w:rsidP="00E62FA1">
      <w:pPr>
        <w:rPr>
          <w:bCs/>
          <w:szCs w:val="22"/>
          <w:lang w:val="cs-CZ"/>
        </w:rPr>
      </w:pPr>
      <w:r w:rsidRPr="00525D7C">
        <w:rPr>
          <w:bCs/>
          <w:szCs w:val="22"/>
          <w:lang w:val="cs-CZ"/>
        </w:rPr>
        <w:t xml:space="preserve">Možná bude nutné, aby Váš lékař změnil Vaši dávku a/nebo udělal jiná opatření: </w:t>
      </w:r>
    </w:p>
    <w:p w14:paraId="11C81C02" w14:textId="77777777" w:rsidR="00213F3B" w:rsidRPr="00E62FA1" w:rsidRDefault="00E62FA1" w:rsidP="00E62FA1">
      <w:pPr>
        <w:pStyle w:val="EMEABodyText"/>
        <w:rPr>
          <w:lang w:val="cs-CZ"/>
        </w:rPr>
      </w:pPr>
      <w:r w:rsidRPr="00525D7C">
        <w:rPr>
          <w:bCs/>
          <w:szCs w:val="22"/>
          <w:lang w:val="cs-CZ"/>
        </w:rPr>
        <w:t xml:space="preserve">Pokud užíváte </w:t>
      </w:r>
      <w:r w:rsidRPr="00525D7C">
        <w:rPr>
          <w:szCs w:val="22"/>
          <w:lang w:val="cs-CZ"/>
        </w:rPr>
        <w:t>inhibitory ACE</w:t>
      </w:r>
      <w:r w:rsidRPr="00525D7C">
        <w:rPr>
          <w:bCs/>
          <w:szCs w:val="22"/>
          <w:lang w:val="cs-CZ"/>
        </w:rPr>
        <w:t xml:space="preserve"> nebo aliskiren (viz také informace v bodě </w:t>
      </w:r>
      <w:r>
        <w:rPr>
          <w:bCs/>
          <w:szCs w:val="22"/>
          <w:lang w:val="cs-CZ"/>
        </w:rPr>
        <w:t>„</w:t>
      </w:r>
      <w:r w:rsidRPr="00E62FA1">
        <w:rPr>
          <w:bCs/>
          <w:szCs w:val="22"/>
          <w:lang w:val="cs-CZ"/>
        </w:rPr>
        <w:t>Neužívejte</w:t>
      </w:r>
      <w:r>
        <w:rPr>
          <w:bCs/>
          <w:szCs w:val="22"/>
          <w:lang w:val="cs-CZ"/>
        </w:rPr>
        <w:t xml:space="preserve"> p</w:t>
      </w:r>
      <w:r w:rsidRPr="00E62FA1">
        <w:rPr>
          <w:bCs/>
          <w:szCs w:val="22"/>
          <w:lang w:val="cs-CZ"/>
        </w:rPr>
        <w:t>řípravek</w:t>
      </w:r>
      <w:r>
        <w:rPr>
          <w:bCs/>
          <w:szCs w:val="22"/>
          <w:lang w:val="cs-CZ"/>
        </w:rPr>
        <w:t xml:space="preserve"> Aprovel“</w:t>
      </w:r>
      <w:r w:rsidRPr="00525D7C">
        <w:rPr>
          <w:bCs/>
          <w:szCs w:val="22"/>
          <w:lang w:val="cs-CZ"/>
        </w:rPr>
        <w:t xml:space="preserve"> a </w:t>
      </w:r>
      <w:r w:rsidR="009C5FDE">
        <w:rPr>
          <w:bCs/>
          <w:szCs w:val="22"/>
          <w:lang w:val="cs-CZ"/>
        </w:rPr>
        <w:t>„</w:t>
      </w:r>
      <w:r w:rsidRPr="00E62FA1">
        <w:rPr>
          <w:bCs/>
          <w:szCs w:val="22"/>
          <w:lang w:val="cs-CZ"/>
        </w:rPr>
        <w:t>Upozornění a opatření</w:t>
      </w:r>
      <w:r w:rsidR="009C5FDE">
        <w:rPr>
          <w:bCs/>
          <w:szCs w:val="22"/>
          <w:lang w:val="cs-CZ"/>
        </w:rPr>
        <w:t>“</w:t>
      </w:r>
      <w:r w:rsidRPr="00525D7C">
        <w:rPr>
          <w:bCs/>
          <w:szCs w:val="22"/>
          <w:lang w:val="cs-CZ"/>
        </w:rPr>
        <w:t>)</w:t>
      </w:r>
      <w:r w:rsidR="009C5FDE">
        <w:rPr>
          <w:bCs/>
          <w:szCs w:val="22"/>
          <w:lang w:val="cs-CZ"/>
        </w:rPr>
        <w:t>.</w:t>
      </w:r>
      <w:r w:rsidR="00213F3B" w:rsidRPr="00E62FA1">
        <w:rPr>
          <w:lang w:val="cs-CZ"/>
        </w:rPr>
        <w:t xml:space="preserve"> </w:t>
      </w:r>
    </w:p>
    <w:p w14:paraId="44E72708" w14:textId="77777777" w:rsidR="00213F3B" w:rsidRPr="00551F03" w:rsidRDefault="00213F3B" w:rsidP="00213F3B">
      <w:pPr>
        <w:pStyle w:val="EMEABodyText"/>
        <w:rPr>
          <w:lang w:val="cs-CZ"/>
        </w:rPr>
      </w:pPr>
    </w:p>
    <w:p w14:paraId="72D1417C" w14:textId="059B358D" w:rsidR="00213F3B" w:rsidRPr="00551F03" w:rsidRDefault="00213F3B" w:rsidP="00213F3B">
      <w:pPr>
        <w:pStyle w:val="EMEAHeading3"/>
        <w:rPr>
          <w:lang w:val="cs-CZ"/>
        </w:rPr>
      </w:pPr>
      <w:r w:rsidRPr="00551F03">
        <w:rPr>
          <w:lang w:val="cs-CZ"/>
        </w:rPr>
        <w:t>Bude u Vás potřeba zkontrolovat krevní testy, užíváte</w:t>
      </w:r>
      <w:r w:rsidRPr="00551F03">
        <w:rPr>
          <w:lang w:val="cs-CZ"/>
        </w:rPr>
        <w:noBreakHyphen/>
        <w:t>li:</w:t>
      </w:r>
      <w:r w:rsidR="00792A1F">
        <w:rPr>
          <w:lang w:val="cs-CZ"/>
        </w:rPr>
        <w:fldChar w:fldCharType="begin"/>
      </w:r>
      <w:r w:rsidR="00792A1F">
        <w:rPr>
          <w:lang w:val="cs-CZ"/>
        </w:rPr>
        <w:instrText xml:space="preserve"> DOCVARIABLE vault_nd_e5b07d10-2b31-48a6-99c9-1051a9b17c7f \* MERGEFORMAT </w:instrText>
      </w:r>
      <w:r w:rsidR="00792A1F">
        <w:rPr>
          <w:lang w:val="cs-CZ"/>
        </w:rPr>
        <w:fldChar w:fldCharType="separate"/>
      </w:r>
      <w:r w:rsidR="00792A1F">
        <w:rPr>
          <w:lang w:val="cs-CZ"/>
        </w:rPr>
        <w:t xml:space="preserve"> </w:t>
      </w:r>
      <w:r w:rsidR="00792A1F">
        <w:rPr>
          <w:lang w:val="cs-CZ"/>
        </w:rPr>
        <w:fldChar w:fldCharType="end"/>
      </w:r>
    </w:p>
    <w:p w14:paraId="60CA1B3F" w14:textId="77777777" w:rsidR="00766BB7" w:rsidRPr="00551F03" w:rsidRDefault="00766BB7" w:rsidP="001E6F93">
      <w:pPr>
        <w:pStyle w:val="EMEABodyText"/>
        <w:numPr>
          <w:ilvl w:val="0"/>
          <w:numId w:val="4"/>
        </w:numPr>
        <w:tabs>
          <w:tab w:val="clear" w:pos="780"/>
          <w:tab w:val="num" w:pos="567"/>
        </w:tabs>
        <w:ind w:left="567" w:hanging="567"/>
        <w:rPr>
          <w:lang w:val="cs-CZ"/>
        </w:rPr>
      </w:pPr>
      <w:r w:rsidRPr="00551F03">
        <w:rPr>
          <w:lang w:val="cs-CZ"/>
        </w:rPr>
        <w:t>draslíkové doplňky</w:t>
      </w:r>
    </w:p>
    <w:p w14:paraId="44841AA0" w14:textId="77777777" w:rsidR="00766BB7" w:rsidRPr="00551F03" w:rsidRDefault="00766BB7" w:rsidP="001E6F93">
      <w:pPr>
        <w:pStyle w:val="EMEABodyText"/>
        <w:numPr>
          <w:ilvl w:val="0"/>
          <w:numId w:val="4"/>
        </w:numPr>
        <w:tabs>
          <w:tab w:val="clear" w:pos="780"/>
          <w:tab w:val="num" w:pos="567"/>
        </w:tabs>
        <w:ind w:left="567" w:hanging="567"/>
        <w:rPr>
          <w:lang w:val="cs-CZ"/>
        </w:rPr>
      </w:pPr>
      <w:r w:rsidRPr="00551F03">
        <w:rPr>
          <w:lang w:val="cs-CZ"/>
        </w:rPr>
        <w:t>náhražky soli obsahující draslík</w:t>
      </w:r>
    </w:p>
    <w:p w14:paraId="1AFE44B1" w14:textId="77777777" w:rsidR="00766BB7" w:rsidRPr="00551F03" w:rsidRDefault="00766BB7" w:rsidP="001E6F93">
      <w:pPr>
        <w:pStyle w:val="EMEABodyText"/>
        <w:numPr>
          <w:ilvl w:val="0"/>
          <w:numId w:val="4"/>
        </w:numPr>
        <w:tabs>
          <w:tab w:val="clear" w:pos="780"/>
          <w:tab w:val="num" w:pos="567"/>
        </w:tabs>
        <w:ind w:left="567" w:hanging="567"/>
        <w:rPr>
          <w:lang w:val="cs-CZ"/>
        </w:rPr>
      </w:pPr>
      <w:r w:rsidRPr="00551F03">
        <w:rPr>
          <w:lang w:val="cs-CZ"/>
        </w:rPr>
        <w:t>draslík šetřící léky (jako jsou určitá diuretika)</w:t>
      </w:r>
    </w:p>
    <w:p w14:paraId="279E089A" w14:textId="77777777" w:rsidR="00B65E2E" w:rsidRDefault="00766BB7" w:rsidP="001E6F93">
      <w:pPr>
        <w:pStyle w:val="EMEABodyText"/>
        <w:numPr>
          <w:ilvl w:val="0"/>
          <w:numId w:val="4"/>
        </w:numPr>
        <w:tabs>
          <w:tab w:val="clear" w:pos="780"/>
          <w:tab w:val="num" w:pos="567"/>
        </w:tabs>
        <w:ind w:left="567" w:hanging="567"/>
        <w:rPr>
          <w:lang w:val="cs-CZ"/>
        </w:rPr>
      </w:pPr>
      <w:r w:rsidRPr="00551F03">
        <w:rPr>
          <w:lang w:val="cs-CZ"/>
        </w:rPr>
        <w:t>léky obsahující lithium</w:t>
      </w:r>
    </w:p>
    <w:p w14:paraId="74BCCEAA" w14:textId="77777777" w:rsidR="00766BB7" w:rsidRPr="00551F03" w:rsidRDefault="00B65E2E" w:rsidP="001E6F93">
      <w:pPr>
        <w:pStyle w:val="EMEABodyText"/>
        <w:numPr>
          <w:ilvl w:val="0"/>
          <w:numId w:val="4"/>
        </w:numPr>
        <w:tabs>
          <w:tab w:val="clear" w:pos="780"/>
          <w:tab w:val="num" w:pos="567"/>
        </w:tabs>
        <w:ind w:left="567" w:hanging="567"/>
        <w:rPr>
          <w:lang w:val="cs-CZ"/>
        </w:rPr>
      </w:pPr>
      <w:bookmarkStart w:id="346" w:name="_Hlk64291380"/>
      <w:r w:rsidRPr="00B65E2E">
        <w:rPr>
          <w:lang w:val="cs-CZ"/>
        </w:rPr>
        <w:t>repaglinid (lék používaný ke snížení hladiny cukru v krvi)</w:t>
      </w:r>
      <w:r w:rsidR="00766BB7" w:rsidRPr="00551F03">
        <w:rPr>
          <w:lang w:val="cs-CZ"/>
        </w:rPr>
        <w:t>.</w:t>
      </w:r>
      <w:bookmarkEnd w:id="346"/>
    </w:p>
    <w:p w14:paraId="0A513DFB" w14:textId="77777777" w:rsidR="00766BB7" w:rsidRPr="00551F03" w:rsidRDefault="00766BB7" w:rsidP="00766BB7">
      <w:pPr>
        <w:pStyle w:val="EMEABodyText"/>
        <w:rPr>
          <w:lang w:val="cs-CZ"/>
        </w:rPr>
      </w:pPr>
    </w:p>
    <w:p w14:paraId="69C38126" w14:textId="77777777" w:rsidR="00766BB7" w:rsidRPr="00551F03" w:rsidRDefault="00766BB7" w:rsidP="00766BB7">
      <w:pPr>
        <w:pStyle w:val="EMEABodyText"/>
        <w:rPr>
          <w:lang w:val="cs-CZ"/>
        </w:rPr>
      </w:pPr>
      <w:r w:rsidRPr="00551F03">
        <w:rPr>
          <w:lang w:val="cs-CZ"/>
        </w:rPr>
        <w:t>Účinek irbesartanu může být snížen, jestliže užíváte určité léky proti bolestem, zvané nesteroidní protizánětlivé léky.</w:t>
      </w:r>
    </w:p>
    <w:p w14:paraId="0C3E8D23" w14:textId="77777777" w:rsidR="00766BB7" w:rsidRPr="00551F03" w:rsidRDefault="00766BB7" w:rsidP="00766BB7">
      <w:pPr>
        <w:pStyle w:val="EMEABodyText"/>
        <w:rPr>
          <w:lang w:val="cs-CZ"/>
        </w:rPr>
      </w:pPr>
    </w:p>
    <w:p w14:paraId="56B934A1" w14:textId="040B8E4F" w:rsidR="00766BB7" w:rsidRPr="00551F03" w:rsidRDefault="00766BB7" w:rsidP="00766BB7">
      <w:pPr>
        <w:pStyle w:val="EMEAHeading3"/>
        <w:rPr>
          <w:noProof/>
          <w:lang w:val="cs-CZ"/>
        </w:rPr>
      </w:pPr>
      <w:r w:rsidRPr="00551F03">
        <w:rPr>
          <w:noProof/>
          <w:lang w:val="cs-CZ"/>
        </w:rPr>
        <w:t>Aprovel s jídlem a pitím</w:t>
      </w:r>
      <w:r w:rsidR="00792A1F">
        <w:rPr>
          <w:noProof/>
          <w:lang w:val="cs-CZ"/>
        </w:rPr>
        <w:fldChar w:fldCharType="begin"/>
      </w:r>
      <w:r w:rsidR="00792A1F">
        <w:rPr>
          <w:noProof/>
          <w:lang w:val="cs-CZ"/>
        </w:rPr>
        <w:instrText xml:space="preserve"> DOCVARIABLE vault_nd_6c2b1326-7cca-4f88-8309-889977fe393c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1A24F82E" w14:textId="77777777" w:rsidR="00766BB7" w:rsidRPr="00551F03" w:rsidRDefault="00766BB7" w:rsidP="00766BB7">
      <w:pPr>
        <w:pStyle w:val="EMEABodyText"/>
        <w:rPr>
          <w:lang w:val="cs-CZ"/>
        </w:rPr>
      </w:pPr>
      <w:r w:rsidRPr="00551F03">
        <w:rPr>
          <w:lang w:val="cs-CZ"/>
        </w:rPr>
        <w:t>Aprovel může být užíván s jídlem nebo bez jídla.</w:t>
      </w:r>
    </w:p>
    <w:p w14:paraId="1751C193" w14:textId="77777777" w:rsidR="00766BB7" w:rsidRPr="00551F03" w:rsidRDefault="00766BB7" w:rsidP="00766BB7">
      <w:pPr>
        <w:pStyle w:val="EMEABodyText"/>
        <w:rPr>
          <w:lang w:val="cs-CZ"/>
        </w:rPr>
      </w:pPr>
    </w:p>
    <w:p w14:paraId="367BD51B" w14:textId="4087037A" w:rsidR="00766BB7" w:rsidRPr="00551F03" w:rsidRDefault="00766BB7" w:rsidP="00766BB7">
      <w:pPr>
        <w:pStyle w:val="EMEAHeading3"/>
        <w:rPr>
          <w:noProof/>
          <w:lang w:val="cs-CZ"/>
        </w:rPr>
      </w:pPr>
      <w:r w:rsidRPr="00551F03">
        <w:rPr>
          <w:noProof/>
          <w:lang w:val="cs-CZ"/>
        </w:rPr>
        <w:t>Těhotenství a kojení</w:t>
      </w:r>
      <w:r w:rsidR="00792A1F">
        <w:rPr>
          <w:noProof/>
          <w:lang w:val="cs-CZ"/>
        </w:rPr>
        <w:fldChar w:fldCharType="begin"/>
      </w:r>
      <w:r w:rsidR="00792A1F">
        <w:rPr>
          <w:noProof/>
          <w:lang w:val="cs-CZ"/>
        </w:rPr>
        <w:instrText xml:space="preserve"> DOCVARIABLE vault_nd_96d1602f-3b58-459c-a5fc-c746d63b2b5c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47AB4932" w14:textId="5BA70974" w:rsidR="00766BB7" w:rsidRPr="00551F03" w:rsidRDefault="00766BB7" w:rsidP="00766BB7">
      <w:pPr>
        <w:pStyle w:val="EMEAHeading3"/>
        <w:rPr>
          <w:lang w:val="cs-CZ"/>
        </w:rPr>
      </w:pPr>
      <w:r w:rsidRPr="00551F03">
        <w:rPr>
          <w:lang w:val="cs-CZ"/>
        </w:rPr>
        <w:t>Těhotenství</w:t>
      </w:r>
      <w:r w:rsidR="00792A1F">
        <w:rPr>
          <w:lang w:val="cs-CZ"/>
        </w:rPr>
        <w:fldChar w:fldCharType="begin"/>
      </w:r>
      <w:r w:rsidR="00792A1F">
        <w:rPr>
          <w:lang w:val="cs-CZ"/>
        </w:rPr>
        <w:instrText xml:space="preserve"> DOCVARIABLE vault_nd_2c984c02-8148-46f0-9cf8-55fbe6c73c34 \* MERGEFORMAT </w:instrText>
      </w:r>
      <w:r w:rsidR="00792A1F">
        <w:rPr>
          <w:lang w:val="cs-CZ"/>
        </w:rPr>
        <w:fldChar w:fldCharType="separate"/>
      </w:r>
      <w:r w:rsidR="00792A1F">
        <w:rPr>
          <w:lang w:val="cs-CZ"/>
        </w:rPr>
        <w:t xml:space="preserve"> </w:t>
      </w:r>
      <w:r w:rsidR="00792A1F">
        <w:rPr>
          <w:lang w:val="cs-CZ"/>
        </w:rPr>
        <w:fldChar w:fldCharType="end"/>
      </w:r>
    </w:p>
    <w:p w14:paraId="1123DB95" w14:textId="77777777" w:rsidR="00766BB7" w:rsidRPr="00551F03" w:rsidRDefault="00766BB7" w:rsidP="00766BB7">
      <w:pPr>
        <w:pStyle w:val="EMEABodyText"/>
        <w:rPr>
          <w:lang w:val="cs-CZ"/>
        </w:rPr>
      </w:pPr>
      <w:r w:rsidRPr="00551F03">
        <w:rPr>
          <w:lang w:val="cs-CZ"/>
        </w:rPr>
        <w:t>Musíte sdělit svému lékaři, pokud se domníváte, že jste (</w:t>
      </w:r>
      <w:r w:rsidRPr="00551F03">
        <w:rPr>
          <w:u w:val="single"/>
          <w:lang w:val="cs-CZ"/>
        </w:rPr>
        <w:t>nebo můžete být</w:t>
      </w:r>
      <w:r w:rsidRPr="00551F03">
        <w:rPr>
          <w:lang w:val="cs-CZ"/>
        </w:rPr>
        <w:t>) těhotná. Lékař Vám obvykle poradí, abyste přestala užívat Aprovel dříve, než otěhotníte, nebo jakmile si budete jistá, že jste těhotná a poradí Vám užívání jiného léku místo přípravku Aprovel. Podávání přípravku Aprovel se v časném těhotenství nedoporučuje a nesmí být podáván po 3. měsíci těhotenství, protože pokud je užíván po 3. měsíci těhotenství, může způsobit závažné poškození dítěte.</w:t>
      </w:r>
    </w:p>
    <w:p w14:paraId="27ABA37E" w14:textId="77777777" w:rsidR="00766BB7" w:rsidRPr="00551F03" w:rsidRDefault="00766BB7" w:rsidP="00766BB7">
      <w:pPr>
        <w:pStyle w:val="EMEABodyText"/>
        <w:rPr>
          <w:szCs w:val="22"/>
          <w:lang w:val="cs-CZ"/>
        </w:rPr>
      </w:pPr>
    </w:p>
    <w:p w14:paraId="7EABF3BC" w14:textId="1C4165C8" w:rsidR="00766BB7" w:rsidRPr="00551F03" w:rsidRDefault="00766BB7" w:rsidP="00766BB7">
      <w:pPr>
        <w:pStyle w:val="EMEAHeading3"/>
        <w:rPr>
          <w:lang w:val="cs-CZ"/>
        </w:rPr>
      </w:pPr>
      <w:r w:rsidRPr="00551F03">
        <w:rPr>
          <w:lang w:val="cs-CZ"/>
        </w:rPr>
        <w:lastRenderedPageBreak/>
        <w:t>Kojení</w:t>
      </w:r>
      <w:r w:rsidR="00792A1F">
        <w:rPr>
          <w:lang w:val="cs-CZ"/>
        </w:rPr>
        <w:fldChar w:fldCharType="begin"/>
      </w:r>
      <w:r w:rsidR="00792A1F">
        <w:rPr>
          <w:lang w:val="cs-CZ"/>
        </w:rPr>
        <w:instrText xml:space="preserve"> DOCVARIABLE vault_nd_6ea50cd5-42fe-4160-98e2-32048089488f \* MERGEFORMAT </w:instrText>
      </w:r>
      <w:r w:rsidR="00792A1F">
        <w:rPr>
          <w:lang w:val="cs-CZ"/>
        </w:rPr>
        <w:fldChar w:fldCharType="separate"/>
      </w:r>
      <w:r w:rsidR="00792A1F">
        <w:rPr>
          <w:lang w:val="cs-CZ"/>
        </w:rPr>
        <w:t xml:space="preserve"> </w:t>
      </w:r>
      <w:r w:rsidR="00792A1F">
        <w:rPr>
          <w:lang w:val="cs-CZ"/>
        </w:rPr>
        <w:fldChar w:fldCharType="end"/>
      </w:r>
    </w:p>
    <w:p w14:paraId="25B260C5" w14:textId="77777777" w:rsidR="00766BB7" w:rsidRPr="00551F03" w:rsidRDefault="00766BB7" w:rsidP="00766BB7">
      <w:pPr>
        <w:pStyle w:val="EMEABodyText"/>
        <w:rPr>
          <w:lang w:val="cs-CZ"/>
        </w:rPr>
      </w:pPr>
      <w:r w:rsidRPr="00551F03">
        <w:rPr>
          <w:lang w:val="cs-CZ"/>
        </w:rPr>
        <w:t>Sdělte svému lékaři, pokud kojíte nebo pokud se chystáte začít kojit. Aprovel se nedoporučuje pro kojící matky a lékař pro Vás může zvolit jiný způsob léčby, pokud si přejete kojit, obzvláště, jestliže Vaše dítě je novorozenec nebo se narodilo předčasně.</w:t>
      </w:r>
    </w:p>
    <w:p w14:paraId="47372794" w14:textId="77777777" w:rsidR="00766BB7" w:rsidRPr="00551F03" w:rsidRDefault="00766BB7">
      <w:pPr>
        <w:pStyle w:val="EMEABodyText"/>
        <w:rPr>
          <w:noProof/>
          <w:lang w:val="cs-CZ"/>
        </w:rPr>
      </w:pPr>
    </w:p>
    <w:p w14:paraId="29F63395" w14:textId="23AC630D" w:rsidR="00766BB7" w:rsidRPr="00551F03" w:rsidRDefault="00766BB7" w:rsidP="00766BB7">
      <w:pPr>
        <w:pStyle w:val="EMEAHeading3"/>
        <w:rPr>
          <w:noProof/>
          <w:lang w:val="cs-CZ"/>
        </w:rPr>
      </w:pPr>
      <w:r w:rsidRPr="00551F03">
        <w:rPr>
          <w:noProof/>
          <w:lang w:val="cs-CZ"/>
        </w:rPr>
        <w:t>Řízení dopravních prostředků a obsluha strojů</w:t>
      </w:r>
      <w:r w:rsidR="00792A1F">
        <w:rPr>
          <w:noProof/>
          <w:lang w:val="cs-CZ"/>
        </w:rPr>
        <w:fldChar w:fldCharType="begin"/>
      </w:r>
      <w:r w:rsidR="00792A1F">
        <w:rPr>
          <w:noProof/>
          <w:lang w:val="cs-CZ"/>
        </w:rPr>
        <w:instrText xml:space="preserve"> DOCVARIABLE vault_nd_c6de85c7-41ff-47c9-b44f-797d3198c03d \* MERGEFORMAT </w:instrText>
      </w:r>
      <w:r w:rsidR="00792A1F">
        <w:rPr>
          <w:noProof/>
          <w:lang w:val="cs-CZ"/>
        </w:rPr>
        <w:fldChar w:fldCharType="separate"/>
      </w:r>
      <w:r w:rsidR="00792A1F">
        <w:rPr>
          <w:noProof/>
          <w:lang w:val="cs-CZ"/>
        </w:rPr>
        <w:t xml:space="preserve"> </w:t>
      </w:r>
      <w:r w:rsidR="00792A1F">
        <w:rPr>
          <w:noProof/>
          <w:lang w:val="cs-CZ"/>
        </w:rPr>
        <w:fldChar w:fldCharType="end"/>
      </w:r>
    </w:p>
    <w:p w14:paraId="6525944C" w14:textId="77777777" w:rsidR="00766BB7" w:rsidRPr="00551F03" w:rsidRDefault="00766BB7">
      <w:pPr>
        <w:pStyle w:val="EMEABodyText"/>
        <w:rPr>
          <w:lang w:val="cs-CZ"/>
        </w:rPr>
      </w:pPr>
      <w:r w:rsidRPr="00551F03">
        <w:rPr>
          <w:lang w:val="cs-CZ"/>
        </w:rPr>
        <w:t>Není pravděpodobné, že by Aprovel ovlivňoval schopnost řídit nebo obsluhovat stroje. V průběhu léčby vysokého krevního tlaku se někdy mohou objevit závratě nebo únava. Pokud tyto projevy pociťujete, promluvte si se svým lékařem dříve, než budete řídit nebo obsluhovat stroje.</w:t>
      </w:r>
    </w:p>
    <w:p w14:paraId="6DB71826" w14:textId="77777777" w:rsidR="00766BB7" w:rsidRPr="00551F03" w:rsidRDefault="00766BB7">
      <w:pPr>
        <w:pStyle w:val="EMEABodyText"/>
        <w:rPr>
          <w:lang w:val="cs-CZ"/>
        </w:rPr>
      </w:pPr>
    </w:p>
    <w:p w14:paraId="24266344" w14:textId="77777777" w:rsidR="00766BB7" w:rsidRDefault="00766BB7">
      <w:pPr>
        <w:pStyle w:val="EMEABodyText"/>
        <w:rPr>
          <w:lang w:val="cs-CZ"/>
        </w:rPr>
      </w:pPr>
      <w:r w:rsidRPr="00551F03">
        <w:rPr>
          <w:b/>
          <w:lang w:val="cs-CZ"/>
        </w:rPr>
        <w:t>Přípravek Aprovel obsahuje laktosu</w:t>
      </w:r>
      <w:r w:rsidRPr="00551F03">
        <w:rPr>
          <w:lang w:val="cs-CZ"/>
        </w:rPr>
        <w:t xml:space="preserve">. </w:t>
      </w:r>
      <w:r w:rsidR="00A7511C" w:rsidRPr="005E7F6E">
        <w:rPr>
          <w:lang w:val="cs-CZ"/>
        </w:rPr>
        <w:t>Pokud Vám lékař sdělil, že nesnášíte některé cukry</w:t>
      </w:r>
      <w:r w:rsidR="00A7511C">
        <w:rPr>
          <w:lang w:val="cs-CZ"/>
        </w:rPr>
        <w:t xml:space="preserve"> (např. laktosu)</w:t>
      </w:r>
      <w:r w:rsidR="00A7511C" w:rsidRPr="005E7F6E">
        <w:rPr>
          <w:lang w:val="cs-CZ"/>
        </w:rPr>
        <w:t>, poraďte se se svým lékařem, než začnete tento léčivý přípravek užívat.</w:t>
      </w:r>
    </w:p>
    <w:p w14:paraId="6FBAEC1C" w14:textId="77777777" w:rsidR="00B65E2E" w:rsidRDefault="00B65E2E">
      <w:pPr>
        <w:pStyle w:val="EMEABodyText"/>
        <w:rPr>
          <w:lang w:val="cs-CZ"/>
        </w:rPr>
      </w:pPr>
      <w:bookmarkStart w:id="347" w:name="_Hlk64291399"/>
    </w:p>
    <w:p w14:paraId="7100E827" w14:textId="77777777" w:rsidR="00B65E2E" w:rsidRPr="00551F03" w:rsidRDefault="00B65E2E" w:rsidP="00B65E2E">
      <w:pPr>
        <w:pStyle w:val="EMEABodyText"/>
        <w:rPr>
          <w:lang w:val="cs-CZ"/>
        </w:rPr>
      </w:pPr>
      <w:r w:rsidRPr="00551F03">
        <w:rPr>
          <w:b/>
          <w:lang w:val="cs-CZ"/>
        </w:rPr>
        <w:t>Přípravek Aprovel obsahuje</w:t>
      </w:r>
      <w:r>
        <w:rPr>
          <w:b/>
          <w:lang w:val="cs-CZ"/>
        </w:rPr>
        <w:t xml:space="preserve"> sodík. </w:t>
      </w:r>
      <w:r w:rsidRPr="00E566A7">
        <w:rPr>
          <w:bCs/>
          <w:lang w:val="cs-CZ"/>
        </w:rPr>
        <w:t>Tento léčivý přípravek obsahuje méně než 1 mmol (23 mg) sodíku v</w:t>
      </w:r>
      <w:r>
        <w:rPr>
          <w:bCs/>
          <w:lang w:val="cs-CZ"/>
        </w:rPr>
        <w:t> jedné tabletě</w:t>
      </w:r>
      <w:r w:rsidRPr="00E566A7">
        <w:rPr>
          <w:bCs/>
          <w:lang w:val="cs-CZ"/>
        </w:rPr>
        <w:t>, to znamená, že je v podstatě „bez sodíku“.</w:t>
      </w:r>
    </w:p>
    <w:bookmarkEnd w:id="347"/>
    <w:p w14:paraId="4AD71548" w14:textId="77777777" w:rsidR="00B65E2E" w:rsidRPr="00551F03" w:rsidRDefault="00B65E2E">
      <w:pPr>
        <w:pStyle w:val="EMEABodyText"/>
        <w:rPr>
          <w:lang w:val="cs-CZ"/>
        </w:rPr>
      </w:pPr>
    </w:p>
    <w:p w14:paraId="38584166" w14:textId="77777777" w:rsidR="00213F3B" w:rsidRPr="00551F03" w:rsidRDefault="00213F3B" w:rsidP="00213F3B">
      <w:pPr>
        <w:pStyle w:val="EMEABodyText"/>
        <w:rPr>
          <w:lang w:val="cs-CZ"/>
        </w:rPr>
      </w:pPr>
    </w:p>
    <w:p w14:paraId="2CD1C285" w14:textId="64FDB626" w:rsidR="00213F3B" w:rsidRPr="00551F03" w:rsidRDefault="00213F3B" w:rsidP="00213F3B">
      <w:pPr>
        <w:pStyle w:val="EMEAHeading1"/>
        <w:rPr>
          <w:rFonts w:ascii="Times New Roman Bold" w:hAnsi="Times New Roman Bold"/>
          <w:caps w:val="0"/>
          <w:szCs w:val="22"/>
          <w:lang w:val="cs-CZ"/>
        </w:rPr>
      </w:pPr>
      <w:r w:rsidRPr="00551F03">
        <w:rPr>
          <w:lang w:val="cs-CZ"/>
        </w:rPr>
        <w:t>3.</w:t>
      </w:r>
      <w:r w:rsidRPr="00551F03">
        <w:rPr>
          <w:lang w:val="cs-CZ"/>
        </w:rPr>
        <w:tab/>
      </w:r>
      <w:r w:rsidRPr="00551F03">
        <w:rPr>
          <w:rFonts w:ascii="Times New Roman Bold" w:hAnsi="Times New Roman Bold"/>
          <w:caps w:val="0"/>
          <w:szCs w:val="22"/>
          <w:lang w:val="cs-CZ"/>
        </w:rPr>
        <w:t>Jak se Aprovel užívá</w:t>
      </w:r>
      <w:r w:rsidR="00792A1F">
        <w:rPr>
          <w:rFonts w:ascii="Times New Roman Bold" w:hAnsi="Times New Roman Bold"/>
          <w:caps w:val="0"/>
          <w:szCs w:val="22"/>
          <w:lang w:val="cs-CZ"/>
        </w:rPr>
        <w:fldChar w:fldCharType="begin"/>
      </w:r>
      <w:r w:rsidR="00792A1F">
        <w:rPr>
          <w:rFonts w:ascii="Times New Roman Bold" w:hAnsi="Times New Roman Bold"/>
          <w:caps w:val="0"/>
          <w:szCs w:val="22"/>
          <w:lang w:val="cs-CZ"/>
        </w:rPr>
        <w:instrText xml:space="preserve"> DOCVARIABLE vault_nd_95caf746-5509-4b5e-a364-155bad665402 \* MERGEFORMAT </w:instrText>
      </w:r>
      <w:r w:rsidR="00792A1F">
        <w:rPr>
          <w:rFonts w:ascii="Times New Roman Bold" w:hAnsi="Times New Roman Bold"/>
          <w:caps w:val="0"/>
          <w:szCs w:val="22"/>
          <w:lang w:val="cs-CZ"/>
        </w:rPr>
        <w:fldChar w:fldCharType="separate"/>
      </w:r>
      <w:r w:rsidR="00792A1F">
        <w:rPr>
          <w:rFonts w:ascii="Times New Roman Bold" w:hAnsi="Times New Roman Bold"/>
          <w:caps w:val="0"/>
          <w:szCs w:val="22"/>
          <w:lang w:val="cs-CZ"/>
        </w:rPr>
        <w:t xml:space="preserve"> </w:t>
      </w:r>
      <w:r w:rsidR="00792A1F">
        <w:rPr>
          <w:rFonts w:ascii="Times New Roman Bold" w:hAnsi="Times New Roman Bold"/>
          <w:caps w:val="0"/>
          <w:szCs w:val="22"/>
          <w:lang w:val="cs-CZ"/>
        </w:rPr>
        <w:fldChar w:fldCharType="end"/>
      </w:r>
    </w:p>
    <w:p w14:paraId="06202157" w14:textId="77777777" w:rsidR="00213F3B" w:rsidRPr="00551F03" w:rsidRDefault="00213F3B" w:rsidP="00213F3B">
      <w:pPr>
        <w:pStyle w:val="EMEABodyText"/>
        <w:keepNext/>
        <w:rPr>
          <w:lang w:val="cs-CZ"/>
        </w:rPr>
      </w:pPr>
    </w:p>
    <w:p w14:paraId="19ABC2DA" w14:textId="77777777" w:rsidR="00213F3B" w:rsidRPr="00551F03" w:rsidRDefault="00213F3B" w:rsidP="00213F3B">
      <w:pPr>
        <w:pStyle w:val="EMEABodyText"/>
        <w:rPr>
          <w:lang w:val="cs-CZ"/>
        </w:rPr>
      </w:pPr>
      <w:r w:rsidRPr="00551F03">
        <w:rPr>
          <w:lang w:val="cs-CZ"/>
        </w:rPr>
        <w:t>Vždy užívejte tento přípravek přesně podle pokynů svého lékaře. Pokud si nejste jistý(á), poraďte se se svým lékařem nebo lékárníkem.</w:t>
      </w:r>
    </w:p>
    <w:p w14:paraId="6D5EDA2B" w14:textId="77777777" w:rsidR="00766BB7" w:rsidRPr="00551F03" w:rsidRDefault="00766BB7">
      <w:pPr>
        <w:pStyle w:val="EMEABodyText"/>
        <w:rPr>
          <w:lang w:val="cs-CZ"/>
        </w:rPr>
      </w:pPr>
    </w:p>
    <w:p w14:paraId="6AE48D91" w14:textId="5AD932C3" w:rsidR="00766BB7" w:rsidRPr="00551F03" w:rsidRDefault="00766BB7" w:rsidP="00766BB7">
      <w:pPr>
        <w:pStyle w:val="EMEAHeading3"/>
        <w:rPr>
          <w:lang w:val="cs-CZ"/>
        </w:rPr>
      </w:pPr>
      <w:r w:rsidRPr="00551F03">
        <w:rPr>
          <w:lang w:val="cs-CZ"/>
        </w:rPr>
        <w:t>Způsob podání</w:t>
      </w:r>
      <w:r w:rsidR="00792A1F">
        <w:rPr>
          <w:lang w:val="cs-CZ"/>
        </w:rPr>
        <w:fldChar w:fldCharType="begin"/>
      </w:r>
      <w:r w:rsidR="00792A1F">
        <w:rPr>
          <w:lang w:val="cs-CZ"/>
        </w:rPr>
        <w:instrText xml:space="preserve"> DOCVARIABLE vault_nd_b812a79d-0298-46b1-b140-c1b3ce51adac \* MERGEFORMAT </w:instrText>
      </w:r>
      <w:r w:rsidR="00792A1F">
        <w:rPr>
          <w:lang w:val="cs-CZ"/>
        </w:rPr>
        <w:fldChar w:fldCharType="separate"/>
      </w:r>
      <w:r w:rsidR="00792A1F">
        <w:rPr>
          <w:lang w:val="cs-CZ"/>
        </w:rPr>
        <w:t xml:space="preserve"> </w:t>
      </w:r>
      <w:r w:rsidR="00792A1F">
        <w:rPr>
          <w:lang w:val="cs-CZ"/>
        </w:rPr>
        <w:fldChar w:fldCharType="end"/>
      </w:r>
    </w:p>
    <w:p w14:paraId="5D17EDE2" w14:textId="77777777" w:rsidR="00766BB7" w:rsidRPr="00551F03" w:rsidRDefault="00766BB7" w:rsidP="00766BB7">
      <w:pPr>
        <w:pStyle w:val="EMEABodyText"/>
        <w:rPr>
          <w:lang w:val="cs-CZ"/>
        </w:rPr>
      </w:pPr>
      <w:r w:rsidRPr="00551F03">
        <w:rPr>
          <w:lang w:val="cs-CZ"/>
        </w:rPr>
        <w:t xml:space="preserve">Aprovel je určen </w:t>
      </w:r>
      <w:r w:rsidRPr="00551F03">
        <w:rPr>
          <w:b/>
          <w:lang w:val="cs-CZ"/>
        </w:rPr>
        <w:t>k perorálnímu podání</w:t>
      </w:r>
      <w:r w:rsidRPr="00551F03">
        <w:rPr>
          <w:lang w:val="cs-CZ"/>
        </w:rPr>
        <w:t>. Polykejte tablety s dostatečným množstvím tekutiny (např. sklenicí vody). Aprovel můžete užívat s jídlem nebo bez jídla. Měl(a) byste se snažit užívat svoji denní dávku každý den vždy ve stejnou dobu. Je důležité, abyste v užívání přípravku Aprovel pokračoval(a), dokud Váš lékař neurčí jinak.</w:t>
      </w:r>
    </w:p>
    <w:p w14:paraId="7A0DDAD4" w14:textId="77777777" w:rsidR="00766BB7" w:rsidRPr="00551F03" w:rsidRDefault="00766BB7" w:rsidP="00766BB7">
      <w:pPr>
        <w:pStyle w:val="EMEABodyText"/>
        <w:rPr>
          <w:lang w:val="cs-CZ"/>
        </w:rPr>
      </w:pPr>
    </w:p>
    <w:p w14:paraId="0090EE28" w14:textId="77777777" w:rsidR="00766BB7" w:rsidRPr="00551F03" w:rsidRDefault="00766BB7" w:rsidP="001E6F93">
      <w:pPr>
        <w:pStyle w:val="EMEABodyText"/>
        <w:numPr>
          <w:ilvl w:val="0"/>
          <w:numId w:val="5"/>
        </w:numPr>
        <w:tabs>
          <w:tab w:val="clear" w:pos="720"/>
          <w:tab w:val="num" w:pos="567"/>
        </w:tabs>
        <w:ind w:left="567" w:hanging="567"/>
        <w:rPr>
          <w:b/>
          <w:lang w:val="cs-CZ"/>
        </w:rPr>
      </w:pPr>
      <w:r w:rsidRPr="00551F03">
        <w:rPr>
          <w:b/>
          <w:lang w:val="cs-CZ"/>
        </w:rPr>
        <w:t>Pacienti s vysokým krevním tlakem</w:t>
      </w:r>
    </w:p>
    <w:p w14:paraId="530D20D0" w14:textId="77777777" w:rsidR="00766BB7" w:rsidRPr="00551F03" w:rsidRDefault="00766BB7" w:rsidP="00766BB7">
      <w:pPr>
        <w:pStyle w:val="EMEABodyText"/>
        <w:ind w:left="567"/>
        <w:rPr>
          <w:lang w:val="cs-CZ"/>
        </w:rPr>
      </w:pPr>
      <w:r w:rsidRPr="00551F03">
        <w:rPr>
          <w:lang w:val="cs-CZ"/>
        </w:rPr>
        <w:t>Obvyklá dávka přípravku je 150 mg jednou denně. V závislosti na reakci krevního tlaku může být dávka později zvýšena na 300 mg.</w:t>
      </w:r>
    </w:p>
    <w:p w14:paraId="39B0B2D1" w14:textId="77777777" w:rsidR="00766BB7" w:rsidRPr="00551F03" w:rsidRDefault="00766BB7">
      <w:pPr>
        <w:pStyle w:val="EMEABodyText"/>
        <w:rPr>
          <w:lang w:val="cs-CZ"/>
        </w:rPr>
      </w:pPr>
    </w:p>
    <w:p w14:paraId="4AC8C667" w14:textId="77777777" w:rsidR="00766BB7" w:rsidRPr="00551F03" w:rsidRDefault="00766BB7" w:rsidP="001E6F93">
      <w:pPr>
        <w:pStyle w:val="EMEABodyText"/>
        <w:numPr>
          <w:ilvl w:val="0"/>
          <w:numId w:val="5"/>
        </w:numPr>
        <w:tabs>
          <w:tab w:val="clear" w:pos="720"/>
          <w:tab w:val="num" w:pos="567"/>
        </w:tabs>
        <w:ind w:left="567" w:hanging="567"/>
        <w:rPr>
          <w:b/>
          <w:lang w:val="cs-CZ"/>
        </w:rPr>
      </w:pPr>
      <w:r w:rsidRPr="00551F03">
        <w:rPr>
          <w:b/>
          <w:lang w:val="cs-CZ"/>
        </w:rPr>
        <w:t>Pacienti s vysokým krevním tlakem a s cukrovkou (diabetem) typu 2 s onemocněním ledvin</w:t>
      </w:r>
    </w:p>
    <w:p w14:paraId="13704C64" w14:textId="77777777" w:rsidR="00766BB7" w:rsidRPr="00551F03" w:rsidRDefault="00766BB7" w:rsidP="00766BB7">
      <w:pPr>
        <w:pStyle w:val="EMEABodyText"/>
        <w:ind w:left="567"/>
        <w:rPr>
          <w:lang w:val="cs-CZ"/>
        </w:rPr>
      </w:pPr>
      <w:r w:rsidRPr="00551F03">
        <w:rPr>
          <w:lang w:val="cs-CZ"/>
        </w:rPr>
        <w:t>U pacientů s vysokým tlakem a cukrovkou (diabetem) typu 2 je k léčbě souvisejícího onemocnění ledvin doporučeno užívat 300 mg jednou denně.</w:t>
      </w:r>
    </w:p>
    <w:p w14:paraId="562F4C2D" w14:textId="77777777" w:rsidR="00766BB7" w:rsidRPr="00551F03" w:rsidRDefault="00766BB7">
      <w:pPr>
        <w:pStyle w:val="EMEABodyText"/>
        <w:rPr>
          <w:lang w:val="cs-CZ"/>
        </w:rPr>
      </w:pPr>
    </w:p>
    <w:p w14:paraId="6F8A4EDC" w14:textId="77777777" w:rsidR="00766BB7" w:rsidRPr="00551F03" w:rsidRDefault="00766BB7">
      <w:pPr>
        <w:pStyle w:val="EMEABodyText"/>
        <w:rPr>
          <w:lang w:val="cs-CZ"/>
        </w:rPr>
      </w:pPr>
      <w:r w:rsidRPr="00551F03">
        <w:rPr>
          <w:lang w:val="cs-CZ"/>
        </w:rPr>
        <w:t xml:space="preserve">Lékař může doporučit nižší dávku, zvláště při zahájení léčby u pacientů, kteří se podrobují </w:t>
      </w:r>
      <w:r w:rsidRPr="00551F03">
        <w:rPr>
          <w:b/>
          <w:lang w:val="cs-CZ"/>
        </w:rPr>
        <w:t>hemodialýze</w:t>
      </w:r>
      <w:r w:rsidRPr="00551F03">
        <w:rPr>
          <w:lang w:val="cs-CZ"/>
        </w:rPr>
        <w:t xml:space="preserve"> nebo u pacientů</w:t>
      </w:r>
      <w:r w:rsidRPr="00551F03">
        <w:rPr>
          <w:b/>
          <w:lang w:val="cs-CZ"/>
        </w:rPr>
        <w:t xml:space="preserve"> starších než 75 let</w:t>
      </w:r>
      <w:r w:rsidRPr="00551F03">
        <w:rPr>
          <w:lang w:val="cs-CZ"/>
        </w:rPr>
        <w:t>.</w:t>
      </w:r>
    </w:p>
    <w:p w14:paraId="28003912" w14:textId="77777777" w:rsidR="00766BB7" w:rsidRPr="00551F03" w:rsidRDefault="00766BB7">
      <w:pPr>
        <w:pStyle w:val="EMEABodyText"/>
        <w:rPr>
          <w:lang w:val="cs-CZ"/>
        </w:rPr>
      </w:pPr>
    </w:p>
    <w:p w14:paraId="2B9A37CA" w14:textId="77777777" w:rsidR="00766BB7" w:rsidRPr="00551F03" w:rsidRDefault="00766BB7">
      <w:pPr>
        <w:pStyle w:val="EMEABodyText"/>
        <w:rPr>
          <w:lang w:val="cs-CZ"/>
        </w:rPr>
      </w:pPr>
      <w:r w:rsidRPr="00551F03">
        <w:rPr>
          <w:lang w:val="cs-CZ"/>
        </w:rPr>
        <w:t>Maximálního účinku na snížení krevního tlaku by mělo být dosaženo 4</w:t>
      </w:r>
      <w:r w:rsidRPr="00551F03">
        <w:rPr>
          <w:lang w:val="cs-CZ"/>
        </w:rPr>
        <w:noBreakHyphen/>
        <w:t>6 týdnů od zahájení léčby.</w:t>
      </w:r>
    </w:p>
    <w:p w14:paraId="565B0876" w14:textId="77777777" w:rsidR="00213F3B" w:rsidRPr="00551F03" w:rsidRDefault="00213F3B" w:rsidP="00213F3B">
      <w:pPr>
        <w:pStyle w:val="EMEABodyText"/>
        <w:rPr>
          <w:lang w:val="cs-CZ"/>
        </w:rPr>
      </w:pPr>
    </w:p>
    <w:p w14:paraId="7D608D07" w14:textId="12B01AA0" w:rsidR="00213F3B" w:rsidRPr="00551F03" w:rsidRDefault="00213F3B" w:rsidP="00213F3B">
      <w:pPr>
        <w:pStyle w:val="EMEAHeading3"/>
        <w:rPr>
          <w:lang w:val="cs-CZ"/>
        </w:rPr>
      </w:pPr>
      <w:r w:rsidRPr="00551F03">
        <w:rPr>
          <w:lang w:val="cs-CZ"/>
        </w:rPr>
        <w:t>Použití u dětí a dospívajících</w:t>
      </w:r>
      <w:r w:rsidR="00792A1F">
        <w:rPr>
          <w:lang w:val="cs-CZ"/>
        </w:rPr>
        <w:fldChar w:fldCharType="begin"/>
      </w:r>
      <w:r w:rsidR="00792A1F">
        <w:rPr>
          <w:lang w:val="cs-CZ"/>
        </w:rPr>
        <w:instrText xml:space="preserve"> DOCVARIABLE vault_nd_6633c2ba-5e05-486f-877c-1bd3c7a93597 \* MERGEFORMAT </w:instrText>
      </w:r>
      <w:r w:rsidR="00792A1F">
        <w:rPr>
          <w:lang w:val="cs-CZ"/>
        </w:rPr>
        <w:fldChar w:fldCharType="separate"/>
      </w:r>
      <w:r w:rsidR="00792A1F">
        <w:rPr>
          <w:lang w:val="cs-CZ"/>
        </w:rPr>
        <w:t xml:space="preserve"> </w:t>
      </w:r>
      <w:r w:rsidR="00792A1F">
        <w:rPr>
          <w:lang w:val="cs-CZ"/>
        </w:rPr>
        <w:fldChar w:fldCharType="end"/>
      </w:r>
    </w:p>
    <w:p w14:paraId="7C0F308A" w14:textId="77777777" w:rsidR="00213F3B" w:rsidRPr="00551F03" w:rsidRDefault="00213F3B" w:rsidP="00213F3B">
      <w:pPr>
        <w:pStyle w:val="EMEABodyText"/>
        <w:rPr>
          <w:lang w:val="cs-CZ"/>
        </w:rPr>
      </w:pPr>
      <w:r w:rsidRPr="00551F03">
        <w:rPr>
          <w:lang w:val="cs-CZ"/>
        </w:rPr>
        <w:t>Aprovel by neměl být podáván dětem do 18 let. Požije-li několik tablet dítě, kontaktujte ihned svého lékaře.</w:t>
      </w:r>
    </w:p>
    <w:p w14:paraId="6DC606A8" w14:textId="77777777" w:rsidR="00213F3B" w:rsidRPr="00551F03" w:rsidRDefault="00213F3B" w:rsidP="00213F3B">
      <w:pPr>
        <w:pStyle w:val="EMEAHeading3"/>
        <w:rPr>
          <w:lang w:val="cs-CZ"/>
        </w:rPr>
      </w:pPr>
    </w:p>
    <w:p w14:paraId="60FA43DB" w14:textId="384DC919" w:rsidR="00213F3B" w:rsidRPr="00551F03" w:rsidRDefault="00213F3B" w:rsidP="00213F3B">
      <w:pPr>
        <w:pStyle w:val="EMEAHeading3"/>
        <w:rPr>
          <w:lang w:val="cs-CZ"/>
        </w:rPr>
      </w:pPr>
      <w:r w:rsidRPr="00551F03">
        <w:rPr>
          <w:lang w:val="cs-CZ"/>
        </w:rPr>
        <w:t>Jestliže jste užil(a) více přípravku Aprovel, než jste měl(a)</w:t>
      </w:r>
      <w:r w:rsidR="00792A1F">
        <w:rPr>
          <w:lang w:val="cs-CZ"/>
        </w:rPr>
        <w:fldChar w:fldCharType="begin"/>
      </w:r>
      <w:r w:rsidR="00792A1F">
        <w:rPr>
          <w:lang w:val="cs-CZ"/>
        </w:rPr>
        <w:instrText xml:space="preserve"> DOCVARIABLE vault_nd_b36cba26-f3fc-4db3-8b5a-b52da162eb9a \* MERGEFORMAT </w:instrText>
      </w:r>
      <w:r w:rsidR="00792A1F">
        <w:rPr>
          <w:lang w:val="cs-CZ"/>
        </w:rPr>
        <w:fldChar w:fldCharType="separate"/>
      </w:r>
      <w:r w:rsidR="00792A1F">
        <w:rPr>
          <w:lang w:val="cs-CZ"/>
        </w:rPr>
        <w:t xml:space="preserve"> </w:t>
      </w:r>
      <w:r w:rsidR="00792A1F">
        <w:rPr>
          <w:lang w:val="cs-CZ"/>
        </w:rPr>
        <w:fldChar w:fldCharType="end"/>
      </w:r>
    </w:p>
    <w:p w14:paraId="7C0A06E4" w14:textId="77777777" w:rsidR="00213F3B" w:rsidRPr="00551F03" w:rsidRDefault="00213F3B" w:rsidP="00213F3B">
      <w:pPr>
        <w:pStyle w:val="EMEABodyText"/>
        <w:rPr>
          <w:lang w:val="cs-CZ"/>
        </w:rPr>
      </w:pPr>
      <w:r w:rsidRPr="00551F03">
        <w:rPr>
          <w:lang w:val="cs-CZ"/>
        </w:rPr>
        <w:t>Pokud jste náhodně užil(a) příliš mnoho tablet, kontaktujte ihned svého lékaře.</w:t>
      </w:r>
      <w:r w:rsidR="00B00287">
        <w:rPr>
          <w:lang w:val="cs-CZ"/>
        </w:rPr>
        <w:t xml:space="preserve"> </w:t>
      </w:r>
    </w:p>
    <w:p w14:paraId="27B74CF8" w14:textId="77777777" w:rsidR="00766BB7" w:rsidRPr="00551F03" w:rsidRDefault="00766BB7">
      <w:pPr>
        <w:pStyle w:val="EMEABodyText"/>
        <w:rPr>
          <w:lang w:val="cs-CZ"/>
        </w:rPr>
      </w:pPr>
    </w:p>
    <w:p w14:paraId="3E108E8D" w14:textId="7FDBB944" w:rsidR="00766BB7" w:rsidRPr="00551F03" w:rsidRDefault="00766BB7" w:rsidP="00766BB7">
      <w:pPr>
        <w:pStyle w:val="EMEAHeading3"/>
        <w:rPr>
          <w:lang w:val="cs-CZ"/>
        </w:rPr>
      </w:pPr>
      <w:r w:rsidRPr="00551F03">
        <w:rPr>
          <w:lang w:val="cs-CZ"/>
        </w:rPr>
        <w:t>Jestliže jste zapomněl(a) užít přípravek Aprovel</w:t>
      </w:r>
      <w:r w:rsidR="00792A1F">
        <w:rPr>
          <w:lang w:val="cs-CZ"/>
        </w:rPr>
        <w:fldChar w:fldCharType="begin"/>
      </w:r>
      <w:r w:rsidR="00792A1F">
        <w:rPr>
          <w:lang w:val="cs-CZ"/>
        </w:rPr>
        <w:instrText xml:space="preserve"> DOCVARIABLE vault_nd_059502f6-e603-486d-8188-9d5d2f79578c \* MERGEFORMAT </w:instrText>
      </w:r>
      <w:r w:rsidR="00792A1F">
        <w:rPr>
          <w:lang w:val="cs-CZ"/>
        </w:rPr>
        <w:fldChar w:fldCharType="separate"/>
      </w:r>
      <w:r w:rsidR="00792A1F">
        <w:rPr>
          <w:lang w:val="cs-CZ"/>
        </w:rPr>
        <w:t xml:space="preserve"> </w:t>
      </w:r>
      <w:r w:rsidR="00792A1F">
        <w:rPr>
          <w:lang w:val="cs-CZ"/>
        </w:rPr>
        <w:fldChar w:fldCharType="end"/>
      </w:r>
    </w:p>
    <w:p w14:paraId="1C398381" w14:textId="77777777" w:rsidR="00766BB7" w:rsidRPr="00551F03" w:rsidRDefault="00766BB7">
      <w:pPr>
        <w:pStyle w:val="EMEABodyText"/>
        <w:rPr>
          <w:lang w:val="cs-CZ"/>
        </w:rPr>
      </w:pPr>
      <w:r w:rsidRPr="00551F03">
        <w:rPr>
          <w:lang w:val="cs-CZ"/>
        </w:rPr>
        <w:t>Vynecháte</w:t>
      </w:r>
      <w:r w:rsidRPr="00551F03">
        <w:rPr>
          <w:lang w:val="cs-CZ"/>
        </w:rPr>
        <w:noBreakHyphen/>
        <w:t>li náhodou dávku, vezměte si další dávku jako obvykle. Nezdvoj</w:t>
      </w:r>
      <w:r w:rsidR="005B4A42" w:rsidRPr="00551F03">
        <w:rPr>
          <w:lang w:val="cs-CZ"/>
        </w:rPr>
        <w:t>násob</w:t>
      </w:r>
      <w:r w:rsidRPr="00551F03">
        <w:rPr>
          <w:lang w:val="cs-CZ"/>
        </w:rPr>
        <w:t>ujte následující dávku, abyste nahradil(a) vynechanou dávku.</w:t>
      </w:r>
    </w:p>
    <w:p w14:paraId="65769BE4" w14:textId="77777777" w:rsidR="00766BB7" w:rsidRPr="00551F03" w:rsidRDefault="00766BB7">
      <w:pPr>
        <w:pStyle w:val="EMEABodyText"/>
        <w:rPr>
          <w:lang w:val="cs-CZ"/>
        </w:rPr>
      </w:pPr>
    </w:p>
    <w:p w14:paraId="1247643B" w14:textId="77777777" w:rsidR="00766BB7" w:rsidRPr="00551F03" w:rsidRDefault="00766BB7">
      <w:pPr>
        <w:pStyle w:val="EMEABodyText"/>
        <w:rPr>
          <w:lang w:val="cs-CZ"/>
        </w:rPr>
      </w:pPr>
      <w:r w:rsidRPr="00551F03">
        <w:rPr>
          <w:lang w:val="cs-CZ"/>
        </w:rPr>
        <w:t>Máte-li jakékoli další otázky týkající se užívání tohoto přípravku, zeptejte se svého lékaře nebo lékárníka.</w:t>
      </w:r>
    </w:p>
    <w:p w14:paraId="57DCDC36" w14:textId="77777777" w:rsidR="00766BB7" w:rsidRPr="00551F03" w:rsidRDefault="00766BB7">
      <w:pPr>
        <w:pStyle w:val="EMEABodyText"/>
        <w:rPr>
          <w:lang w:val="cs-CZ"/>
        </w:rPr>
      </w:pPr>
    </w:p>
    <w:p w14:paraId="4EF8E6F9" w14:textId="77777777" w:rsidR="00213F3B" w:rsidRPr="00551F03" w:rsidRDefault="00213F3B" w:rsidP="00213F3B">
      <w:pPr>
        <w:pStyle w:val="EMEABodyText"/>
        <w:rPr>
          <w:lang w:val="cs-CZ"/>
        </w:rPr>
      </w:pPr>
    </w:p>
    <w:p w14:paraId="3DC1B2C0" w14:textId="212B99AF" w:rsidR="00213F3B" w:rsidRPr="002D35DB" w:rsidRDefault="00213F3B" w:rsidP="00213F3B">
      <w:pPr>
        <w:pStyle w:val="EMEAHeading1"/>
        <w:rPr>
          <w:rFonts w:ascii="Times New Roman Bold" w:hAnsi="Times New Roman Bold"/>
          <w:caps w:val="0"/>
          <w:szCs w:val="22"/>
          <w:lang w:val="cs-CZ"/>
        </w:rPr>
      </w:pPr>
      <w:r w:rsidRPr="00551F03">
        <w:rPr>
          <w:lang w:val="cs-CZ"/>
        </w:rPr>
        <w:lastRenderedPageBreak/>
        <w:t>4.</w:t>
      </w:r>
      <w:r w:rsidRPr="00551F03">
        <w:rPr>
          <w:lang w:val="cs-CZ"/>
        </w:rPr>
        <w:tab/>
      </w:r>
      <w:r w:rsidRPr="00551F03">
        <w:rPr>
          <w:rFonts w:ascii="Times New Roman Bold" w:hAnsi="Times New Roman Bold"/>
          <w:caps w:val="0"/>
          <w:szCs w:val="22"/>
          <w:lang w:val="cs-CZ"/>
        </w:rPr>
        <w:t>Možné nežádoucí účinky</w:t>
      </w:r>
      <w:r w:rsidR="00792A1F">
        <w:rPr>
          <w:rFonts w:ascii="Times New Roman Bold" w:hAnsi="Times New Roman Bold"/>
          <w:caps w:val="0"/>
          <w:szCs w:val="22"/>
          <w:lang w:val="cs-CZ"/>
        </w:rPr>
        <w:fldChar w:fldCharType="begin"/>
      </w:r>
      <w:r w:rsidR="00792A1F">
        <w:rPr>
          <w:rFonts w:ascii="Times New Roman Bold" w:hAnsi="Times New Roman Bold"/>
          <w:caps w:val="0"/>
          <w:szCs w:val="22"/>
          <w:lang w:val="cs-CZ"/>
        </w:rPr>
        <w:instrText xml:space="preserve"> DOCVARIABLE vault_nd_2fad1256-ab46-411a-8a4b-b050e96aa1a7 \* MERGEFORMAT </w:instrText>
      </w:r>
      <w:r w:rsidR="00792A1F">
        <w:rPr>
          <w:rFonts w:ascii="Times New Roman Bold" w:hAnsi="Times New Roman Bold"/>
          <w:caps w:val="0"/>
          <w:szCs w:val="22"/>
          <w:lang w:val="cs-CZ"/>
        </w:rPr>
        <w:fldChar w:fldCharType="separate"/>
      </w:r>
      <w:r w:rsidR="00792A1F">
        <w:rPr>
          <w:rFonts w:ascii="Times New Roman Bold" w:hAnsi="Times New Roman Bold"/>
          <w:caps w:val="0"/>
          <w:szCs w:val="22"/>
          <w:lang w:val="cs-CZ"/>
        </w:rPr>
        <w:t xml:space="preserve"> </w:t>
      </w:r>
      <w:r w:rsidR="00792A1F">
        <w:rPr>
          <w:rFonts w:ascii="Times New Roman Bold" w:hAnsi="Times New Roman Bold"/>
          <w:caps w:val="0"/>
          <w:szCs w:val="22"/>
          <w:lang w:val="cs-CZ"/>
        </w:rPr>
        <w:fldChar w:fldCharType="end"/>
      </w:r>
    </w:p>
    <w:p w14:paraId="4AF356DA" w14:textId="77777777" w:rsidR="00213F3B" w:rsidRPr="007F53CF" w:rsidRDefault="00213F3B" w:rsidP="00213F3B">
      <w:pPr>
        <w:pStyle w:val="EMEAHeading1"/>
        <w:rPr>
          <w:noProof/>
          <w:lang w:val="cs-CZ"/>
        </w:rPr>
      </w:pPr>
    </w:p>
    <w:p w14:paraId="7457C0A2" w14:textId="77777777" w:rsidR="00213F3B" w:rsidRPr="00551F03" w:rsidRDefault="00213F3B" w:rsidP="00213F3B">
      <w:pPr>
        <w:pStyle w:val="EMEABodyText"/>
        <w:rPr>
          <w:lang w:val="cs-CZ"/>
        </w:rPr>
      </w:pPr>
      <w:r w:rsidRPr="00551F03">
        <w:rPr>
          <w:lang w:val="cs-CZ"/>
        </w:rPr>
        <w:t>Podobně jako všechny léky, může mít i tento přípravek nežádoucí účinky, které se ale nemusí vyskytnout u každého.</w:t>
      </w:r>
    </w:p>
    <w:p w14:paraId="65860614" w14:textId="77777777" w:rsidR="00766BB7" w:rsidRPr="00551F03" w:rsidRDefault="00766BB7">
      <w:pPr>
        <w:pStyle w:val="EMEABodyText"/>
        <w:rPr>
          <w:lang w:val="cs-CZ"/>
        </w:rPr>
      </w:pPr>
      <w:r w:rsidRPr="00551F03">
        <w:rPr>
          <w:lang w:val="cs-CZ"/>
        </w:rPr>
        <w:t>Některé tyto nežádoucí účinky mohou být závažné a mohou vyžadovat lékařskou péči.</w:t>
      </w:r>
    </w:p>
    <w:p w14:paraId="61A41796" w14:textId="77777777" w:rsidR="00766BB7" w:rsidRPr="00551F03" w:rsidRDefault="00766BB7">
      <w:pPr>
        <w:pStyle w:val="EMEABodyText"/>
        <w:rPr>
          <w:lang w:val="cs-CZ"/>
        </w:rPr>
      </w:pPr>
    </w:p>
    <w:p w14:paraId="6F29CC07" w14:textId="77777777" w:rsidR="00766BB7" w:rsidRPr="00551F03" w:rsidRDefault="00766BB7" w:rsidP="00766BB7">
      <w:pPr>
        <w:pStyle w:val="EMEABodyText"/>
        <w:rPr>
          <w:lang w:val="cs-CZ"/>
        </w:rPr>
      </w:pPr>
      <w:r w:rsidRPr="00551F03">
        <w:rPr>
          <w:lang w:val="cs-CZ"/>
        </w:rPr>
        <w:t>Stejně jako u podobných léků, byly u pacientů užívajících irbesartan zaznamenány vzácné případy alergických kožních reakcí (vyrážka, kopřivka) a lokalizované otoky obličeje, rtů a/nebo jazyka. Máte</w:t>
      </w:r>
      <w:r w:rsidRPr="00551F03">
        <w:rPr>
          <w:lang w:val="cs-CZ"/>
        </w:rPr>
        <w:noBreakHyphen/>
        <w:t>li podezření, že u Vás dochází k rozvoji takové reakce nebo začnete</w:t>
      </w:r>
      <w:r w:rsidRPr="00551F03">
        <w:rPr>
          <w:lang w:val="cs-CZ"/>
        </w:rPr>
        <w:noBreakHyphen/>
        <w:t xml:space="preserve">li být dušný(á), </w:t>
      </w:r>
      <w:r w:rsidRPr="00551F03">
        <w:rPr>
          <w:b/>
          <w:lang w:val="cs-CZ"/>
        </w:rPr>
        <w:t>přestaňte přípravek Aprovel užívat a ihned vyhledejte lékařskou pomoc.</w:t>
      </w:r>
    </w:p>
    <w:p w14:paraId="31851005" w14:textId="77777777" w:rsidR="00766BB7" w:rsidRPr="00551F03" w:rsidRDefault="00766BB7" w:rsidP="00766BB7">
      <w:pPr>
        <w:pStyle w:val="EMEABodyText"/>
        <w:rPr>
          <w:lang w:val="cs-CZ"/>
        </w:rPr>
      </w:pPr>
    </w:p>
    <w:p w14:paraId="58C463CF" w14:textId="77777777" w:rsidR="00766BB7" w:rsidRPr="00551F03" w:rsidRDefault="00766BB7" w:rsidP="00766BB7">
      <w:pPr>
        <w:pStyle w:val="EMEABodyText"/>
        <w:rPr>
          <w:lang w:val="cs-CZ"/>
        </w:rPr>
      </w:pPr>
      <w:r w:rsidRPr="00551F03">
        <w:rPr>
          <w:lang w:val="cs-CZ"/>
        </w:rPr>
        <w:t>Frekvence nežádoucích účinků uvedených níže je definována podle následujících kritérií:</w:t>
      </w:r>
    </w:p>
    <w:p w14:paraId="0135EDCB" w14:textId="77777777" w:rsidR="00213F3B" w:rsidRPr="00551F03" w:rsidRDefault="00213F3B" w:rsidP="00213F3B">
      <w:pPr>
        <w:pStyle w:val="EMEABodyText"/>
        <w:rPr>
          <w:lang w:val="cs-CZ"/>
        </w:rPr>
      </w:pPr>
      <w:r w:rsidRPr="00551F03">
        <w:rPr>
          <w:lang w:val="cs-CZ"/>
        </w:rPr>
        <w:t xml:space="preserve">Velmi časté: mohou postihovat více než 1 z 10 pacientů </w:t>
      </w:r>
    </w:p>
    <w:p w14:paraId="0CF04650" w14:textId="77777777" w:rsidR="00213F3B" w:rsidRPr="00551F03" w:rsidRDefault="00213F3B" w:rsidP="00213F3B">
      <w:pPr>
        <w:pStyle w:val="EMEABodyText"/>
        <w:rPr>
          <w:lang w:val="cs-CZ"/>
        </w:rPr>
      </w:pPr>
      <w:r w:rsidRPr="00551F03">
        <w:rPr>
          <w:lang w:val="cs-CZ"/>
        </w:rPr>
        <w:t xml:space="preserve">Časté: mohou postihovat až 1 z 10 pacientů </w:t>
      </w:r>
    </w:p>
    <w:p w14:paraId="78C61C10" w14:textId="77777777" w:rsidR="00213F3B" w:rsidRPr="00551F03" w:rsidRDefault="00213F3B" w:rsidP="00213F3B">
      <w:pPr>
        <w:pStyle w:val="EMEABodyText"/>
        <w:rPr>
          <w:lang w:val="cs-CZ"/>
        </w:rPr>
      </w:pPr>
      <w:r w:rsidRPr="00551F03">
        <w:rPr>
          <w:lang w:val="cs-CZ"/>
        </w:rPr>
        <w:t>Méně časté: mohou postihovat až 1 ze 100 pacientů</w:t>
      </w:r>
    </w:p>
    <w:p w14:paraId="632F9592" w14:textId="77777777" w:rsidR="00213F3B" w:rsidRPr="00551F03" w:rsidRDefault="00213F3B" w:rsidP="00213F3B">
      <w:pPr>
        <w:pStyle w:val="EMEABodyText"/>
        <w:rPr>
          <w:lang w:val="cs-CZ"/>
        </w:rPr>
      </w:pPr>
    </w:p>
    <w:p w14:paraId="3389FF18" w14:textId="77777777" w:rsidR="00213F3B" w:rsidRPr="00551F03" w:rsidRDefault="00213F3B" w:rsidP="00213F3B">
      <w:pPr>
        <w:pStyle w:val="EMEABodyText"/>
        <w:rPr>
          <w:lang w:val="cs-CZ"/>
        </w:rPr>
      </w:pPr>
      <w:r w:rsidRPr="00551F03">
        <w:rPr>
          <w:lang w:val="cs-CZ"/>
        </w:rPr>
        <w:t>Nežádoucí účinky hlášené v průběhu klinických studií u pacientů léčených přípravkem Aprovel byly:</w:t>
      </w:r>
    </w:p>
    <w:p w14:paraId="500C1BA0" w14:textId="77777777" w:rsidR="00213F3B" w:rsidRPr="00551F03" w:rsidRDefault="00213F3B" w:rsidP="00213F3B">
      <w:pPr>
        <w:pStyle w:val="EMEABodyText"/>
        <w:numPr>
          <w:ilvl w:val="0"/>
          <w:numId w:val="5"/>
        </w:numPr>
        <w:tabs>
          <w:tab w:val="clear" w:pos="720"/>
          <w:tab w:val="num" w:pos="567"/>
        </w:tabs>
        <w:ind w:left="567" w:hanging="567"/>
        <w:rPr>
          <w:lang w:val="cs-CZ"/>
        </w:rPr>
      </w:pPr>
      <w:r w:rsidRPr="00551F03">
        <w:rPr>
          <w:lang w:val="cs-CZ"/>
        </w:rPr>
        <w:t>Velmi časté (mohou postihovat více než 1 z 10 pacientů): jestliže trpíte na vysoký krevní tlak a máte cukrovku (diabetes) typu 2 s onemocněním ledvin, krevní testy mohou ukázat zvýšené hladiny draslíku.</w:t>
      </w:r>
    </w:p>
    <w:p w14:paraId="7B8CB624" w14:textId="77777777" w:rsidR="00213F3B" w:rsidRPr="00551F03" w:rsidRDefault="00213F3B" w:rsidP="00213F3B">
      <w:pPr>
        <w:pStyle w:val="EMEABodyText"/>
        <w:rPr>
          <w:lang w:val="cs-CZ"/>
        </w:rPr>
      </w:pPr>
    </w:p>
    <w:p w14:paraId="60348E4B" w14:textId="77777777" w:rsidR="00213F3B" w:rsidRPr="00551F03" w:rsidRDefault="00213F3B" w:rsidP="00213F3B">
      <w:pPr>
        <w:pStyle w:val="EMEABodyText"/>
        <w:numPr>
          <w:ilvl w:val="0"/>
          <w:numId w:val="5"/>
        </w:numPr>
        <w:tabs>
          <w:tab w:val="clear" w:pos="720"/>
          <w:tab w:val="num" w:pos="567"/>
        </w:tabs>
        <w:ind w:left="567" w:hanging="567"/>
        <w:rPr>
          <w:lang w:val="cs-CZ"/>
        </w:rPr>
      </w:pPr>
      <w:r w:rsidRPr="00551F03">
        <w:rPr>
          <w:lang w:val="cs-CZ"/>
        </w:rPr>
        <w:t>Časté (mohou postihovat až 1 z 10 pacientů): závratě, pocit na zvracení/zvracení, únava a krevní testy mohou ukázat zvýšené hladiny enzymu, který je ukazatelem svalové a srdeční funkce (enzym kreatinkináza). U pacientů s vysokým krevním tlakem a cukrovkou (diabetem) typu 2 s onemocněním ledvin byly také hlášeny závratě při přechodu do vzpřímené polohy z polohy vleže či vsedě, nízký krevní tlak při přechodu do vzpřímené polohy z polohy vleže či vsedě, bolesti kloubů a svalů a snížené hladiny proteinu v červených krvinkách (hemoglobinu).</w:t>
      </w:r>
    </w:p>
    <w:p w14:paraId="5B43BFF7" w14:textId="77777777" w:rsidR="00213F3B" w:rsidRPr="00551F03" w:rsidRDefault="00213F3B" w:rsidP="00213F3B">
      <w:pPr>
        <w:pStyle w:val="EMEABodyText"/>
        <w:rPr>
          <w:lang w:val="cs-CZ"/>
        </w:rPr>
      </w:pPr>
    </w:p>
    <w:p w14:paraId="51285613" w14:textId="77777777" w:rsidR="00213F3B" w:rsidRDefault="00213F3B" w:rsidP="00213F3B">
      <w:pPr>
        <w:pStyle w:val="EMEABodyText"/>
        <w:numPr>
          <w:ilvl w:val="0"/>
          <w:numId w:val="5"/>
        </w:numPr>
        <w:tabs>
          <w:tab w:val="clear" w:pos="720"/>
          <w:tab w:val="num" w:pos="567"/>
        </w:tabs>
        <w:ind w:left="567" w:hanging="567"/>
        <w:rPr>
          <w:lang w:val="cs-CZ"/>
        </w:rPr>
      </w:pPr>
      <w:r w:rsidRPr="00551F03">
        <w:rPr>
          <w:lang w:val="cs-CZ"/>
        </w:rPr>
        <w:t>Méně časté (mohou postihovat až 1 ze 100 pacientů): zvýšení tepové frekvence, návaly horka/zrudnutí, kašel, průjem, poruchy trávení/pálení žáhy, sexuální dysfunkce (problémy se sexuální výkonností), bolest na prsou.</w:t>
      </w:r>
    </w:p>
    <w:p w14:paraId="36663AD7" w14:textId="77777777" w:rsidR="00F77235" w:rsidRDefault="00F77235" w:rsidP="00FB7183">
      <w:pPr>
        <w:pStyle w:val="ListParagraph"/>
        <w:rPr>
          <w:lang w:val="cs-CZ"/>
        </w:rPr>
      </w:pPr>
    </w:p>
    <w:p w14:paraId="63A7C610" w14:textId="76698ABD" w:rsidR="00F77235" w:rsidRPr="00551F03" w:rsidRDefault="00F77235" w:rsidP="00213F3B">
      <w:pPr>
        <w:pStyle w:val="EMEABodyText"/>
        <w:numPr>
          <w:ilvl w:val="0"/>
          <w:numId w:val="5"/>
        </w:numPr>
        <w:tabs>
          <w:tab w:val="clear" w:pos="720"/>
          <w:tab w:val="num" w:pos="567"/>
        </w:tabs>
        <w:ind w:left="567" w:hanging="567"/>
        <w:rPr>
          <w:lang w:val="cs-CZ"/>
        </w:rPr>
      </w:pPr>
      <w:r>
        <w:rPr>
          <w:lang w:val="cs-CZ"/>
        </w:rPr>
        <w:t>Vzácné</w:t>
      </w:r>
      <w:r w:rsidRPr="00EB7B8F">
        <w:rPr>
          <w:lang w:val="cs-CZ"/>
        </w:rPr>
        <w:t xml:space="preserve"> </w:t>
      </w:r>
      <w:r w:rsidRPr="00551F03">
        <w:rPr>
          <w:lang w:val="cs-CZ"/>
        </w:rPr>
        <w:t>(mohou postihovat až 1 ze 100</w:t>
      </w:r>
      <w:r>
        <w:rPr>
          <w:lang w:val="cs-CZ"/>
        </w:rPr>
        <w:t>0</w:t>
      </w:r>
      <w:r w:rsidRPr="00551F03">
        <w:rPr>
          <w:lang w:val="cs-CZ"/>
        </w:rPr>
        <w:t xml:space="preserve"> pacientů): </w:t>
      </w:r>
      <w:r w:rsidR="00FD79A4">
        <w:rPr>
          <w:lang w:val="cs-CZ"/>
        </w:rPr>
        <w:t>i</w:t>
      </w:r>
      <w:r w:rsidRPr="001C3C65">
        <w:rPr>
          <w:lang w:val="cs-CZ"/>
        </w:rPr>
        <w:t>ntestinální angioedém: otok střeva s určitými příznaky, například bolestí břicha, pocitem na zvracení, zvracením a průjmem</w:t>
      </w:r>
      <w:r>
        <w:rPr>
          <w:lang w:val="cs-CZ"/>
        </w:rPr>
        <w:t>.</w:t>
      </w:r>
    </w:p>
    <w:p w14:paraId="137AED99" w14:textId="77777777" w:rsidR="00766BB7" w:rsidRPr="00551F03" w:rsidRDefault="00766BB7">
      <w:pPr>
        <w:pStyle w:val="EMEABodyText"/>
        <w:rPr>
          <w:lang w:val="cs-CZ"/>
        </w:rPr>
      </w:pPr>
    </w:p>
    <w:p w14:paraId="6DF9C020" w14:textId="77777777" w:rsidR="00766BB7" w:rsidRPr="00551F03" w:rsidRDefault="00766BB7">
      <w:pPr>
        <w:pStyle w:val="EMEABodyText"/>
        <w:rPr>
          <w:lang w:val="cs-CZ"/>
        </w:rPr>
      </w:pPr>
      <w:r w:rsidRPr="00551F03">
        <w:rPr>
          <w:lang w:val="cs-CZ"/>
        </w:rPr>
        <w:t xml:space="preserve">Některé nežádoucí účinky byly hlášeny od uvedení přípravku Aprovel na trh. Nežádoucí účinky, u nichž četnost výskytu není známa, jsou: pocit točení hlavy, bolesti hlavy, poruchy chuti, zvonění v uších, svalové křeče, bolesti kloubů a svalů, </w:t>
      </w:r>
      <w:r w:rsidR="00D67B07" w:rsidRPr="00632F74">
        <w:rPr>
          <w:lang w:val="cs-CZ"/>
        </w:rPr>
        <w:t>snížený počet červených krvinek (anémie - příznaky mohou zahrnovat únavu, bolest hlavy, dušnost při cvičení, závratě a bledost</w:t>
      </w:r>
      <w:r w:rsidR="00D67B07">
        <w:rPr>
          <w:lang w:val="cs-CZ"/>
        </w:rPr>
        <w:t xml:space="preserve">), </w:t>
      </w:r>
      <w:r w:rsidR="003A5AF6">
        <w:rPr>
          <w:lang w:val="cs-CZ"/>
        </w:rPr>
        <w:t xml:space="preserve">snížení počtu krevních destiček, </w:t>
      </w:r>
      <w:r w:rsidRPr="00551F03">
        <w:rPr>
          <w:lang w:val="cs-CZ"/>
        </w:rPr>
        <w:t>abnormální jaterní funkce, zvýšení hladiny draslíku v krvi, zhoršení funkce ledvin</w:t>
      </w:r>
      <w:r w:rsidR="007E4C86">
        <w:rPr>
          <w:lang w:val="cs-CZ"/>
        </w:rPr>
        <w:t>,</w:t>
      </w:r>
      <w:r w:rsidRPr="00551F03">
        <w:rPr>
          <w:lang w:val="cs-CZ"/>
        </w:rPr>
        <w:t xml:space="preserve"> zánět drobných cév postihující převážně kůži (stav známý jako leukocytoklastická vaskulitida)</w:t>
      </w:r>
      <w:r w:rsidR="00B65E2E">
        <w:rPr>
          <w:lang w:val="cs-CZ"/>
        </w:rPr>
        <w:t>,</w:t>
      </w:r>
      <w:r w:rsidR="008B03E0">
        <w:rPr>
          <w:lang w:val="cs-CZ"/>
        </w:rPr>
        <w:t xml:space="preserve"> </w:t>
      </w:r>
      <w:r w:rsidR="007E4C86">
        <w:rPr>
          <w:lang w:val="cs-CZ"/>
        </w:rPr>
        <w:t>závažné alergické reakce (anafylaktický šok)</w:t>
      </w:r>
      <w:r w:rsidR="00B65E2E">
        <w:rPr>
          <w:lang w:val="cs-CZ"/>
        </w:rPr>
        <w:t xml:space="preserve"> </w:t>
      </w:r>
      <w:bookmarkStart w:id="348" w:name="_Hlk64291516"/>
      <w:r w:rsidR="00B65E2E">
        <w:rPr>
          <w:lang w:val="cs-CZ"/>
        </w:rPr>
        <w:t>a nízká hladina cukru v krvi</w:t>
      </w:r>
      <w:bookmarkEnd w:id="348"/>
      <w:r w:rsidRPr="00551F03">
        <w:rPr>
          <w:lang w:val="cs-CZ"/>
        </w:rPr>
        <w:t>. Byly také hlášeny méně časté případy žloutenky (zežloutnutí kůže a/nebo bělma očí).</w:t>
      </w:r>
    </w:p>
    <w:p w14:paraId="214C78A6" w14:textId="77777777" w:rsidR="00766BB7" w:rsidRPr="00551F03" w:rsidRDefault="00766BB7">
      <w:pPr>
        <w:pStyle w:val="EMEABodyText"/>
        <w:rPr>
          <w:lang w:val="cs-CZ"/>
        </w:rPr>
      </w:pPr>
    </w:p>
    <w:p w14:paraId="0DBD36E0" w14:textId="732E69C8" w:rsidR="00213F3B" w:rsidRPr="00551F03" w:rsidRDefault="00213F3B" w:rsidP="00213F3B">
      <w:pPr>
        <w:numPr>
          <w:ilvl w:val="12"/>
          <w:numId w:val="0"/>
        </w:numPr>
        <w:outlineLvl w:val="0"/>
        <w:rPr>
          <w:b/>
          <w:noProof/>
          <w:szCs w:val="24"/>
          <w:lang w:val="cs-CZ"/>
        </w:rPr>
      </w:pPr>
      <w:r w:rsidRPr="00551F03">
        <w:rPr>
          <w:b/>
          <w:noProof/>
          <w:szCs w:val="24"/>
          <w:lang w:val="cs-CZ"/>
        </w:rPr>
        <w:t>Hlášení nežádoucích účinků</w:t>
      </w:r>
      <w:r w:rsidR="00792A1F">
        <w:rPr>
          <w:b/>
          <w:noProof/>
          <w:szCs w:val="24"/>
          <w:lang w:val="cs-CZ"/>
        </w:rPr>
        <w:fldChar w:fldCharType="begin"/>
      </w:r>
      <w:r w:rsidR="00792A1F">
        <w:rPr>
          <w:b/>
          <w:noProof/>
          <w:szCs w:val="24"/>
          <w:lang w:val="cs-CZ"/>
        </w:rPr>
        <w:instrText xml:space="preserve"> DOCVARIABLE vault_nd_742af5b8-3b38-4abb-982f-3490e84aba6d \* MERGEFORMAT </w:instrText>
      </w:r>
      <w:r w:rsidR="00792A1F">
        <w:rPr>
          <w:b/>
          <w:noProof/>
          <w:szCs w:val="24"/>
          <w:lang w:val="cs-CZ"/>
        </w:rPr>
        <w:fldChar w:fldCharType="separate"/>
      </w:r>
      <w:r w:rsidR="00792A1F">
        <w:rPr>
          <w:b/>
          <w:noProof/>
          <w:szCs w:val="24"/>
          <w:lang w:val="cs-CZ"/>
        </w:rPr>
        <w:t xml:space="preserve"> </w:t>
      </w:r>
      <w:r w:rsidR="00792A1F">
        <w:rPr>
          <w:b/>
          <w:noProof/>
          <w:szCs w:val="24"/>
          <w:lang w:val="cs-CZ"/>
        </w:rPr>
        <w:fldChar w:fldCharType="end"/>
      </w:r>
    </w:p>
    <w:p w14:paraId="2EEED630" w14:textId="77777777" w:rsidR="00213F3B" w:rsidRPr="00551F03" w:rsidRDefault="00213F3B" w:rsidP="00213F3B">
      <w:pPr>
        <w:rPr>
          <w:lang w:val="cs-CZ"/>
        </w:rPr>
      </w:pPr>
      <w:r w:rsidRPr="00551F03">
        <w:rPr>
          <w:lang w:val="cs-CZ"/>
        </w:rPr>
        <w:t>Pokud se kterýkoli z nežádoucích účinků vyskytne v závažné míře nebo pokud si všimnete jakýchkoli nežádoucích účinků, které nejsou uvedeny v této příbalové informaci, prosím, sdělte to svému lékaři nebo lékárníkovi.</w:t>
      </w:r>
      <w:r w:rsidRPr="00551F03">
        <w:rPr>
          <w:noProof/>
          <w:szCs w:val="24"/>
          <w:lang w:val="cs-CZ"/>
        </w:rPr>
        <w:t xml:space="preserve"> Nežádoucí účinky můžete hlásit </w:t>
      </w:r>
      <w:r w:rsidRPr="00551F03">
        <w:rPr>
          <w:szCs w:val="24"/>
          <w:lang w:val="cs-CZ"/>
        </w:rPr>
        <w:t xml:space="preserve">také přímo </w:t>
      </w:r>
      <w:r w:rsidRPr="00551F03">
        <w:rPr>
          <w:noProof/>
          <w:szCs w:val="24"/>
          <w:lang w:val="cs-CZ"/>
        </w:rPr>
        <w:t xml:space="preserve">prostřednictvím </w:t>
      </w:r>
      <w:r w:rsidRPr="00551F03">
        <w:rPr>
          <w:noProof/>
          <w:szCs w:val="24"/>
          <w:highlight w:val="lightGray"/>
          <w:lang w:val="cs-CZ"/>
        </w:rPr>
        <w:t>národního systému hlášení nežádoucích účinků uvedeného v </w:t>
      </w:r>
      <w:r>
        <w:fldChar w:fldCharType="begin"/>
      </w:r>
      <w:r w:rsidRPr="00FF6B72">
        <w:rPr>
          <w:lang w:val="cs-CZ"/>
          <w:rPrChange w:id="349" w:author="Author">
            <w:rPr/>
          </w:rPrChange>
        </w:rPr>
        <w:instrText>HYPERLINK "http://www.ema.europa.eu/docs/en_GB/document_library/Template_or_form/2013/03/WC500139752.doc"</w:instrText>
      </w:r>
      <w:r>
        <w:fldChar w:fldCharType="separate"/>
      </w:r>
      <w:r w:rsidRPr="00551F03">
        <w:rPr>
          <w:rStyle w:val="Hyperlink"/>
          <w:noProof/>
          <w:szCs w:val="24"/>
          <w:highlight w:val="lightGray"/>
          <w:lang w:val="cs-CZ"/>
        </w:rPr>
        <w:t>D</w:t>
      </w:r>
      <w:r w:rsidRPr="00551F03">
        <w:rPr>
          <w:rStyle w:val="Hyperlink"/>
          <w:highlight w:val="lightGray"/>
          <w:lang w:val="cs-CZ"/>
        </w:rPr>
        <w:t>odatku V</w:t>
      </w:r>
      <w:r>
        <w:fldChar w:fldCharType="end"/>
      </w:r>
      <w:r w:rsidRPr="00551F03">
        <w:rPr>
          <w:noProof/>
          <w:szCs w:val="24"/>
          <w:lang w:val="cs-CZ"/>
        </w:rPr>
        <w:t>. Nahlášením nežádoucích účinků můžete přispět k získání více informací o bezpečnosti tohoto přípravku.</w:t>
      </w:r>
    </w:p>
    <w:p w14:paraId="1B9BCCBA" w14:textId="77777777" w:rsidR="00213F3B" w:rsidRPr="00551F03" w:rsidRDefault="00213F3B" w:rsidP="00213F3B">
      <w:pPr>
        <w:pStyle w:val="EMEABodyText"/>
        <w:rPr>
          <w:lang w:val="cs-CZ"/>
        </w:rPr>
      </w:pPr>
    </w:p>
    <w:p w14:paraId="4309B484" w14:textId="77777777" w:rsidR="00213F3B" w:rsidRPr="00551F03" w:rsidRDefault="00213F3B" w:rsidP="00213F3B">
      <w:pPr>
        <w:pStyle w:val="EMEABodyText"/>
        <w:rPr>
          <w:lang w:val="cs-CZ"/>
        </w:rPr>
      </w:pPr>
    </w:p>
    <w:p w14:paraId="665F0797" w14:textId="359AF977" w:rsidR="00213F3B" w:rsidRPr="00551F03" w:rsidRDefault="00213F3B" w:rsidP="00213F3B">
      <w:pPr>
        <w:pStyle w:val="EMEAHeading1"/>
        <w:rPr>
          <w:rFonts w:ascii="Times New Roman Bold" w:hAnsi="Times New Roman Bold"/>
          <w:caps w:val="0"/>
          <w:szCs w:val="22"/>
          <w:lang w:val="cs-CZ"/>
        </w:rPr>
      </w:pPr>
      <w:r w:rsidRPr="00551F03">
        <w:rPr>
          <w:lang w:val="cs-CZ"/>
        </w:rPr>
        <w:t>5.</w:t>
      </w:r>
      <w:r w:rsidRPr="00551F03">
        <w:rPr>
          <w:lang w:val="cs-CZ"/>
        </w:rPr>
        <w:tab/>
      </w:r>
      <w:r w:rsidRPr="00551F03">
        <w:rPr>
          <w:rFonts w:ascii="Times New Roman Bold" w:hAnsi="Times New Roman Bold"/>
          <w:caps w:val="0"/>
          <w:szCs w:val="22"/>
          <w:lang w:val="cs-CZ"/>
        </w:rPr>
        <w:t>Jak přípravek Aprovel uchovávat</w:t>
      </w:r>
      <w:r w:rsidR="00792A1F">
        <w:rPr>
          <w:rFonts w:ascii="Times New Roman Bold" w:hAnsi="Times New Roman Bold"/>
          <w:caps w:val="0"/>
          <w:szCs w:val="22"/>
          <w:lang w:val="cs-CZ"/>
        </w:rPr>
        <w:fldChar w:fldCharType="begin"/>
      </w:r>
      <w:r w:rsidR="00792A1F">
        <w:rPr>
          <w:rFonts w:ascii="Times New Roman Bold" w:hAnsi="Times New Roman Bold"/>
          <w:caps w:val="0"/>
          <w:szCs w:val="22"/>
          <w:lang w:val="cs-CZ"/>
        </w:rPr>
        <w:instrText xml:space="preserve"> DOCVARIABLE vault_nd_7930dfa6-9946-4dde-8f3e-4b8722a0829d \* MERGEFORMAT </w:instrText>
      </w:r>
      <w:r w:rsidR="00792A1F">
        <w:rPr>
          <w:rFonts w:ascii="Times New Roman Bold" w:hAnsi="Times New Roman Bold"/>
          <w:caps w:val="0"/>
          <w:szCs w:val="22"/>
          <w:lang w:val="cs-CZ"/>
        </w:rPr>
        <w:fldChar w:fldCharType="separate"/>
      </w:r>
      <w:r w:rsidR="00792A1F">
        <w:rPr>
          <w:rFonts w:ascii="Times New Roman Bold" w:hAnsi="Times New Roman Bold"/>
          <w:caps w:val="0"/>
          <w:szCs w:val="22"/>
          <w:lang w:val="cs-CZ"/>
        </w:rPr>
        <w:t xml:space="preserve"> </w:t>
      </w:r>
      <w:r w:rsidR="00792A1F">
        <w:rPr>
          <w:rFonts w:ascii="Times New Roman Bold" w:hAnsi="Times New Roman Bold"/>
          <w:caps w:val="0"/>
          <w:szCs w:val="22"/>
          <w:lang w:val="cs-CZ"/>
        </w:rPr>
        <w:fldChar w:fldCharType="end"/>
      </w:r>
    </w:p>
    <w:p w14:paraId="66B30B50" w14:textId="77777777" w:rsidR="00213F3B" w:rsidRPr="007F53CF" w:rsidRDefault="00213F3B" w:rsidP="00213F3B">
      <w:pPr>
        <w:pStyle w:val="EMEAHeading1"/>
        <w:rPr>
          <w:noProof/>
          <w:lang w:val="cs-CZ"/>
        </w:rPr>
      </w:pPr>
    </w:p>
    <w:p w14:paraId="7DC5E5A2" w14:textId="77777777" w:rsidR="00213F3B" w:rsidRPr="00551F03" w:rsidRDefault="00213F3B" w:rsidP="00213F3B">
      <w:pPr>
        <w:pStyle w:val="EMEABodyText"/>
        <w:rPr>
          <w:lang w:val="cs-CZ"/>
        </w:rPr>
      </w:pPr>
      <w:r w:rsidRPr="00551F03">
        <w:rPr>
          <w:lang w:val="cs-CZ"/>
        </w:rPr>
        <w:t>Uchovávejte tento přípravek mimo dohled a dosah dětí.</w:t>
      </w:r>
    </w:p>
    <w:p w14:paraId="2C07756F" w14:textId="77777777" w:rsidR="00213F3B" w:rsidRPr="00551F03" w:rsidRDefault="00213F3B" w:rsidP="00213F3B">
      <w:pPr>
        <w:pStyle w:val="EMEABodyText"/>
        <w:rPr>
          <w:lang w:val="cs-CZ"/>
        </w:rPr>
      </w:pPr>
    </w:p>
    <w:p w14:paraId="3530E749" w14:textId="77777777" w:rsidR="00213F3B" w:rsidRPr="00551F03" w:rsidRDefault="00213F3B" w:rsidP="00213F3B">
      <w:pPr>
        <w:pStyle w:val="EMEABodyText"/>
        <w:rPr>
          <w:lang w:val="cs-CZ"/>
        </w:rPr>
      </w:pPr>
      <w:r w:rsidRPr="00551F03">
        <w:rPr>
          <w:lang w:val="cs-CZ"/>
        </w:rPr>
        <w:lastRenderedPageBreak/>
        <w:t>Nepoužívejte tento přípravek po uplynutí doby použitelnosti, uvedené na krabičce a blistru za EXP. Doba použitelnosti se vztahuje k poslednímu dni uvedeného měsíce.</w:t>
      </w:r>
    </w:p>
    <w:p w14:paraId="3025ABB2" w14:textId="77777777" w:rsidR="00213F3B" w:rsidRPr="00551F03" w:rsidRDefault="00213F3B" w:rsidP="00213F3B">
      <w:pPr>
        <w:pStyle w:val="EMEABodyText"/>
        <w:rPr>
          <w:lang w:val="cs-CZ"/>
        </w:rPr>
      </w:pPr>
    </w:p>
    <w:p w14:paraId="30388CC7" w14:textId="77777777" w:rsidR="00766BB7" w:rsidRPr="00551F03" w:rsidRDefault="00766BB7">
      <w:pPr>
        <w:pStyle w:val="EMEABodyText"/>
        <w:rPr>
          <w:lang w:val="cs-CZ"/>
        </w:rPr>
      </w:pPr>
      <w:r w:rsidRPr="00551F03">
        <w:rPr>
          <w:lang w:val="cs-CZ"/>
        </w:rPr>
        <w:t>Uchovávejte při teplotě do 30</w:t>
      </w:r>
      <w:r w:rsidR="00DD1CF4">
        <w:rPr>
          <w:lang w:val="cs-CZ"/>
        </w:rPr>
        <w:t xml:space="preserve"> </w:t>
      </w:r>
      <w:r w:rsidRPr="00551F03">
        <w:rPr>
          <w:lang w:val="cs-CZ"/>
        </w:rPr>
        <w:t>°C.</w:t>
      </w:r>
    </w:p>
    <w:p w14:paraId="047D8237" w14:textId="77777777" w:rsidR="00766BB7" w:rsidRPr="00551F03" w:rsidRDefault="00766BB7">
      <w:pPr>
        <w:pStyle w:val="EMEABodyText"/>
        <w:rPr>
          <w:lang w:val="cs-CZ"/>
        </w:rPr>
      </w:pPr>
    </w:p>
    <w:p w14:paraId="5DF93C3D" w14:textId="77777777" w:rsidR="00766BB7" w:rsidRPr="00551F03" w:rsidRDefault="00766BB7" w:rsidP="00766BB7">
      <w:pPr>
        <w:pStyle w:val="EMEABodyText"/>
        <w:rPr>
          <w:lang w:val="cs-CZ"/>
        </w:rPr>
      </w:pPr>
      <w:r w:rsidRPr="00551F03">
        <w:rPr>
          <w:lang w:val="cs-CZ"/>
        </w:rPr>
        <w:t>Léčivé přípravky se nesmí vyhazovat do odpadních vod nebo domácího odpadu. Zeptejte se svého lékárníka, jak máte likvidovat přípravky, které již nepotřebujete. Tato opatření pomáhají chránit životní prostředí.</w:t>
      </w:r>
    </w:p>
    <w:p w14:paraId="3D88DC35" w14:textId="77777777" w:rsidR="00766BB7" w:rsidRPr="00551F03" w:rsidRDefault="00766BB7">
      <w:pPr>
        <w:pStyle w:val="EMEABodyText"/>
        <w:rPr>
          <w:lang w:val="cs-CZ"/>
        </w:rPr>
      </w:pPr>
    </w:p>
    <w:p w14:paraId="4674B43F" w14:textId="77777777" w:rsidR="005D0DD2" w:rsidRPr="00551F03" w:rsidRDefault="005D0DD2" w:rsidP="005D0DD2">
      <w:pPr>
        <w:pStyle w:val="EMEABodyText"/>
        <w:rPr>
          <w:lang w:val="cs-CZ"/>
        </w:rPr>
      </w:pPr>
    </w:p>
    <w:p w14:paraId="0633AA4F" w14:textId="33FF566F" w:rsidR="005D0DD2" w:rsidRPr="002D35DB" w:rsidRDefault="005D0DD2" w:rsidP="005D0DD2">
      <w:pPr>
        <w:pStyle w:val="EMEAHeading1"/>
        <w:rPr>
          <w:rFonts w:ascii="Times New Roman Bold" w:hAnsi="Times New Roman Bold"/>
          <w:caps w:val="0"/>
          <w:szCs w:val="22"/>
          <w:lang w:val="cs-CZ"/>
        </w:rPr>
      </w:pPr>
      <w:r w:rsidRPr="00551F03">
        <w:rPr>
          <w:lang w:val="cs-CZ"/>
        </w:rPr>
        <w:t>6.</w:t>
      </w:r>
      <w:r w:rsidRPr="00551F03">
        <w:rPr>
          <w:lang w:val="cs-CZ"/>
        </w:rPr>
        <w:tab/>
      </w:r>
      <w:r w:rsidRPr="00551F03">
        <w:rPr>
          <w:rFonts w:ascii="Times New Roman Bold" w:hAnsi="Times New Roman Bold"/>
          <w:caps w:val="0"/>
          <w:szCs w:val="22"/>
          <w:lang w:val="cs-CZ"/>
        </w:rPr>
        <w:t>Obsah balení a další informace</w:t>
      </w:r>
      <w:r w:rsidR="00792A1F">
        <w:rPr>
          <w:rFonts w:ascii="Times New Roman Bold" w:hAnsi="Times New Roman Bold"/>
          <w:caps w:val="0"/>
          <w:szCs w:val="22"/>
          <w:lang w:val="cs-CZ"/>
        </w:rPr>
        <w:fldChar w:fldCharType="begin"/>
      </w:r>
      <w:r w:rsidR="00792A1F">
        <w:rPr>
          <w:rFonts w:ascii="Times New Roman Bold" w:hAnsi="Times New Roman Bold"/>
          <w:caps w:val="0"/>
          <w:szCs w:val="22"/>
          <w:lang w:val="cs-CZ"/>
        </w:rPr>
        <w:instrText xml:space="preserve"> DOCVARIABLE vault_nd_4ad1f433-0891-4dc3-a080-59a0ed070ac4 \* MERGEFORMAT </w:instrText>
      </w:r>
      <w:r w:rsidR="00792A1F">
        <w:rPr>
          <w:rFonts w:ascii="Times New Roman Bold" w:hAnsi="Times New Roman Bold"/>
          <w:caps w:val="0"/>
          <w:szCs w:val="22"/>
          <w:lang w:val="cs-CZ"/>
        </w:rPr>
        <w:fldChar w:fldCharType="separate"/>
      </w:r>
      <w:r w:rsidR="00792A1F">
        <w:rPr>
          <w:rFonts w:ascii="Times New Roman Bold" w:hAnsi="Times New Roman Bold"/>
          <w:caps w:val="0"/>
          <w:szCs w:val="22"/>
          <w:lang w:val="cs-CZ"/>
        </w:rPr>
        <w:t xml:space="preserve"> </w:t>
      </w:r>
      <w:r w:rsidR="00792A1F">
        <w:rPr>
          <w:rFonts w:ascii="Times New Roman Bold" w:hAnsi="Times New Roman Bold"/>
          <w:caps w:val="0"/>
          <w:szCs w:val="22"/>
          <w:lang w:val="cs-CZ"/>
        </w:rPr>
        <w:fldChar w:fldCharType="end"/>
      </w:r>
    </w:p>
    <w:p w14:paraId="07194EE0" w14:textId="77777777" w:rsidR="00766BB7" w:rsidRPr="007F53CF" w:rsidRDefault="00766BB7">
      <w:pPr>
        <w:pStyle w:val="EMEAHeading1"/>
        <w:rPr>
          <w:noProof/>
          <w:lang w:val="cs-CZ"/>
        </w:rPr>
      </w:pPr>
    </w:p>
    <w:p w14:paraId="70F3A75C" w14:textId="7161CAC9" w:rsidR="00766BB7" w:rsidRPr="00551F03" w:rsidRDefault="00766BB7" w:rsidP="00766BB7">
      <w:pPr>
        <w:pStyle w:val="EMEAHeading3"/>
        <w:rPr>
          <w:lang w:val="cs-CZ"/>
        </w:rPr>
      </w:pPr>
      <w:r w:rsidRPr="00551F03">
        <w:rPr>
          <w:lang w:val="cs-CZ"/>
        </w:rPr>
        <w:t>Co přípravek Aprovel</w:t>
      </w:r>
      <w:r w:rsidR="005D0DD2" w:rsidRPr="00551F03">
        <w:rPr>
          <w:lang w:val="cs-CZ"/>
        </w:rPr>
        <w:t xml:space="preserve"> </w:t>
      </w:r>
      <w:r w:rsidRPr="00551F03">
        <w:rPr>
          <w:lang w:val="cs-CZ"/>
        </w:rPr>
        <w:t>obsahuje</w:t>
      </w:r>
      <w:r w:rsidR="00792A1F">
        <w:rPr>
          <w:lang w:val="cs-CZ"/>
        </w:rPr>
        <w:fldChar w:fldCharType="begin"/>
      </w:r>
      <w:r w:rsidR="00792A1F">
        <w:rPr>
          <w:lang w:val="cs-CZ"/>
        </w:rPr>
        <w:instrText xml:space="preserve"> DOCVARIABLE vault_nd_b69e42a2-f530-4a73-b7e4-9e7d68019fd3 \* MERGEFORMAT </w:instrText>
      </w:r>
      <w:r w:rsidR="00792A1F">
        <w:rPr>
          <w:lang w:val="cs-CZ"/>
        </w:rPr>
        <w:fldChar w:fldCharType="separate"/>
      </w:r>
      <w:r w:rsidR="00792A1F">
        <w:rPr>
          <w:lang w:val="cs-CZ"/>
        </w:rPr>
        <w:t xml:space="preserve"> </w:t>
      </w:r>
      <w:r w:rsidR="00792A1F">
        <w:rPr>
          <w:lang w:val="cs-CZ"/>
        </w:rPr>
        <w:fldChar w:fldCharType="end"/>
      </w:r>
    </w:p>
    <w:p w14:paraId="4E687945" w14:textId="4149CB22" w:rsidR="00766BB7" w:rsidRPr="00551F03" w:rsidRDefault="00766BB7" w:rsidP="002D35DB">
      <w:pPr>
        <w:pStyle w:val="EMEABodyTextIndent"/>
        <w:tabs>
          <w:tab w:val="clear" w:pos="360"/>
        </w:tabs>
        <w:ind w:left="550" w:hanging="550"/>
        <w:rPr>
          <w:lang w:val="cs-CZ"/>
        </w:rPr>
      </w:pPr>
      <w:r w:rsidRPr="00551F03">
        <w:rPr>
          <w:noProof/>
          <w:lang w:val="cs-CZ"/>
        </w:rPr>
        <w:t>Léčivou látkou je irbesartan</w:t>
      </w:r>
      <w:del w:id="350" w:author="Author">
        <w:r w:rsidR="00DD1CF4" w:rsidDel="005D1441">
          <w:rPr>
            <w:noProof/>
            <w:lang w:val="cs-CZ"/>
          </w:rPr>
          <w:delText>um</w:delText>
        </w:r>
      </w:del>
      <w:r w:rsidRPr="00551F03">
        <w:rPr>
          <w:noProof/>
          <w:lang w:val="cs-CZ"/>
        </w:rPr>
        <w:t>.</w:t>
      </w:r>
      <w:r w:rsidRPr="00551F03">
        <w:rPr>
          <w:lang w:val="cs-CZ"/>
        </w:rPr>
        <w:t xml:space="preserve"> Jedna tableta přípravku Aprovel 300 mg obsahuje </w:t>
      </w:r>
      <w:del w:id="351" w:author="Author">
        <w:r w:rsidRPr="00551F03" w:rsidDel="005D1441">
          <w:rPr>
            <w:lang w:val="cs-CZ"/>
          </w:rPr>
          <w:delText>irbesartanu</w:delText>
        </w:r>
        <w:r w:rsidR="00DD1CF4" w:rsidDel="005D1441">
          <w:rPr>
            <w:lang w:val="cs-CZ"/>
          </w:rPr>
          <w:delText xml:space="preserve">m </w:delText>
        </w:r>
      </w:del>
      <w:r w:rsidR="00DD1CF4" w:rsidRPr="00551F03">
        <w:rPr>
          <w:lang w:val="cs-CZ"/>
        </w:rPr>
        <w:t>300 mg</w:t>
      </w:r>
      <w:ins w:id="352" w:author="Author">
        <w:r w:rsidR="005D1441" w:rsidRPr="005D1441">
          <w:rPr>
            <w:lang w:val="cs-CZ"/>
          </w:rPr>
          <w:t xml:space="preserve"> </w:t>
        </w:r>
        <w:r w:rsidR="005D1441" w:rsidRPr="00551F03">
          <w:rPr>
            <w:lang w:val="cs-CZ"/>
          </w:rPr>
          <w:t>irbesartanu</w:t>
        </w:r>
      </w:ins>
      <w:r w:rsidRPr="00551F03">
        <w:rPr>
          <w:lang w:val="cs-CZ"/>
        </w:rPr>
        <w:t>.</w:t>
      </w:r>
    </w:p>
    <w:p w14:paraId="190127DB" w14:textId="77777777" w:rsidR="00766BB7" w:rsidRPr="00551F03" w:rsidRDefault="00766BB7" w:rsidP="00766BB7">
      <w:pPr>
        <w:pStyle w:val="EMEABodyTextIndent"/>
        <w:numPr>
          <w:ilvl w:val="0"/>
          <w:numId w:val="0"/>
        </w:numPr>
        <w:ind w:left="567" w:hanging="567"/>
        <w:rPr>
          <w:lang w:val="cs-CZ"/>
        </w:rPr>
      </w:pPr>
      <w:r w:rsidRPr="00551F03">
        <w:rPr>
          <w:rFonts w:ascii="Wingdings" w:hAnsi="Wingdings"/>
          <w:lang w:val="cs-CZ"/>
        </w:rPr>
        <w:t></w:t>
      </w:r>
      <w:r w:rsidRPr="00551F03">
        <w:rPr>
          <w:rFonts w:ascii="Wingdings" w:hAnsi="Wingdings"/>
          <w:lang w:val="cs-CZ"/>
        </w:rPr>
        <w:tab/>
      </w:r>
      <w:r w:rsidRPr="00551F03">
        <w:rPr>
          <w:lang w:val="cs-CZ"/>
        </w:rPr>
        <w:t>Další složky jsou monohydrát laktosy, mikrokrystalická celulosa, sodná sůl kroskarmelosy, hypromelosa, srážený oxid křemičitý, magnesium</w:t>
      </w:r>
      <w:r w:rsidR="005D0DD2" w:rsidRPr="00551F03">
        <w:rPr>
          <w:lang w:val="cs-CZ"/>
        </w:rPr>
        <w:t>-</w:t>
      </w:r>
      <w:r w:rsidRPr="00551F03">
        <w:rPr>
          <w:lang w:val="cs-CZ"/>
        </w:rPr>
        <w:t>stearát, oxid titaničitý, makrogol 3000, karnaubský vosk.</w:t>
      </w:r>
      <w:r w:rsidR="00084859" w:rsidRPr="00084859">
        <w:rPr>
          <w:lang w:val="cs-CZ"/>
        </w:rPr>
        <w:t xml:space="preserve"> </w:t>
      </w:r>
      <w:r w:rsidR="00084859">
        <w:rPr>
          <w:lang w:val="cs-CZ"/>
        </w:rPr>
        <w:t>Viz bod 2 „</w:t>
      </w:r>
      <w:r w:rsidR="00084859" w:rsidRPr="00447E48">
        <w:rPr>
          <w:lang w:val="cs-CZ"/>
        </w:rPr>
        <w:t>Přípravek Aprovel obsahuje laktosu</w:t>
      </w:r>
      <w:r w:rsidR="00084859">
        <w:rPr>
          <w:lang w:val="cs-CZ"/>
        </w:rPr>
        <w:t>“.</w:t>
      </w:r>
    </w:p>
    <w:p w14:paraId="5C62C397" w14:textId="77777777" w:rsidR="00766BB7" w:rsidRPr="00551F03" w:rsidRDefault="00766BB7" w:rsidP="00766BB7">
      <w:pPr>
        <w:pStyle w:val="EMEABodyText"/>
        <w:rPr>
          <w:lang w:val="cs-CZ"/>
        </w:rPr>
      </w:pPr>
    </w:p>
    <w:p w14:paraId="53F65930" w14:textId="48F09547" w:rsidR="00766BB7" w:rsidRPr="00551F03" w:rsidRDefault="00766BB7" w:rsidP="00766BB7">
      <w:pPr>
        <w:pStyle w:val="EMEAHeading3"/>
        <w:rPr>
          <w:lang w:val="cs-CZ"/>
        </w:rPr>
      </w:pPr>
      <w:r w:rsidRPr="00551F03">
        <w:rPr>
          <w:lang w:val="cs-CZ"/>
        </w:rPr>
        <w:t xml:space="preserve">Jak přípravek Aprovel vypadá a co obsahuje </w:t>
      </w:r>
      <w:r w:rsidR="005D0DD2" w:rsidRPr="00551F03">
        <w:rPr>
          <w:lang w:val="cs-CZ"/>
        </w:rPr>
        <w:t xml:space="preserve">toto </w:t>
      </w:r>
      <w:r w:rsidRPr="00551F03">
        <w:rPr>
          <w:lang w:val="cs-CZ"/>
        </w:rPr>
        <w:t>balení</w:t>
      </w:r>
      <w:r w:rsidR="00792A1F">
        <w:rPr>
          <w:lang w:val="cs-CZ"/>
        </w:rPr>
        <w:fldChar w:fldCharType="begin"/>
      </w:r>
      <w:r w:rsidR="00792A1F">
        <w:rPr>
          <w:lang w:val="cs-CZ"/>
        </w:rPr>
        <w:instrText xml:space="preserve"> DOCVARIABLE vault_nd_91b29f03-dada-4c98-b5a2-57f7ce27bc60 \* MERGEFORMAT </w:instrText>
      </w:r>
      <w:r w:rsidR="00792A1F">
        <w:rPr>
          <w:lang w:val="cs-CZ"/>
        </w:rPr>
        <w:fldChar w:fldCharType="separate"/>
      </w:r>
      <w:r w:rsidR="00792A1F">
        <w:rPr>
          <w:lang w:val="cs-CZ"/>
        </w:rPr>
        <w:t xml:space="preserve"> </w:t>
      </w:r>
      <w:r w:rsidR="00792A1F">
        <w:rPr>
          <w:lang w:val="cs-CZ"/>
        </w:rPr>
        <w:fldChar w:fldCharType="end"/>
      </w:r>
    </w:p>
    <w:p w14:paraId="2CC85E68" w14:textId="77777777" w:rsidR="00766BB7" w:rsidRPr="00551F03" w:rsidRDefault="00766BB7" w:rsidP="00766BB7">
      <w:pPr>
        <w:pStyle w:val="EMEABodyText"/>
        <w:rPr>
          <w:lang w:val="cs-CZ"/>
        </w:rPr>
      </w:pPr>
      <w:r w:rsidRPr="00551F03">
        <w:rPr>
          <w:lang w:val="cs-CZ"/>
        </w:rPr>
        <w:t>Potahované tablety přípravku Aprovel 300 mg  jsou bílé až téměř bílé, bikonvexní, oválné, na jedné straně se znakem srdce a na druhé straně s vyraženým číslem 2873.</w:t>
      </w:r>
    </w:p>
    <w:p w14:paraId="1DDA78B3" w14:textId="77777777" w:rsidR="00766BB7" w:rsidRPr="00551F03" w:rsidRDefault="00766BB7" w:rsidP="00766BB7">
      <w:pPr>
        <w:pStyle w:val="EMEABodyText"/>
        <w:rPr>
          <w:lang w:val="cs-CZ"/>
        </w:rPr>
      </w:pPr>
    </w:p>
    <w:p w14:paraId="6155385A" w14:textId="77777777" w:rsidR="00766BB7" w:rsidRPr="00551F03" w:rsidRDefault="00766BB7" w:rsidP="00766BB7">
      <w:pPr>
        <w:pStyle w:val="EMEABodyText"/>
        <w:rPr>
          <w:noProof/>
          <w:lang w:val="cs-CZ"/>
        </w:rPr>
      </w:pPr>
      <w:r w:rsidRPr="00551F03">
        <w:rPr>
          <w:noProof/>
          <w:lang w:val="cs-CZ"/>
        </w:rPr>
        <w:t xml:space="preserve">Potahované tablety přípravku Aprovel 300 mg jsou dodávány v blistrech, balení se </w:t>
      </w:r>
      <w:r w:rsidRPr="00551F03">
        <w:rPr>
          <w:lang w:val="cs-CZ"/>
        </w:rPr>
        <w:t xml:space="preserve">14, 28, 30, 56, 84, 90 </w:t>
      </w:r>
      <w:r w:rsidRPr="00551F03">
        <w:rPr>
          <w:noProof/>
          <w:lang w:val="cs-CZ"/>
        </w:rPr>
        <w:t>nebo 98 potahovanými tabletami. K dispozici jsou také jednodávková blistrová balení obsahující 56 x 1 potahovanou tabletu určená k dodání nemocnicím.</w:t>
      </w:r>
    </w:p>
    <w:p w14:paraId="1D5FBFEC" w14:textId="77777777" w:rsidR="00766BB7" w:rsidRPr="00551F03" w:rsidRDefault="00766BB7" w:rsidP="00766BB7">
      <w:pPr>
        <w:pStyle w:val="EMEABodyText"/>
        <w:rPr>
          <w:noProof/>
          <w:lang w:val="cs-CZ"/>
        </w:rPr>
      </w:pPr>
    </w:p>
    <w:p w14:paraId="7D52716F" w14:textId="77777777" w:rsidR="00766BB7" w:rsidRPr="00551F03" w:rsidRDefault="00766BB7" w:rsidP="00766BB7">
      <w:pPr>
        <w:pStyle w:val="EMEABodyText"/>
        <w:rPr>
          <w:noProof/>
          <w:lang w:val="cs-CZ"/>
        </w:rPr>
      </w:pPr>
      <w:r w:rsidRPr="00551F03">
        <w:rPr>
          <w:noProof/>
          <w:lang w:val="cs-CZ"/>
        </w:rPr>
        <w:t>Na trhu nemusí být všechny velikosti balení.</w:t>
      </w:r>
    </w:p>
    <w:p w14:paraId="5ED6B213" w14:textId="77777777" w:rsidR="00766BB7" w:rsidRPr="00551F03" w:rsidRDefault="00766BB7" w:rsidP="00766BB7">
      <w:pPr>
        <w:pStyle w:val="EMEABodyText"/>
        <w:rPr>
          <w:noProof/>
          <w:lang w:val="cs-CZ"/>
        </w:rPr>
      </w:pPr>
    </w:p>
    <w:p w14:paraId="6D7A5B64" w14:textId="285E66E4" w:rsidR="00766BB7" w:rsidRPr="00551F03" w:rsidRDefault="00766BB7" w:rsidP="00766BB7">
      <w:pPr>
        <w:pStyle w:val="EMEAHeading3"/>
        <w:rPr>
          <w:lang w:val="cs-CZ"/>
        </w:rPr>
      </w:pPr>
      <w:r w:rsidRPr="00551F03">
        <w:rPr>
          <w:lang w:val="cs-CZ"/>
        </w:rPr>
        <w:t>Držitel rozhodnutí o registraci</w:t>
      </w:r>
      <w:r w:rsidR="00792A1F">
        <w:rPr>
          <w:lang w:val="cs-CZ"/>
        </w:rPr>
        <w:fldChar w:fldCharType="begin"/>
      </w:r>
      <w:r w:rsidR="00792A1F">
        <w:rPr>
          <w:lang w:val="cs-CZ"/>
        </w:rPr>
        <w:instrText xml:space="preserve"> DOCVARIABLE vault_nd_c6a6df6b-9e74-48e1-807e-b915ceacd6a3 \* MERGEFORMAT </w:instrText>
      </w:r>
      <w:r w:rsidR="00792A1F">
        <w:rPr>
          <w:lang w:val="cs-CZ"/>
        </w:rPr>
        <w:fldChar w:fldCharType="separate"/>
      </w:r>
      <w:r w:rsidR="00792A1F">
        <w:rPr>
          <w:lang w:val="cs-CZ"/>
        </w:rPr>
        <w:t xml:space="preserve"> </w:t>
      </w:r>
      <w:r w:rsidR="00792A1F">
        <w:rPr>
          <w:lang w:val="cs-CZ"/>
        </w:rPr>
        <w:fldChar w:fldCharType="end"/>
      </w:r>
    </w:p>
    <w:p w14:paraId="0A10F907" w14:textId="77777777" w:rsidR="00861009" w:rsidRPr="000E4AEF" w:rsidRDefault="00861009" w:rsidP="00861009">
      <w:pPr>
        <w:pStyle w:val="EMEABodyText"/>
        <w:rPr>
          <w:lang w:val="cs-CZ"/>
        </w:rPr>
      </w:pPr>
      <w:r w:rsidRPr="000E4AEF">
        <w:rPr>
          <w:lang w:val="cs-CZ"/>
        </w:rPr>
        <w:t>Sanofi Winthrop Industrie</w:t>
      </w:r>
    </w:p>
    <w:p w14:paraId="482E3205" w14:textId="77777777" w:rsidR="00861009" w:rsidRPr="000E4AEF" w:rsidRDefault="00861009" w:rsidP="00861009">
      <w:pPr>
        <w:pStyle w:val="EMEABodyText"/>
        <w:rPr>
          <w:lang w:val="cs-CZ"/>
        </w:rPr>
      </w:pPr>
      <w:r w:rsidRPr="000E4AEF">
        <w:rPr>
          <w:lang w:val="cs-CZ"/>
        </w:rPr>
        <w:t>82 avenue Raspail</w:t>
      </w:r>
    </w:p>
    <w:p w14:paraId="2F41D7AA" w14:textId="77777777" w:rsidR="00861009" w:rsidRPr="000E4AEF" w:rsidRDefault="00861009" w:rsidP="00861009">
      <w:pPr>
        <w:pStyle w:val="EMEABodyText"/>
        <w:rPr>
          <w:lang w:val="cs-CZ"/>
        </w:rPr>
      </w:pPr>
      <w:r w:rsidRPr="000E4AEF">
        <w:rPr>
          <w:lang w:val="cs-CZ"/>
        </w:rPr>
        <w:t>94250 Gentilly</w:t>
      </w:r>
    </w:p>
    <w:p w14:paraId="0BFB532D" w14:textId="77777777" w:rsidR="00766BB7" w:rsidRPr="00551F03" w:rsidRDefault="00766BB7" w:rsidP="00766BB7">
      <w:pPr>
        <w:pStyle w:val="EMEAAddress"/>
        <w:rPr>
          <w:lang w:val="cs-CZ"/>
        </w:rPr>
      </w:pPr>
      <w:r w:rsidRPr="00551F03">
        <w:rPr>
          <w:lang w:val="cs-CZ"/>
        </w:rPr>
        <w:t>Francie</w:t>
      </w:r>
    </w:p>
    <w:p w14:paraId="43B2A496" w14:textId="77777777" w:rsidR="00766BB7" w:rsidRPr="00551F03" w:rsidRDefault="00766BB7" w:rsidP="00766BB7">
      <w:pPr>
        <w:pStyle w:val="EMEABodyText"/>
        <w:rPr>
          <w:noProof/>
          <w:lang w:val="cs-CZ"/>
        </w:rPr>
      </w:pPr>
    </w:p>
    <w:p w14:paraId="3760F405" w14:textId="4EC8F0F9" w:rsidR="00766BB7" w:rsidRPr="00551F03" w:rsidRDefault="00766BB7" w:rsidP="00766BB7">
      <w:pPr>
        <w:pStyle w:val="EMEAHeading3"/>
        <w:rPr>
          <w:lang w:val="cs-CZ"/>
        </w:rPr>
      </w:pPr>
      <w:r w:rsidRPr="00551F03">
        <w:rPr>
          <w:lang w:val="cs-CZ"/>
        </w:rPr>
        <w:t>Výrobce</w:t>
      </w:r>
      <w:r w:rsidR="005D0DD2" w:rsidRPr="00551F03">
        <w:rPr>
          <w:lang w:val="cs-CZ"/>
        </w:rPr>
        <w:t>:</w:t>
      </w:r>
      <w:r w:rsidR="00792A1F">
        <w:rPr>
          <w:lang w:val="cs-CZ"/>
        </w:rPr>
        <w:fldChar w:fldCharType="begin"/>
      </w:r>
      <w:r w:rsidR="00792A1F">
        <w:rPr>
          <w:lang w:val="cs-CZ"/>
        </w:rPr>
        <w:instrText xml:space="preserve"> DOCVARIABLE vault_nd_067da057-90f1-44ac-9c80-163c96fb9952 \* MERGEFORMAT </w:instrText>
      </w:r>
      <w:r w:rsidR="00792A1F">
        <w:rPr>
          <w:lang w:val="cs-CZ"/>
        </w:rPr>
        <w:fldChar w:fldCharType="separate"/>
      </w:r>
      <w:r w:rsidR="00792A1F">
        <w:rPr>
          <w:lang w:val="cs-CZ"/>
        </w:rPr>
        <w:t xml:space="preserve"> </w:t>
      </w:r>
      <w:r w:rsidR="00792A1F">
        <w:rPr>
          <w:lang w:val="cs-CZ"/>
        </w:rPr>
        <w:fldChar w:fldCharType="end"/>
      </w:r>
    </w:p>
    <w:p w14:paraId="1D7E4261" w14:textId="77777777" w:rsidR="00766BB7" w:rsidRPr="00551F03" w:rsidRDefault="00766BB7" w:rsidP="00766BB7">
      <w:pPr>
        <w:pStyle w:val="EMEAAddress"/>
        <w:rPr>
          <w:lang w:val="cs-CZ"/>
        </w:rPr>
      </w:pPr>
      <w:r w:rsidRPr="00551F03">
        <w:rPr>
          <w:lang w:val="cs-CZ"/>
        </w:rPr>
        <w:t>SANOFI WINTHROP INDUSTRIE</w:t>
      </w:r>
      <w:r w:rsidRPr="00551F03">
        <w:rPr>
          <w:lang w:val="cs-CZ"/>
        </w:rPr>
        <w:br/>
        <w:t>1, rue de la Vierge</w:t>
      </w:r>
      <w:r w:rsidRPr="00551F03">
        <w:rPr>
          <w:lang w:val="cs-CZ"/>
        </w:rPr>
        <w:br/>
        <w:t>Ambarès &amp; Lagrave</w:t>
      </w:r>
      <w:r w:rsidRPr="00551F03">
        <w:rPr>
          <w:lang w:val="cs-CZ"/>
        </w:rPr>
        <w:br/>
        <w:t>F</w:t>
      </w:r>
      <w:r w:rsidR="005D0DD2" w:rsidRPr="00551F03">
        <w:rPr>
          <w:lang w:val="cs-CZ"/>
        </w:rPr>
        <w:t>-</w:t>
      </w:r>
      <w:r w:rsidRPr="00551F03">
        <w:rPr>
          <w:lang w:val="cs-CZ"/>
        </w:rPr>
        <w:t>33565 Carbon Blanc Cedex </w:t>
      </w:r>
      <w:r w:rsidR="005D0DD2" w:rsidRPr="00551F03">
        <w:rPr>
          <w:lang w:val="cs-CZ"/>
        </w:rPr>
        <w:t>-</w:t>
      </w:r>
      <w:r w:rsidRPr="00551F03">
        <w:rPr>
          <w:lang w:val="cs-CZ"/>
        </w:rPr>
        <w:t> Francie</w:t>
      </w:r>
    </w:p>
    <w:p w14:paraId="0FC53F8F" w14:textId="77777777" w:rsidR="00766BB7" w:rsidRPr="00551F03" w:rsidRDefault="00766BB7" w:rsidP="00766BB7">
      <w:pPr>
        <w:pStyle w:val="EMEAAddress"/>
        <w:rPr>
          <w:lang w:val="cs-CZ"/>
        </w:rPr>
      </w:pPr>
    </w:p>
    <w:p w14:paraId="1D240CE5" w14:textId="77777777" w:rsidR="00766BB7" w:rsidRPr="00551F03" w:rsidRDefault="00766BB7" w:rsidP="00766BB7">
      <w:pPr>
        <w:pStyle w:val="EMEAAddress"/>
        <w:rPr>
          <w:lang w:val="cs-CZ"/>
        </w:rPr>
      </w:pPr>
      <w:r w:rsidRPr="00551F03">
        <w:rPr>
          <w:lang w:val="cs-CZ"/>
        </w:rPr>
        <w:t>SANOFI WINTHROP INDUSTRIE</w:t>
      </w:r>
      <w:r w:rsidRPr="00551F03">
        <w:rPr>
          <w:lang w:val="cs-CZ"/>
        </w:rPr>
        <w:br/>
        <w:t>30-36 Avenue Gustave Eiffel, BP 7166</w:t>
      </w:r>
      <w:r w:rsidRPr="00551F03">
        <w:rPr>
          <w:lang w:val="cs-CZ"/>
        </w:rPr>
        <w:br/>
        <w:t>F-37071 Tours Cedex 2 </w:t>
      </w:r>
      <w:r w:rsidR="005D0DD2" w:rsidRPr="00551F03">
        <w:rPr>
          <w:lang w:val="cs-CZ"/>
        </w:rPr>
        <w:t>-</w:t>
      </w:r>
      <w:r w:rsidRPr="00551F03">
        <w:rPr>
          <w:lang w:val="cs-CZ"/>
        </w:rPr>
        <w:t> Francie</w:t>
      </w:r>
    </w:p>
    <w:p w14:paraId="0B0F6CA9" w14:textId="77777777" w:rsidR="00766BB7" w:rsidRPr="00551F03" w:rsidRDefault="00766BB7" w:rsidP="00766BB7">
      <w:pPr>
        <w:pStyle w:val="EMEAAddress"/>
        <w:rPr>
          <w:lang w:val="cs-CZ"/>
        </w:rPr>
      </w:pPr>
    </w:p>
    <w:p w14:paraId="69C83D19" w14:textId="77777777" w:rsidR="00B551AB" w:rsidRPr="00B64293" w:rsidRDefault="00B551AB" w:rsidP="00B551AB">
      <w:pPr>
        <w:rPr>
          <w:lang w:val="cs-CZ"/>
        </w:rPr>
      </w:pPr>
    </w:p>
    <w:p w14:paraId="41DCE0A4" w14:textId="77777777" w:rsidR="00B551AB" w:rsidRPr="00EB7B8F" w:rsidRDefault="00B551AB" w:rsidP="00B551AB">
      <w:pPr>
        <w:rPr>
          <w:lang w:val="cs-CZ"/>
        </w:rPr>
      </w:pPr>
      <w:r w:rsidRPr="00EB7B8F">
        <w:rPr>
          <w:lang w:val="cs-CZ"/>
        </w:rPr>
        <w:t>Sanofi-Aventis, S.A.</w:t>
      </w:r>
    </w:p>
    <w:p w14:paraId="51A2D762" w14:textId="77777777" w:rsidR="00B551AB" w:rsidRPr="000E4AEF" w:rsidRDefault="00B551AB" w:rsidP="00B551AB">
      <w:pPr>
        <w:rPr>
          <w:lang w:val="it-IT"/>
        </w:rPr>
      </w:pPr>
      <w:r w:rsidRPr="00EB7B8F">
        <w:rPr>
          <w:lang w:val="cs-CZ"/>
        </w:rPr>
        <w:t xml:space="preserve">Ctra. </w:t>
      </w:r>
      <w:r w:rsidRPr="000E4AEF">
        <w:rPr>
          <w:lang w:val="it-IT"/>
        </w:rPr>
        <w:t>C-35 (La Batlloria-Hostalric), km. 63.09</w:t>
      </w:r>
    </w:p>
    <w:p w14:paraId="6F2DA257" w14:textId="77777777" w:rsidR="00B551AB" w:rsidRPr="000E4AEF" w:rsidRDefault="00B551AB" w:rsidP="00B551AB">
      <w:pPr>
        <w:rPr>
          <w:lang w:val="it-IT"/>
        </w:rPr>
      </w:pPr>
      <w:r w:rsidRPr="000E4AEF">
        <w:rPr>
          <w:lang w:val="it-IT"/>
        </w:rPr>
        <w:t>17404 Riells i Viabrea (Girona)</w:t>
      </w:r>
    </w:p>
    <w:p w14:paraId="44B9D858" w14:textId="77777777" w:rsidR="005D0DD2" w:rsidRDefault="00B551AB">
      <w:pPr>
        <w:pStyle w:val="EMEABodyText"/>
        <w:rPr>
          <w:lang w:val="cs-CZ"/>
        </w:rPr>
      </w:pPr>
      <w:r w:rsidRPr="000E4AEF">
        <w:rPr>
          <w:lang w:val="it-IT"/>
        </w:rPr>
        <w:t>Španělsko</w:t>
      </w:r>
    </w:p>
    <w:p w14:paraId="28AD81CF" w14:textId="77777777" w:rsidR="00B551AB" w:rsidRPr="00551F03" w:rsidRDefault="00B551AB">
      <w:pPr>
        <w:pStyle w:val="EMEABodyText"/>
        <w:rPr>
          <w:lang w:val="cs-CZ"/>
        </w:rPr>
      </w:pPr>
    </w:p>
    <w:p w14:paraId="2359B3E0" w14:textId="77777777" w:rsidR="00766BB7" w:rsidRPr="00551F03" w:rsidRDefault="00766BB7">
      <w:pPr>
        <w:pStyle w:val="EMEABodyText"/>
        <w:rPr>
          <w:lang w:val="cs-CZ"/>
        </w:rPr>
      </w:pPr>
      <w:r w:rsidRPr="00551F03">
        <w:rPr>
          <w:lang w:val="cs-CZ"/>
        </w:rPr>
        <w:t>Další informace o tomto přípravku získáte u místního zástupce držitele rozhodnutí o registraci.</w:t>
      </w:r>
    </w:p>
    <w:p w14:paraId="43564B67" w14:textId="77777777" w:rsidR="00766BB7" w:rsidRPr="00551F03" w:rsidRDefault="00766BB7">
      <w:pPr>
        <w:pStyle w:val="EMEABodyText"/>
        <w:rPr>
          <w:lang w:val="cs-CZ"/>
        </w:rPr>
      </w:pPr>
    </w:p>
    <w:p w14:paraId="60977CA4" w14:textId="77777777" w:rsidR="005D0DD2" w:rsidRPr="00551F03" w:rsidRDefault="005D0DD2" w:rsidP="005D0DD2">
      <w:pPr>
        <w:pStyle w:val="EMEABodyText"/>
        <w:rPr>
          <w:lang w:val="cs-CZ"/>
        </w:rPr>
      </w:pPr>
    </w:p>
    <w:tbl>
      <w:tblPr>
        <w:tblW w:w="9298" w:type="dxa"/>
        <w:tblInd w:w="-2" w:type="dxa"/>
        <w:tblLayout w:type="fixed"/>
        <w:tblLook w:val="0000" w:firstRow="0" w:lastRow="0" w:firstColumn="0" w:lastColumn="0" w:noHBand="0" w:noVBand="0"/>
      </w:tblPr>
      <w:tblGrid>
        <w:gridCol w:w="4620"/>
        <w:gridCol w:w="4678"/>
      </w:tblGrid>
      <w:tr w:rsidR="005D0DD2" w:rsidRPr="00FF6B72" w14:paraId="4DC86D76" w14:textId="77777777">
        <w:trPr>
          <w:cantSplit/>
        </w:trPr>
        <w:tc>
          <w:tcPr>
            <w:tcW w:w="4620" w:type="dxa"/>
          </w:tcPr>
          <w:p w14:paraId="2E9591B2" w14:textId="77777777" w:rsidR="005D0DD2" w:rsidRPr="00551F03" w:rsidRDefault="005D0DD2" w:rsidP="00421946">
            <w:pPr>
              <w:rPr>
                <w:b/>
                <w:bCs/>
                <w:lang w:val="cs-CZ"/>
              </w:rPr>
            </w:pPr>
            <w:r w:rsidRPr="00551F03">
              <w:rPr>
                <w:b/>
                <w:bCs/>
                <w:lang w:val="cs-CZ"/>
              </w:rPr>
              <w:lastRenderedPageBreak/>
              <w:t>België/Belgique/Belgien</w:t>
            </w:r>
          </w:p>
          <w:p w14:paraId="3B0325A4" w14:textId="77777777" w:rsidR="005D0DD2" w:rsidRPr="00551F03" w:rsidRDefault="005D0DD2" w:rsidP="00421946">
            <w:pPr>
              <w:rPr>
                <w:lang w:val="cs-CZ"/>
              </w:rPr>
            </w:pPr>
            <w:r w:rsidRPr="00551F03">
              <w:rPr>
                <w:snapToGrid w:val="0"/>
                <w:lang w:val="cs-CZ"/>
              </w:rPr>
              <w:t>Sanofi Belgium</w:t>
            </w:r>
          </w:p>
          <w:p w14:paraId="02C7E577" w14:textId="77777777" w:rsidR="005D0DD2" w:rsidRPr="00551F03" w:rsidRDefault="005D0DD2" w:rsidP="00421946">
            <w:pPr>
              <w:rPr>
                <w:snapToGrid w:val="0"/>
                <w:lang w:val="cs-CZ"/>
              </w:rPr>
            </w:pPr>
            <w:r w:rsidRPr="00551F03">
              <w:rPr>
                <w:lang w:val="cs-CZ"/>
              </w:rPr>
              <w:t xml:space="preserve">Tél/Tel: </w:t>
            </w:r>
            <w:r w:rsidRPr="00551F03">
              <w:rPr>
                <w:snapToGrid w:val="0"/>
                <w:lang w:val="cs-CZ"/>
              </w:rPr>
              <w:t>+32 (0)2 710 54 00</w:t>
            </w:r>
          </w:p>
          <w:p w14:paraId="49BAB463" w14:textId="77777777" w:rsidR="005D0DD2" w:rsidRPr="00551F03" w:rsidRDefault="005D0DD2" w:rsidP="00421946">
            <w:pPr>
              <w:rPr>
                <w:lang w:val="cs-CZ"/>
              </w:rPr>
            </w:pPr>
          </w:p>
        </w:tc>
        <w:tc>
          <w:tcPr>
            <w:tcW w:w="4678" w:type="dxa"/>
          </w:tcPr>
          <w:p w14:paraId="1AA70F9D" w14:textId="77777777" w:rsidR="005D0DD2" w:rsidRPr="00551F03" w:rsidRDefault="005D0DD2" w:rsidP="00421946">
            <w:pPr>
              <w:rPr>
                <w:b/>
                <w:bCs/>
                <w:lang w:val="cs-CZ"/>
              </w:rPr>
            </w:pPr>
            <w:r w:rsidRPr="00551F03">
              <w:rPr>
                <w:b/>
                <w:bCs/>
                <w:lang w:val="cs-CZ"/>
              </w:rPr>
              <w:t>Lietuva</w:t>
            </w:r>
          </w:p>
          <w:p w14:paraId="160EB5C2" w14:textId="77777777" w:rsidR="005D0DD2" w:rsidRPr="00551F03" w:rsidRDefault="006805BA" w:rsidP="00421946">
            <w:pPr>
              <w:rPr>
                <w:lang w:val="cs-CZ"/>
              </w:rPr>
            </w:pPr>
            <w:r w:rsidRPr="007B604A">
              <w:rPr>
                <w:lang w:val="cs-CZ"/>
              </w:rPr>
              <w:t xml:space="preserve">Swixx Biopharma </w:t>
            </w:r>
            <w:r w:rsidR="005D0DD2" w:rsidRPr="00551F03">
              <w:rPr>
                <w:lang w:val="cs-CZ"/>
              </w:rPr>
              <w:t xml:space="preserve">UAB </w:t>
            </w:r>
          </w:p>
          <w:p w14:paraId="4D5F7E09" w14:textId="77777777" w:rsidR="005D0DD2" w:rsidRPr="00551F03" w:rsidRDefault="005D0DD2" w:rsidP="00421946">
            <w:pPr>
              <w:rPr>
                <w:lang w:val="cs-CZ"/>
              </w:rPr>
            </w:pPr>
            <w:r w:rsidRPr="00551F03">
              <w:rPr>
                <w:lang w:val="cs-CZ"/>
              </w:rPr>
              <w:t xml:space="preserve">Tel: +370 5 </w:t>
            </w:r>
            <w:r w:rsidR="006805BA">
              <w:rPr>
                <w:lang w:val="cs-CZ"/>
              </w:rPr>
              <w:t>4236 91 40</w:t>
            </w:r>
          </w:p>
          <w:p w14:paraId="6372FFB3" w14:textId="77777777" w:rsidR="005D0DD2" w:rsidRPr="00551F03" w:rsidRDefault="005D0DD2" w:rsidP="00421946">
            <w:pPr>
              <w:rPr>
                <w:lang w:val="cs-CZ"/>
              </w:rPr>
            </w:pPr>
          </w:p>
        </w:tc>
      </w:tr>
      <w:tr w:rsidR="005D0DD2" w:rsidRPr="00FF6B72" w14:paraId="2F87A3DD" w14:textId="77777777">
        <w:trPr>
          <w:cantSplit/>
        </w:trPr>
        <w:tc>
          <w:tcPr>
            <w:tcW w:w="4620" w:type="dxa"/>
          </w:tcPr>
          <w:p w14:paraId="1D1C363D" w14:textId="77777777" w:rsidR="005D0DD2" w:rsidRPr="00551F03" w:rsidRDefault="005D0DD2" w:rsidP="00421946">
            <w:pPr>
              <w:rPr>
                <w:b/>
                <w:bCs/>
                <w:lang w:val="cs-CZ"/>
              </w:rPr>
            </w:pPr>
            <w:r w:rsidRPr="00551F03">
              <w:rPr>
                <w:b/>
                <w:bCs/>
                <w:lang w:val="cs-CZ"/>
              </w:rPr>
              <w:t>България</w:t>
            </w:r>
          </w:p>
          <w:p w14:paraId="5E598AFD" w14:textId="77777777" w:rsidR="005D0DD2" w:rsidRPr="00551F03" w:rsidRDefault="006805BA" w:rsidP="00421946">
            <w:pPr>
              <w:rPr>
                <w:noProof/>
                <w:lang w:val="cs-CZ"/>
              </w:rPr>
            </w:pPr>
            <w:r w:rsidRPr="007B604A">
              <w:rPr>
                <w:lang w:val="cs-CZ"/>
              </w:rPr>
              <w:t xml:space="preserve">Swixx Biopharma </w:t>
            </w:r>
            <w:r w:rsidR="005D0DD2" w:rsidRPr="00551F03">
              <w:rPr>
                <w:noProof/>
                <w:lang w:val="cs-CZ"/>
              </w:rPr>
              <w:t>EOOD</w:t>
            </w:r>
          </w:p>
          <w:p w14:paraId="2C35FB08" w14:textId="77777777" w:rsidR="005D0DD2" w:rsidRPr="00551F03" w:rsidRDefault="005D0DD2" w:rsidP="00421946">
            <w:pPr>
              <w:rPr>
                <w:rFonts w:cs="Arial"/>
                <w:szCs w:val="22"/>
                <w:lang w:val="cs-CZ"/>
              </w:rPr>
            </w:pPr>
            <w:r w:rsidRPr="00551F03">
              <w:rPr>
                <w:bCs/>
                <w:szCs w:val="22"/>
                <w:lang w:val="cs-CZ"/>
              </w:rPr>
              <w:t>Тел.: +359 (0)2</w:t>
            </w:r>
            <w:r w:rsidRPr="00551F03">
              <w:rPr>
                <w:rFonts w:cs="Arial"/>
                <w:szCs w:val="22"/>
                <w:lang w:val="cs-CZ"/>
              </w:rPr>
              <w:t xml:space="preserve"> </w:t>
            </w:r>
            <w:r w:rsidR="006805BA">
              <w:rPr>
                <w:rFonts w:cs="Arial"/>
                <w:szCs w:val="22"/>
                <w:lang w:val="cs-CZ"/>
              </w:rPr>
              <w:t>4942 480</w:t>
            </w:r>
          </w:p>
          <w:p w14:paraId="2DEC23B2" w14:textId="77777777" w:rsidR="005D0DD2" w:rsidRPr="00551F03" w:rsidRDefault="005D0DD2" w:rsidP="00421946">
            <w:pPr>
              <w:rPr>
                <w:lang w:val="cs-CZ"/>
              </w:rPr>
            </w:pPr>
          </w:p>
        </w:tc>
        <w:tc>
          <w:tcPr>
            <w:tcW w:w="4678" w:type="dxa"/>
          </w:tcPr>
          <w:p w14:paraId="57222992" w14:textId="77777777" w:rsidR="005D0DD2" w:rsidRPr="00551F03" w:rsidRDefault="005D0DD2" w:rsidP="00421946">
            <w:pPr>
              <w:rPr>
                <w:b/>
                <w:bCs/>
                <w:lang w:val="cs-CZ"/>
              </w:rPr>
            </w:pPr>
            <w:r w:rsidRPr="00551F03">
              <w:rPr>
                <w:b/>
                <w:bCs/>
                <w:lang w:val="cs-CZ"/>
              </w:rPr>
              <w:t>Luxembourg/Luxemburg</w:t>
            </w:r>
          </w:p>
          <w:p w14:paraId="54A1B1EF" w14:textId="77777777" w:rsidR="005D0DD2" w:rsidRPr="00551F03" w:rsidRDefault="005D0DD2" w:rsidP="00421946">
            <w:pPr>
              <w:rPr>
                <w:snapToGrid w:val="0"/>
                <w:lang w:val="cs-CZ"/>
              </w:rPr>
            </w:pPr>
            <w:r w:rsidRPr="00551F03">
              <w:rPr>
                <w:snapToGrid w:val="0"/>
                <w:lang w:val="cs-CZ"/>
              </w:rPr>
              <w:t xml:space="preserve">Sanofi Belgium </w:t>
            </w:r>
          </w:p>
          <w:p w14:paraId="5A340D3E" w14:textId="77777777" w:rsidR="005D0DD2" w:rsidRPr="00551F03" w:rsidRDefault="005D0DD2" w:rsidP="00421946">
            <w:pPr>
              <w:rPr>
                <w:lang w:val="cs-CZ"/>
              </w:rPr>
            </w:pPr>
            <w:r w:rsidRPr="00551F03">
              <w:rPr>
                <w:lang w:val="cs-CZ"/>
              </w:rPr>
              <w:t xml:space="preserve">Tél/Tel: </w:t>
            </w:r>
            <w:r w:rsidRPr="00551F03">
              <w:rPr>
                <w:snapToGrid w:val="0"/>
                <w:lang w:val="cs-CZ"/>
              </w:rPr>
              <w:t>+32 (0)2 710 54 00 (</w:t>
            </w:r>
            <w:r w:rsidRPr="00551F03">
              <w:rPr>
                <w:lang w:val="cs-CZ"/>
              </w:rPr>
              <w:t>Belgique/Belgien)</w:t>
            </w:r>
          </w:p>
          <w:p w14:paraId="19ECE130" w14:textId="77777777" w:rsidR="005D0DD2" w:rsidRPr="00551F03" w:rsidRDefault="005D0DD2" w:rsidP="00421946">
            <w:pPr>
              <w:rPr>
                <w:lang w:val="cs-CZ"/>
              </w:rPr>
            </w:pPr>
          </w:p>
        </w:tc>
      </w:tr>
      <w:tr w:rsidR="005D0DD2" w:rsidRPr="00FF6B72" w14:paraId="60BBDACB" w14:textId="77777777">
        <w:trPr>
          <w:cantSplit/>
        </w:trPr>
        <w:tc>
          <w:tcPr>
            <w:tcW w:w="4620" w:type="dxa"/>
          </w:tcPr>
          <w:p w14:paraId="01A61C52" w14:textId="77777777" w:rsidR="005D0DD2" w:rsidRPr="00551F03" w:rsidRDefault="005D0DD2" w:rsidP="00421946">
            <w:pPr>
              <w:rPr>
                <w:b/>
                <w:bCs/>
                <w:lang w:val="cs-CZ"/>
              </w:rPr>
            </w:pPr>
            <w:r w:rsidRPr="00551F03">
              <w:rPr>
                <w:b/>
                <w:bCs/>
                <w:lang w:val="cs-CZ"/>
              </w:rPr>
              <w:t>Česká republika</w:t>
            </w:r>
          </w:p>
          <w:p w14:paraId="5C9930C2" w14:textId="63A953A9" w:rsidR="005D0DD2" w:rsidRPr="00551F03" w:rsidRDefault="005B280D" w:rsidP="00421946">
            <w:pPr>
              <w:rPr>
                <w:lang w:val="cs-CZ"/>
              </w:rPr>
            </w:pPr>
            <w:r>
              <w:rPr>
                <w:lang w:val="cs-CZ"/>
              </w:rPr>
              <w:t>S</w:t>
            </w:r>
            <w:r w:rsidR="005D0DD2" w:rsidRPr="00551F03">
              <w:rPr>
                <w:lang w:val="cs-CZ"/>
              </w:rPr>
              <w:t>anofi s.r.o.</w:t>
            </w:r>
          </w:p>
          <w:p w14:paraId="7BF05A71" w14:textId="77777777" w:rsidR="005D0DD2" w:rsidRPr="00551F03" w:rsidRDefault="005D0DD2" w:rsidP="00421946">
            <w:pPr>
              <w:rPr>
                <w:lang w:val="cs-CZ"/>
              </w:rPr>
            </w:pPr>
            <w:r w:rsidRPr="00551F03">
              <w:rPr>
                <w:lang w:val="cs-CZ"/>
              </w:rPr>
              <w:t>Tel: +420 233 086 111</w:t>
            </w:r>
          </w:p>
          <w:p w14:paraId="4ECA8FCB" w14:textId="77777777" w:rsidR="005D0DD2" w:rsidRPr="00551F03" w:rsidRDefault="005D0DD2" w:rsidP="00421946">
            <w:pPr>
              <w:rPr>
                <w:lang w:val="cs-CZ"/>
              </w:rPr>
            </w:pPr>
          </w:p>
        </w:tc>
        <w:tc>
          <w:tcPr>
            <w:tcW w:w="4678" w:type="dxa"/>
          </w:tcPr>
          <w:p w14:paraId="4BFB4A91" w14:textId="77777777" w:rsidR="005D0DD2" w:rsidRPr="00551F03" w:rsidRDefault="005D0DD2" w:rsidP="00421946">
            <w:pPr>
              <w:rPr>
                <w:b/>
                <w:bCs/>
                <w:lang w:val="cs-CZ"/>
              </w:rPr>
            </w:pPr>
            <w:r w:rsidRPr="00551F03">
              <w:rPr>
                <w:b/>
                <w:bCs/>
                <w:lang w:val="cs-CZ"/>
              </w:rPr>
              <w:t>Magyarország</w:t>
            </w:r>
          </w:p>
          <w:p w14:paraId="02688521" w14:textId="77777777" w:rsidR="005D0DD2" w:rsidRPr="00551F03" w:rsidRDefault="003A5AF6" w:rsidP="00421946">
            <w:pPr>
              <w:rPr>
                <w:lang w:val="cs-CZ"/>
              </w:rPr>
            </w:pPr>
            <w:r>
              <w:rPr>
                <w:lang w:val="cs-CZ"/>
              </w:rPr>
              <w:t>SANOFI-AVENTIS Zrt.</w:t>
            </w:r>
          </w:p>
          <w:p w14:paraId="7EC7FE67" w14:textId="77777777" w:rsidR="005D0DD2" w:rsidRPr="00551F03" w:rsidRDefault="005D0DD2" w:rsidP="00421946">
            <w:pPr>
              <w:rPr>
                <w:lang w:val="cs-CZ"/>
              </w:rPr>
            </w:pPr>
            <w:r w:rsidRPr="00551F03">
              <w:rPr>
                <w:lang w:val="cs-CZ"/>
              </w:rPr>
              <w:t>Tel.: +36 1 505 0050</w:t>
            </w:r>
          </w:p>
          <w:p w14:paraId="5977B732" w14:textId="77777777" w:rsidR="005D0DD2" w:rsidRPr="00551F03" w:rsidRDefault="005D0DD2" w:rsidP="00421946">
            <w:pPr>
              <w:rPr>
                <w:lang w:val="cs-CZ"/>
              </w:rPr>
            </w:pPr>
          </w:p>
        </w:tc>
      </w:tr>
      <w:tr w:rsidR="005D0DD2" w:rsidRPr="00551F03" w14:paraId="79796F7F" w14:textId="77777777">
        <w:trPr>
          <w:cantSplit/>
        </w:trPr>
        <w:tc>
          <w:tcPr>
            <w:tcW w:w="4620" w:type="dxa"/>
          </w:tcPr>
          <w:p w14:paraId="21C59196" w14:textId="77777777" w:rsidR="005D0DD2" w:rsidRPr="00551F03" w:rsidRDefault="005D0DD2" w:rsidP="00421946">
            <w:pPr>
              <w:rPr>
                <w:b/>
                <w:bCs/>
                <w:lang w:val="cs-CZ"/>
              </w:rPr>
            </w:pPr>
            <w:r w:rsidRPr="00551F03">
              <w:rPr>
                <w:b/>
                <w:bCs/>
                <w:lang w:val="cs-CZ"/>
              </w:rPr>
              <w:t>Danmark</w:t>
            </w:r>
          </w:p>
          <w:p w14:paraId="336EFA4A" w14:textId="77777777" w:rsidR="005D0DD2" w:rsidRPr="00551F03" w:rsidRDefault="00E055E7" w:rsidP="00421946">
            <w:pPr>
              <w:rPr>
                <w:lang w:val="cs-CZ"/>
              </w:rPr>
            </w:pPr>
            <w:r>
              <w:rPr>
                <w:lang w:val="cs-CZ"/>
              </w:rPr>
              <w:t>Sanofi A/S</w:t>
            </w:r>
          </w:p>
          <w:p w14:paraId="4384B7B5" w14:textId="77777777" w:rsidR="005D0DD2" w:rsidRPr="00551F03" w:rsidRDefault="005D0DD2" w:rsidP="00421946">
            <w:pPr>
              <w:rPr>
                <w:lang w:val="cs-CZ"/>
              </w:rPr>
            </w:pPr>
            <w:r w:rsidRPr="00551F03">
              <w:rPr>
                <w:lang w:val="cs-CZ"/>
              </w:rPr>
              <w:t>Tlf: +45 45 16 70 00</w:t>
            </w:r>
          </w:p>
          <w:p w14:paraId="558877E4" w14:textId="77777777" w:rsidR="005D0DD2" w:rsidRPr="00551F03" w:rsidRDefault="005D0DD2" w:rsidP="00421946">
            <w:pPr>
              <w:rPr>
                <w:lang w:val="cs-CZ"/>
              </w:rPr>
            </w:pPr>
          </w:p>
        </w:tc>
        <w:tc>
          <w:tcPr>
            <w:tcW w:w="4678" w:type="dxa"/>
          </w:tcPr>
          <w:p w14:paraId="6F6C3733" w14:textId="77777777" w:rsidR="005D0DD2" w:rsidRPr="00551F03" w:rsidRDefault="005D0DD2" w:rsidP="00421946">
            <w:pPr>
              <w:rPr>
                <w:b/>
                <w:bCs/>
                <w:lang w:val="cs-CZ"/>
              </w:rPr>
            </w:pPr>
            <w:r w:rsidRPr="00551F03">
              <w:rPr>
                <w:b/>
                <w:bCs/>
                <w:lang w:val="cs-CZ"/>
              </w:rPr>
              <w:t>Malta</w:t>
            </w:r>
          </w:p>
          <w:p w14:paraId="258E8369" w14:textId="77777777" w:rsidR="005D0DD2" w:rsidRPr="00551F03" w:rsidRDefault="003D141A" w:rsidP="00421946">
            <w:pPr>
              <w:rPr>
                <w:lang w:val="cs-CZ"/>
              </w:rPr>
            </w:pPr>
            <w:r>
              <w:rPr>
                <w:lang w:val="cs-CZ"/>
              </w:rPr>
              <w:t>Sanofi S.</w:t>
            </w:r>
            <w:r w:rsidR="00B65E2E">
              <w:rPr>
                <w:lang w:val="cs-CZ"/>
              </w:rPr>
              <w:t>r.l</w:t>
            </w:r>
            <w:r>
              <w:rPr>
                <w:lang w:val="cs-CZ"/>
              </w:rPr>
              <w:t>.</w:t>
            </w:r>
          </w:p>
          <w:p w14:paraId="67540B90" w14:textId="77777777" w:rsidR="005D0DD2" w:rsidRPr="00551F03" w:rsidRDefault="00941434" w:rsidP="00421946">
            <w:pPr>
              <w:rPr>
                <w:lang w:val="cs-CZ"/>
              </w:rPr>
            </w:pPr>
            <w:r>
              <w:rPr>
                <w:lang w:val="cs-CZ"/>
              </w:rPr>
              <w:t>Tel: +39 02 39394275</w:t>
            </w:r>
          </w:p>
          <w:p w14:paraId="1E4C8AE7" w14:textId="77777777" w:rsidR="005D0DD2" w:rsidRPr="00551F03" w:rsidRDefault="005D0DD2" w:rsidP="00421946">
            <w:pPr>
              <w:rPr>
                <w:lang w:val="cs-CZ"/>
              </w:rPr>
            </w:pPr>
          </w:p>
        </w:tc>
      </w:tr>
      <w:tr w:rsidR="005D0DD2" w:rsidRPr="00FF6B72" w14:paraId="66807631" w14:textId="77777777">
        <w:trPr>
          <w:cantSplit/>
        </w:trPr>
        <w:tc>
          <w:tcPr>
            <w:tcW w:w="4620" w:type="dxa"/>
          </w:tcPr>
          <w:p w14:paraId="42B74217" w14:textId="77777777" w:rsidR="005D0DD2" w:rsidRPr="00551F03" w:rsidRDefault="005D0DD2" w:rsidP="00421946">
            <w:pPr>
              <w:rPr>
                <w:b/>
                <w:bCs/>
                <w:lang w:val="cs-CZ"/>
              </w:rPr>
            </w:pPr>
            <w:r w:rsidRPr="00551F03">
              <w:rPr>
                <w:b/>
                <w:bCs/>
                <w:lang w:val="cs-CZ"/>
              </w:rPr>
              <w:t>Deutschland</w:t>
            </w:r>
          </w:p>
          <w:p w14:paraId="0B6F3603" w14:textId="77777777" w:rsidR="005D0DD2" w:rsidRPr="00551F03" w:rsidRDefault="005D0DD2" w:rsidP="00421946">
            <w:pPr>
              <w:rPr>
                <w:lang w:val="cs-CZ"/>
              </w:rPr>
            </w:pPr>
            <w:r w:rsidRPr="00551F03">
              <w:rPr>
                <w:lang w:val="cs-CZ"/>
              </w:rPr>
              <w:t>Sanofi-Aventis Deutschland GmbH</w:t>
            </w:r>
          </w:p>
          <w:p w14:paraId="4477D9C5" w14:textId="77777777" w:rsidR="00084859" w:rsidRPr="009313D0" w:rsidRDefault="00084859" w:rsidP="00084859">
            <w:pPr>
              <w:rPr>
                <w:lang w:val="cs-CZ"/>
              </w:rPr>
            </w:pPr>
            <w:r>
              <w:rPr>
                <w:lang w:val="cs-CZ"/>
              </w:rPr>
              <w:t>Tel</w:t>
            </w:r>
            <w:r w:rsidRPr="009313D0">
              <w:rPr>
                <w:lang w:val="cs-CZ"/>
              </w:rPr>
              <w:t>: 0800 52 52 010</w:t>
            </w:r>
          </w:p>
          <w:p w14:paraId="44EA3BC0" w14:textId="77777777" w:rsidR="005D0DD2" w:rsidRPr="00551F03" w:rsidRDefault="00084859" w:rsidP="00421946">
            <w:pPr>
              <w:rPr>
                <w:lang w:val="cs-CZ"/>
              </w:rPr>
            </w:pPr>
            <w:r w:rsidRPr="009313D0">
              <w:rPr>
                <w:lang w:val="cs-CZ"/>
              </w:rPr>
              <w:t>Tel. aus dem Ausland: +49 69 305 21 131</w:t>
            </w:r>
          </w:p>
        </w:tc>
        <w:tc>
          <w:tcPr>
            <w:tcW w:w="4678" w:type="dxa"/>
          </w:tcPr>
          <w:p w14:paraId="6902FEC7" w14:textId="77777777" w:rsidR="005D0DD2" w:rsidRPr="00551F03" w:rsidRDefault="005D0DD2" w:rsidP="00421946">
            <w:pPr>
              <w:rPr>
                <w:b/>
                <w:bCs/>
                <w:lang w:val="cs-CZ"/>
              </w:rPr>
            </w:pPr>
            <w:r w:rsidRPr="00551F03">
              <w:rPr>
                <w:b/>
                <w:bCs/>
                <w:lang w:val="cs-CZ"/>
              </w:rPr>
              <w:t>Nederland</w:t>
            </w:r>
          </w:p>
          <w:p w14:paraId="32F503D1" w14:textId="77777777" w:rsidR="005D0DD2" w:rsidRPr="00551F03" w:rsidRDefault="000E4AEF" w:rsidP="00421946">
            <w:pPr>
              <w:rPr>
                <w:lang w:val="cs-CZ"/>
              </w:rPr>
            </w:pPr>
            <w:r>
              <w:rPr>
                <w:lang w:val="cs-CZ"/>
              </w:rPr>
              <w:t>Sanofi B.V.</w:t>
            </w:r>
          </w:p>
          <w:p w14:paraId="7CA03580" w14:textId="77777777" w:rsidR="005D0DD2" w:rsidRPr="00551F03" w:rsidRDefault="00941434" w:rsidP="00421946">
            <w:pPr>
              <w:rPr>
                <w:lang w:val="cs-CZ"/>
              </w:rPr>
            </w:pPr>
            <w:r>
              <w:rPr>
                <w:lang w:val="cs-CZ"/>
              </w:rPr>
              <w:t>Tel: +31 20 245 4000</w:t>
            </w:r>
          </w:p>
          <w:p w14:paraId="293161C4" w14:textId="77777777" w:rsidR="005D0DD2" w:rsidRPr="00551F03" w:rsidRDefault="005D0DD2" w:rsidP="00421946">
            <w:pPr>
              <w:rPr>
                <w:lang w:val="cs-CZ"/>
              </w:rPr>
            </w:pPr>
          </w:p>
        </w:tc>
      </w:tr>
      <w:tr w:rsidR="005D0DD2" w:rsidRPr="00551F03" w14:paraId="565F18FF" w14:textId="77777777">
        <w:trPr>
          <w:cantSplit/>
        </w:trPr>
        <w:tc>
          <w:tcPr>
            <w:tcW w:w="4620" w:type="dxa"/>
          </w:tcPr>
          <w:p w14:paraId="69431568" w14:textId="77777777" w:rsidR="005D0DD2" w:rsidRPr="00551F03" w:rsidRDefault="005D0DD2" w:rsidP="00421946">
            <w:pPr>
              <w:rPr>
                <w:b/>
                <w:bCs/>
                <w:lang w:val="cs-CZ"/>
              </w:rPr>
            </w:pPr>
            <w:r w:rsidRPr="00551F03">
              <w:rPr>
                <w:b/>
                <w:bCs/>
                <w:lang w:val="cs-CZ"/>
              </w:rPr>
              <w:t>Eesti</w:t>
            </w:r>
          </w:p>
          <w:p w14:paraId="4D992E4B" w14:textId="77777777" w:rsidR="005D0DD2" w:rsidRPr="00551F03" w:rsidRDefault="006805BA" w:rsidP="00421946">
            <w:pPr>
              <w:rPr>
                <w:lang w:val="cs-CZ"/>
              </w:rPr>
            </w:pPr>
            <w:r w:rsidRPr="000E4AEF">
              <w:rPr>
                <w:lang w:val="cs-CZ"/>
              </w:rPr>
              <w:t xml:space="preserve">Swixx Biopharma </w:t>
            </w:r>
            <w:r w:rsidR="005D0DD2" w:rsidRPr="00551F03">
              <w:rPr>
                <w:lang w:val="cs-CZ"/>
              </w:rPr>
              <w:t>OÜ</w:t>
            </w:r>
          </w:p>
          <w:p w14:paraId="0891C239" w14:textId="77777777" w:rsidR="005D0DD2" w:rsidRPr="00551F03" w:rsidRDefault="005D0DD2" w:rsidP="00421946">
            <w:pPr>
              <w:rPr>
                <w:lang w:val="cs-CZ"/>
              </w:rPr>
            </w:pPr>
            <w:r w:rsidRPr="00551F03">
              <w:rPr>
                <w:lang w:val="cs-CZ"/>
              </w:rPr>
              <w:t xml:space="preserve">Tel: +372 </w:t>
            </w:r>
            <w:r w:rsidR="006805BA">
              <w:rPr>
                <w:lang w:val="cs-CZ"/>
              </w:rPr>
              <w:t>640 10 30</w:t>
            </w:r>
          </w:p>
          <w:p w14:paraId="5AD4C96A" w14:textId="77777777" w:rsidR="005D0DD2" w:rsidRPr="00551F03" w:rsidRDefault="005D0DD2" w:rsidP="00421946">
            <w:pPr>
              <w:rPr>
                <w:lang w:val="cs-CZ"/>
              </w:rPr>
            </w:pPr>
          </w:p>
        </w:tc>
        <w:tc>
          <w:tcPr>
            <w:tcW w:w="4678" w:type="dxa"/>
          </w:tcPr>
          <w:p w14:paraId="303FD701" w14:textId="77777777" w:rsidR="005D0DD2" w:rsidRPr="00551F03" w:rsidRDefault="005D0DD2" w:rsidP="00421946">
            <w:pPr>
              <w:rPr>
                <w:b/>
                <w:bCs/>
                <w:lang w:val="cs-CZ"/>
              </w:rPr>
            </w:pPr>
            <w:r w:rsidRPr="00551F03">
              <w:rPr>
                <w:b/>
                <w:bCs/>
                <w:lang w:val="cs-CZ"/>
              </w:rPr>
              <w:t>Norge</w:t>
            </w:r>
          </w:p>
          <w:p w14:paraId="1C27FFA2" w14:textId="77777777" w:rsidR="005D0DD2" w:rsidRPr="00551F03" w:rsidRDefault="005D0DD2" w:rsidP="00421946">
            <w:pPr>
              <w:rPr>
                <w:lang w:val="cs-CZ"/>
              </w:rPr>
            </w:pPr>
            <w:r w:rsidRPr="00551F03">
              <w:rPr>
                <w:lang w:val="cs-CZ"/>
              </w:rPr>
              <w:t>sanofi-aventis Norge AS</w:t>
            </w:r>
          </w:p>
          <w:p w14:paraId="45869B28" w14:textId="77777777" w:rsidR="005D0DD2" w:rsidRPr="00551F03" w:rsidRDefault="005D0DD2" w:rsidP="00421946">
            <w:pPr>
              <w:rPr>
                <w:lang w:val="cs-CZ"/>
              </w:rPr>
            </w:pPr>
            <w:r w:rsidRPr="00551F03">
              <w:rPr>
                <w:lang w:val="cs-CZ"/>
              </w:rPr>
              <w:t>Tlf: +47 67 10 71 00</w:t>
            </w:r>
          </w:p>
          <w:p w14:paraId="57FB14F0" w14:textId="77777777" w:rsidR="005D0DD2" w:rsidRPr="00551F03" w:rsidRDefault="005D0DD2" w:rsidP="00421946">
            <w:pPr>
              <w:rPr>
                <w:lang w:val="cs-CZ"/>
              </w:rPr>
            </w:pPr>
          </w:p>
        </w:tc>
      </w:tr>
      <w:tr w:rsidR="005D0DD2" w:rsidRPr="00FF6B72" w14:paraId="3964047D" w14:textId="77777777">
        <w:trPr>
          <w:cantSplit/>
        </w:trPr>
        <w:tc>
          <w:tcPr>
            <w:tcW w:w="4620" w:type="dxa"/>
          </w:tcPr>
          <w:p w14:paraId="194ED85D" w14:textId="77777777" w:rsidR="005D0DD2" w:rsidRPr="00551F03" w:rsidRDefault="005D0DD2" w:rsidP="00421946">
            <w:pPr>
              <w:rPr>
                <w:b/>
                <w:bCs/>
                <w:lang w:val="cs-CZ"/>
              </w:rPr>
            </w:pPr>
            <w:r w:rsidRPr="00551F03">
              <w:rPr>
                <w:b/>
                <w:bCs/>
                <w:lang w:val="cs-CZ"/>
              </w:rPr>
              <w:t>Ελλάδα</w:t>
            </w:r>
          </w:p>
          <w:p w14:paraId="00CF2694" w14:textId="77777777" w:rsidR="00861009" w:rsidRPr="000E4AEF" w:rsidRDefault="000E4AEF" w:rsidP="00861009">
            <w:pPr>
              <w:rPr>
                <w:lang w:val="cs-CZ"/>
              </w:rPr>
            </w:pPr>
            <w:r>
              <w:rPr>
                <w:lang w:val="cs-CZ"/>
              </w:rPr>
              <w:t>Sanofi-Aventis Μονοπρόσωπη AEBE</w:t>
            </w:r>
          </w:p>
          <w:p w14:paraId="2607B77C" w14:textId="77777777" w:rsidR="005D0DD2" w:rsidRPr="00551F03" w:rsidRDefault="005D0DD2" w:rsidP="00421946">
            <w:pPr>
              <w:rPr>
                <w:lang w:val="cs-CZ"/>
              </w:rPr>
            </w:pPr>
            <w:r w:rsidRPr="00551F03">
              <w:rPr>
                <w:lang w:val="cs-CZ"/>
              </w:rPr>
              <w:t>Τηλ: +30 210 900 16 00</w:t>
            </w:r>
          </w:p>
          <w:p w14:paraId="1116E0F9" w14:textId="77777777" w:rsidR="005D0DD2" w:rsidRPr="00551F03" w:rsidRDefault="005D0DD2" w:rsidP="00421946">
            <w:pPr>
              <w:rPr>
                <w:lang w:val="cs-CZ"/>
              </w:rPr>
            </w:pPr>
          </w:p>
        </w:tc>
        <w:tc>
          <w:tcPr>
            <w:tcW w:w="4678" w:type="dxa"/>
            <w:tcBorders>
              <w:top w:val="nil"/>
              <w:left w:val="nil"/>
              <w:bottom w:val="nil"/>
              <w:right w:val="nil"/>
            </w:tcBorders>
          </w:tcPr>
          <w:p w14:paraId="35C17607" w14:textId="77777777" w:rsidR="005D0DD2" w:rsidRPr="00551F03" w:rsidRDefault="005D0DD2" w:rsidP="00421946">
            <w:pPr>
              <w:rPr>
                <w:b/>
                <w:bCs/>
                <w:lang w:val="cs-CZ"/>
              </w:rPr>
            </w:pPr>
            <w:r w:rsidRPr="00551F03">
              <w:rPr>
                <w:b/>
                <w:bCs/>
                <w:lang w:val="cs-CZ"/>
              </w:rPr>
              <w:t>Österreich</w:t>
            </w:r>
          </w:p>
          <w:p w14:paraId="59D9CA43" w14:textId="77777777" w:rsidR="005D0DD2" w:rsidRPr="00551F03" w:rsidRDefault="005D0DD2" w:rsidP="00421946">
            <w:pPr>
              <w:rPr>
                <w:lang w:val="cs-CZ"/>
              </w:rPr>
            </w:pPr>
            <w:r w:rsidRPr="00551F03">
              <w:rPr>
                <w:lang w:val="cs-CZ"/>
              </w:rPr>
              <w:t>sanofi-aventis GmbH</w:t>
            </w:r>
          </w:p>
          <w:p w14:paraId="13315B16" w14:textId="77777777" w:rsidR="005D0DD2" w:rsidRPr="00551F03" w:rsidRDefault="005D0DD2" w:rsidP="00421946">
            <w:pPr>
              <w:rPr>
                <w:lang w:val="cs-CZ"/>
              </w:rPr>
            </w:pPr>
            <w:r w:rsidRPr="00551F03">
              <w:rPr>
                <w:lang w:val="cs-CZ"/>
              </w:rPr>
              <w:t>Tel: +43 1 80 185 – 0</w:t>
            </w:r>
          </w:p>
          <w:p w14:paraId="6780204C" w14:textId="77777777" w:rsidR="005D0DD2" w:rsidRPr="00551F03" w:rsidRDefault="005D0DD2" w:rsidP="00421946">
            <w:pPr>
              <w:rPr>
                <w:lang w:val="cs-CZ"/>
              </w:rPr>
            </w:pPr>
          </w:p>
        </w:tc>
      </w:tr>
      <w:tr w:rsidR="005D0DD2" w:rsidRPr="00551F03" w14:paraId="2EE1E185" w14:textId="77777777">
        <w:trPr>
          <w:cantSplit/>
        </w:trPr>
        <w:tc>
          <w:tcPr>
            <w:tcW w:w="4620" w:type="dxa"/>
            <w:tcBorders>
              <w:top w:val="nil"/>
              <w:left w:val="nil"/>
              <w:bottom w:val="nil"/>
              <w:right w:val="nil"/>
            </w:tcBorders>
          </w:tcPr>
          <w:p w14:paraId="4D0CF312" w14:textId="77777777" w:rsidR="005D0DD2" w:rsidRPr="00551F03" w:rsidRDefault="005D0DD2" w:rsidP="00421946">
            <w:pPr>
              <w:rPr>
                <w:b/>
                <w:bCs/>
                <w:lang w:val="cs-CZ"/>
              </w:rPr>
            </w:pPr>
            <w:r w:rsidRPr="00551F03">
              <w:rPr>
                <w:b/>
                <w:bCs/>
                <w:lang w:val="cs-CZ"/>
              </w:rPr>
              <w:t>España</w:t>
            </w:r>
          </w:p>
          <w:p w14:paraId="04D5D435" w14:textId="77777777" w:rsidR="005D0DD2" w:rsidRPr="00551F03" w:rsidRDefault="005D0DD2" w:rsidP="00421946">
            <w:pPr>
              <w:rPr>
                <w:smallCaps/>
                <w:lang w:val="cs-CZ"/>
              </w:rPr>
            </w:pPr>
            <w:r w:rsidRPr="00551F03">
              <w:rPr>
                <w:lang w:val="cs-CZ"/>
              </w:rPr>
              <w:t>sanofi-aventis, S.A.</w:t>
            </w:r>
          </w:p>
          <w:p w14:paraId="1A3AA07D" w14:textId="77777777" w:rsidR="005D0DD2" w:rsidRPr="00551F03" w:rsidRDefault="005D0DD2" w:rsidP="00421946">
            <w:pPr>
              <w:rPr>
                <w:lang w:val="cs-CZ"/>
              </w:rPr>
            </w:pPr>
            <w:r w:rsidRPr="00551F03">
              <w:rPr>
                <w:lang w:val="cs-CZ"/>
              </w:rPr>
              <w:t>Tel: +34 93 485 94 00</w:t>
            </w:r>
          </w:p>
          <w:p w14:paraId="562BADD5" w14:textId="77777777" w:rsidR="005D0DD2" w:rsidRPr="00551F03" w:rsidRDefault="005D0DD2" w:rsidP="00421946">
            <w:pPr>
              <w:rPr>
                <w:lang w:val="cs-CZ"/>
              </w:rPr>
            </w:pPr>
          </w:p>
        </w:tc>
        <w:tc>
          <w:tcPr>
            <w:tcW w:w="4678" w:type="dxa"/>
          </w:tcPr>
          <w:p w14:paraId="64B896B9" w14:textId="77777777" w:rsidR="005D0DD2" w:rsidRPr="00551F03" w:rsidRDefault="005D0DD2" w:rsidP="00421946">
            <w:pPr>
              <w:rPr>
                <w:b/>
                <w:bCs/>
                <w:lang w:val="cs-CZ"/>
              </w:rPr>
            </w:pPr>
            <w:r w:rsidRPr="00551F03">
              <w:rPr>
                <w:b/>
                <w:bCs/>
                <w:lang w:val="cs-CZ"/>
              </w:rPr>
              <w:t>Polska</w:t>
            </w:r>
          </w:p>
          <w:p w14:paraId="187B28F3" w14:textId="526DECDF" w:rsidR="005D0DD2" w:rsidRPr="00551F03" w:rsidRDefault="005B280D" w:rsidP="00421946">
            <w:pPr>
              <w:rPr>
                <w:lang w:val="cs-CZ"/>
              </w:rPr>
            </w:pPr>
            <w:r>
              <w:rPr>
                <w:lang w:val="cs-CZ"/>
              </w:rPr>
              <w:t>S</w:t>
            </w:r>
            <w:r w:rsidR="005D0DD2" w:rsidRPr="00551F03">
              <w:rPr>
                <w:lang w:val="cs-CZ"/>
              </w:rPr>
              <w:t>anofi Sp. z o.o.</w:t>
            </w:r>
          </w:p>
          <w:p w14:paraId="47DEC1C7" w14:textId="77777777" w:rsidR="005D0DD2" w:rsidRPr="00551F03" w:rsidRDefault="005D0DD2" w:rsidP="00421946">
            <w:pPr>
              <w:rPr>
                <w:lang w:val="cs-CZ"/>
              </w:rPr>
            </w:pPr>
            <w:r w:rsidRPr="00551F03">
              <w:rPr>
                <w:lang w:val="cs-CZ"/>
              </w:rPr>
              <w:t>Tel.: +48 22 280 00 00</w:t>
            </w:r>
          </w:p>
          <w:p w14:paraId="47BCBE6B" w14:textId="77777777" w:rsidR="005D0DD2" w:rsidRPr="00551F03" w:rsidRDefault="005D0DD2" w:rsidP="00421946">
            <w:pPr>
              <w:rPr>
                <w:lang w:val="cs-CZ"/>
              </w:rPr>
            </w:pPr>
          </w:p>
        </w:tc>
      </w:tr>
      <w:tr w:rsidR="005D0DD2" w:rsidRPr="00FF6B72" w14:paraId="19FF1EE6" w14:textId="77777777">
        <w:trPr>
          <w:cantSplit/>
        </w:trPr>
        <w:tc>
          <w:tcPr>
            <w:tcW w:w="4620" w:type="dxa"/>
          </w:tcPr>
          <w:p w14:paraId="2A956C35" w14:textId="77777777" w:rsidR="005D0DD2" w:rsidRPr="00551F03" w:rsidRDefault="005D0DD2" w:rsidP="00421946">
            <w:pPr>
              <w:rPr>
                <w:b/>
                <w:bCs/>
                <w:lang w:val="cs-CZ"/>
              </w:rPr>
            </w:pPr>
            <w:r w:rsidRPr="00551F03">
              <w:rPr>
                <w:b/>
                <w:bCs/>
                <w:lang w:val="cs-CZ"/>
              </w:rPr>
              <w:t>France</w:t>
            </w:r>
          </w:p>
          <w:p w14:paraId="4164EC45" w14:textId="77777777" w:rsidR="005D0DD2" w:rsidRPr="00551F03" w:rsidRDefault="000E4AEF" w:rsidP="00421946">
            <w:pPr>
              <w:rPr>
                <w:lang w:val="cs-CZ"/>
              </w:rPr>
            </w:pPr>
            <w:r>
              <w:rPr>
                <w:lang w:val="cs-CZ"/>
              </w:rPr>
              <w:t>Sanofi Winthrop Industrie</w:t>
            </w:r>
          </w:p>
          <w:p w14:paraId="57C8E3B0" w14:textId="77777777" w:rsidR="005D0DD2" w:rsidRPr="00551F03" w:rsidRDefault="005D0DD2" w:rsidP="00421946">
            <w:pPr>
              <w:rPr>
                <w:lang w:val="cs-CZ"/>
              </w:rPr>
            </w:pPr>
            <w:r w:rsidRPr="00551F03">
              <w:rPr>
                <w:lang w:val="cs-CZ"/>
              </w:rPr>
              <w:t>Tél: 0 800 222 555</w:t>
            </w:r>
          </w:p>
          <w:p w14:paraId="50D3C1DC" w14:textId="77777777" w:rsidR="005D0DD2" w:rsidRPr="00551F03" w:rsidRDefault="005D0DD2" w:rsidP="00421946">
            <w:pPr>
              <w:rPr>
                <w:lang w:val="cs-CZ"/>
              </w:rPr>
            </w:pPr>
            <w:r w:rsidRPr="00551F03">
              <w:rPr>
                <w:lang w:val="cs-CZ"/>
              </w:rPr>
              <w:t>Appel depuis l’étranger : +33 1 57 63 23 23</w:t>
            </w:r>
          </w:p>
          <w:p w14:paraId="66C0F67A" w14:textId="77777777" w:rsidR="005D0DD2" w:rsidRPr="00551F03" w:rsidRDefault="005D0DD2" w:rsidP="00421946">
            <w:pPr>
              <w:rPr>
                <w:lang w:val="cs-CZ"/>
              </w:rPr>
            </w:pPr>
          </w:p>
        </w:tc>
        <w:tc>
          <w:tcPr>
            <w:tcW w:w="4678" w:type="dxa"/>
          </w:tcPr>
          <w:p w14:paraId="13BC9332" w14:textId="77777777" w:rsidR="005D0DD2" w:rsidRPr="00551F03" w:rsidRDefault="005D0DD2" w:rsidP="00421946">
            <w:pPr>
              <w:rPr>
                <w:b/>
                <w:bCs/>
                <w:lang w:val="cs-CZ"/>
              </w:rPr>
            </w:pPr>
            <w:r w:rsidRPr="00551F03">
              <w:rPr>
                <w:b/>
                <w:bCs/>
                <w:lang w:val="cs-CZ"/>
              </w:rPr>
              <w:t>Portugal</w:t>
            </w:r>
          </w:p>
          <w:p w14:paraId="446795B8" w14:textId="77777777" w:rsidR="005D0DD2" w:rsidRPr="00551F03" w:rsidRDefault="005D0DD2" w:rsidP="00421946">
            <w:pPr>
              <w:rPr>
                <w:lang w:val="cs-CZ"/>
              </w:rPr>
            </w:pPr>
            <w:r w:rsidRPr="00551F03">
              <w:rPr>
                <w:lang w:val="cs-CZ"/>
              </w:rPr>
              <w:t>Sanofi - Produtos Farmacêuticos, Lda</w:t>
            </w:r>
          </w:p>
          <w:p w14:paraId="54E7824B" w14:textId="77777777" w:rsidR="005D0DD2" w:rsidRPr="00551F03" w:rsidRDefault="005D0DD2" w:rsidP="00421946">
            <w:pPr>
              <w:rPr>
                <w:lang w:val="cs-CZ"/>
              </w:rPr>
            </w:pPr>
            <w:r w:rsidRPr="00551F03">
              <w:rPr>
                <w:lang w:val="cs-CZ"/>
              </w:rPr>
              <w:t>Tel: +351 21 35 89 400</w:t>
            </w:r>
          </w:p>
          <w:p w14:paraId="507E57E7" w14:textId="77777777" w:rsidR="005D0DD2" w:rsidRPr="00551F03" w:rsidRDefault="005D0DD2" w:rsidP="00421946">
            <w:pPr>
              <w:rPr>
                <w:lang w:val="cs-CZ"/>
              </w:rPr>
            </w:pPr>
          </w:p>
        </w:tc>
      </w:tr>
      <w:tr w:rsidR="005D0DD2" w:rsidRPr="00FF6B72" w14:paraId="12890EBA" w14:textId="77777777">
        <w:trPr>
          <w:cantSplit/>
        </w:trPr>
        <w:tc>
          <w:tcPr>
            <w:tcW w:w="4620" w:type="dxa"/>
          </w:tcPr>
          <w:p w14:paraId="6B511932" w14:textId="77777777" w:rsidR="005D0DD2" w:rsidRPr="00551F03" w:rsidRDefault="005D0DD2" w:rsidP="00421946">
            <w:pPr>
              <w:keepNext/>
              <w:rPr>
                <w:rFonts w:eastAsia="SimSun"/>
                <w:b/>
                <w:bCs/>
                <w:lang w:val="cs-CZ"/>
              </w:rPr>
            </w:pPr>
            <w:r w:rsidRPr="00551F03">
              <w:rPr>
                <w:rFonts w:eastAsia="SimSun"/>
                <w:b/>
                <w:bCs/>
                <w:lang w:val="cs-CZ"/>
              </w:rPr>
              <w:t>Hrvatska</w:t>
            </w:r>
          </w:p>
          <w:p w14:paraId="2140837C" w14:textId="77777777" w:rsidR="005D0DD2" w:rsidRPr="00551F03" w:rsidRDefault="006805BA" w:rsidP="00421946">
            <w:pPr>
              <w:rPr>
                <w:rFonts w:eastAsia="SimSun"/>
                <w:lang w:val="cs-CZ"/>
              </w:rPr>
            </w:pPr>
            <w:r w:rsidRPr="007B604A">
              <w:rPr>
                <w:lang w:val="cs-CZ"/>
              </w:rPr>
              <w:t xml:space="preserve">Swixx Biopharma </w:t>
            </w:r>
            <w:r w:rsidR="005D0DD2" w:rsidRPr="00551F03">
              <w:rPr>
                <w:rFonts w:eastAsia="SimSun"/>
                <w:lang w:val="cs-CZ"/>
              </w:rPr>
              <w:t>d.o.o.</w:t>
            </w:r>
          </w:p>
          <w:p w14:paraId="4300EA50" w14:textId="77777777" w:rsidR="005D0DD2" w:rsidRPr="00551F03" w:rsidRDefault="005D0DD2" w:rsidP="00421946">
            <w:pPr>
              <w:rPr>
                <w:rFonts w:eastAsia="SimSun"/>
                <w:lang w:val="cs-CZ"/>
              </w:rPr>
            </w:pPr>
            <w:r w:rsidRPr="00551F03">
              <w:rPr>
                <w:rFonts w:eastAsia="SimSun"/>
                <w:lang w:val="cs-CZ"/>
              </w:rPr>
              <w:t xml:space="preserve">Tel: +385 1 </w:t>
            </w:r>
            <w:r w:rsidR="006805BA">
              <w:rPr>
                <w:rFonts w:eastAsia="SimSun"/>
                <w:lang w:val="cs-CZ"/>
              </w:rPr>
              <w:t>2078 500</w:t>
            </w:r>
          </w:p>
          <w:p w14:paraId="1529D6BB" w14:textId="77777777" w:rsidR="005D0DD2" w:rsidRPr="00551F03" w:rsidRDefault="005D0DD2" w:rsidP="00421946">
            <w:pPr>
              <w:rPr>
                <w:b/>
                <w:bCs/>
                <w:lang w:val="cs-CZ"/>
              </w:rPr>
            </w:pPr>
          </w:p>
        </w:tc>
        <w:tc>
          <w:tcPr>
            <w:tcW w:w="4678" w:type="dxa"/>
          </w:tcPr>
          <w:p w14:paraId="011F8B58" w14:textId="77777777" w:rsidR="005D0DD2" w:rsidRPr="00551F03" w:rsidRDefault="005D0DD2" w:rsidP="00421946">
            <w:pPr>
              <w:tabs>
                <w:tab w:val="left" w:pos="-720"/>
                <w:tab w:val="left" w:pos="4536"/>
              </w:tabs>
              <w:suppressAutoHyphens/>
              <w:rPr>
                <w:b/>
                <w:noProof/>
                <w:szCs w:val="22"/>
                <w:lang w:val="cs-CZ"/>
              </w:rPr>
            </w:pPr>
            <w:r w:rsidRPr="00551F03">
              <w:rPr>
                <w:b/>
                <w:noProof/>
                <w:szCs w:val="22"/>
                <w:lang w:val="cs-CZ"/>
              </w:rPr>
              <w:t>România</w:t>
            </w:r>
          </w:p>
          <w:p w14:paraId="3231666B" w14:textId="77777777" w:rsidR="005D0DD2" w:rsidRPr="00551F03" w:rsidRDefault="00E11176" w:rsidP="00421946">
            <w:pPr>
              <w:tabs>
                <w:tab w:val="left" w:pos="-720"/>
                <w:tab w:val="left" w:pos="4536"/>
              </w:tabs>
              <w:suppressAutoHyphens/>
              <w:rPr>
                <w:noProof/>
                <w:szCs w:val="22"/>
                <w:lang w:val="cs-CZ"/>
              </w:rPr>
            </w:pPr>
            <w:r>
              <w:rPr>
                <w:bCs/>
                <w:szCs w:val="22"/>
                <w:lang w:val="cs-CZ"/>
              </w:rPr>
              <w:t>S</w:t>
            </w:r>
            <w:r w:rsidR="005D0DD2" w:rsidRPr="00551F03">
              <w:rPr>
                <w:bCs/>
                <w:szCs w:val="22"/>
                <w:lang w:val="cs-CZ"/>
              </w:rPr>
              <w:t>anofi Rom</w:t>
            </w:r>
            <w:r>
              <w:rPr>
                <w:bCs/>
                <w:szCs w:val="22"/>
                <w:lang w:val="cs-CZ"/>
              </w:rPr>
              <w:t>a</w:t>
            </w:r>
            <w:r w:rsidR="005D0DD2" w:rsidRPr="00551F03">
              <w:rPr>
                <w:bCs/>
                <w:szCs w:val="22"/>
                <w:lang w:val="cs-CZ"/>
              </w:rPr>
              <w:t>nia SRL</w:t>
            </w:r>
          </w:p>
          <w:p w14:paraId="2C32DA3C" w14:textId="77777777" w:rsidR="005D0DD2" w:rsidRPr="00551F03" w:rsidRDefault="005D0DD2" w:rsidP="00421946">
            <w:pPr>
              <w:rPr>
                <w:szCs w:val="22"/>
                <w:lang w:val="cs-CZ"/>
              </w:rPr>
            </w:pPr>
            <w:r w:rsidRPr="00551F03">
              <w:rPr>
                <w:noProof/>
                <w:szCs w:val="22"/>
                <w:lang w:val="cs-CZ"/>
              </w:rPr>
              <w:t xml:space="preserve">Tel: +40 </w:t>
            </w:r>
            <w:r w:rsidRPr="00551F03">
              <w:rPr>
                <w:szCs w:val="22"/>
                <w:lang w:val="cs-CZ"/>
              </w:rPr>
              <w:t>(0) 21 317 31 36</w:t>
            </w:r>
          </w:p>
          <w:p w14:paraId="35EAFA17" w14:textId="77777777" w:rsidR="005D0DD2" w:rsidRPr="00551F03" w:rsidRDefault="005D0DD2" w:rsidP="00421946">
            <w:pPr>
              <w:tabs>
                <w:tab w:val="left" w:pos="-720"/>
                <w:tab w:val="left" w:pos="4536"/>
              </w:tabs>
              <w:suppressAutoHyphens/>
              <w:rPr>
                <w:b/>
                <w:noProof/>
                <w:szCs w:val="22"/>
                <w:lang w:val="cs-CZ"/>
              </w:rPr>
            </w:pPr>
          </w:p>
        </w:tc>
      </w:tr>
      <w:tr w:rsidR="005D0DD2" w:rsidRPr="00551F03" w14:paraId="1807C5D2" w14:textId="77777777">
        <w:trPr>
          <w:cantSplit/>
        </w:trPr>
        <w:tc>
          <w:tcPr>
            <w:tcW w:w="4620" w:type="dxa"/>
          </w:tcPr>
          <w:p w14:paraId="2F06A095" w14:textId="77777777" w:rsidR="005D0DD2" w:rsidRPr="00551F03" w:rsidRDefault="005D0DD2" w:rsidP="00421946">
            <w:pPr>
              <w:rPr>
                <w:b/>
                <w:bCs/>
                <w:lang w:val="cs-CZ"/>
              </w:rPr>
            </w:pPr>
            <w:r w:rsidRPr="00551F03">
              <w:rPr>
                <w:b/>
                <w:bCs/>
                <w:lang w:val="cs-CZ"/>
              </w:rPr>
              <w:t>Ireland</w:t>
            </w:r>
          </w:p>
          <w:p w14:paraId="2C4B31A6" w14:textId="77777777" w:rsidR="005D0DD2" w:rsidRPr="00551F03" w:rsidRDefault="005D0DD2" w:rsidP="00421946">
            <w:pPr>
              <w:rPr>
                <w:lang w:val="cs-CZ"/>
              </w:rPr>
            </w:pPr>
            <w:r w:rsidRPr="00551F03">
              <w:rPr>
                <w:lang w:val="cs-CZ"/>
              </w:rPr>
              <w:t>sanofi-aventis Ireland Ltd. T/A SANOFI</w:t>
            </w:r>
          </w:p>
          <w:p w14:paraId="5BBC65A6" w14:textId="77777777" w:rsidR="005D0DD2" w:rsidRPr="00551F03" w:rsidRDefault="005D0DD2" w:rsidP="00421946">
            <w:pPr>
              <w:rPr>
                <w:lang w:val="cs-CZ"/>
              </w:rPr>
            </w:pPr>
            <w:r w:rsidRPr="00551F03">
              <w:rPr>
                <w:lang w:val="cs-CZ"/>
              </w:rPr>
              <w:t>Tel: +353 (0) 1 403 56 00</w:t>
            </w:r>
          </w:p>
          <w:p w14:paraId="659481EC" w14:textId="77777777" w:rsidR="005D0DD2" w:rsidRPr="00551F03" w:rsidRDefault="005D0DD2" w:rsidP="00421946">
            <w:pPr>
              <w:rPr>
                <w:lang w:val="cs-CZ"/>
              </w:rPr>
            </w:pPr>
          </w:p>
        </w:tc>
        <w:tc>
          <w:tcPr>
            <w:tcW w:w="4678" w:type="dxa"/>
          </w:tcPr>
          <w:p w14:paraId="0D4914CD" w14:textId="77777777" w:rsidR="005D0DD2" w:rsidRPr="00551F03" w:rsidRDefault="005D0DD2" w:rsidP="00421946">
            <w:pPr>
              <w:rPr>
                <w:b/>
                <w:bCs/>
                <w:lang w:val="cs-CZ"/>
              </w:rPr>
            </w:pPr>
            <w:r w:rsidRPr="00551F03">
              <w:rPr>
                <w:b/>
                <w:bCs/>
                <w:lang w:val="cs-CZ"/>
              </w:rPr>
              <w:t>Slovenija</w:t>
            </w:r>
          </w:p>
          <w:p w14:paraId="47AFBCB0" w14:textId="77777777" w:rsidR="005D0DD2" w:rsidRPr="00551F03" w:rsidRDefault="006805BA" w:rsidP="00421946">
            <w:pPr>
              <w:rPr>
                <w:lang w:val="cs-CZ"/>
              </w:rPr>
            </w:pPr>
            <w:r w:rsidRPr="007B604A">
              <w:rPr>
                <w:lang w:val="cs-CZ"/>
              </w:rPr>
              <w:t xml:space="preserve">Swixx Biopharma </w:t>
            </w:r>
            <w:r w:rsidR="005D0DD2" w:rsidRPr="00551F03">
              <w:rPr>
                <w:lang w:val="cs-CZ"/>
              </w:rPr>
              <w:t>d.o.o.</w:t>
            </w:r>
          </w:p>
          <w:p w14:paraId="3BE678F7" w14:textId="77777777" w:rsidR="005D0DD2" w:rsidRPr="00551F03" w:rsidRDefault="005D0DD2" w:rsidP="00421946">
            <w:pPr>
              <w:rPr>
                <w:lang w:val="cs-CZ"/>
              </w:rPr>
            </w:pPr>
            <w:r w:rsidRPr="00551F03">
              <w:rPr>
                <w:lang w:val="cs-CZ"/>
              </w:rPr>
              <w:t xml:space="preserve">Tel: +386 1 </w:t>
            </w:r>
            <w:r w:rsidR="006805BA">
              <w:rPr>
                <w:lang w:val="cs-CZ"/>
              </w:rPr>
              <w:t>235 51 00</w:t>
            </w:r>
          </w:p>
          <w:p w14:paraId="13BB6B15" w14:textId="77777777" w:rsidR="005D0DD2" w:rsidRPr="00551F03" w:rsidRDefault="005D0DD2" w:rsidP="00421946">
            <w:pPr>
              <w:rPr>
                <w:lang w:val="cs-CZ"/>
              </w:rPr>
            </w:pPr>
          </w:p>
        </w:tc>
      </w:tr>
      <w:tr w:rsidR="005D0DD2" w:rsidRPr="00FF6B72" w14:paraId="21BE4CBB" w14:textId="77777777">
        <w:trPr>
          <w:cantSplit/>
        </w:trPr>
        <w:tc>
          <w:tcPr>
            <w:tcW w:w="4620" w:type="dxa"/>
          </w:tcPr>
          <w:p w14:paraId="7D3CBDCF" w14:textId="77777777" w:rsidR="005D0DD2" w:rsidRPr="00551F03" w:rsidRDefault="005D0DD2" w:rsidP="00421946">
            <w:pPr>
              <w:rPr>
                <w:b/>
                <w:bCs/>
                <w:szCs w:val="22"/>
                <w:lang w:val="cs-CZ"/>
              </w:rPr>
            </w:pPr>
            <w:r w:rsidRPr="00551F03">
              <w:rPr>
                <w:b/>
                <w:bCs/>
                <w:szCs w:val="22"/>
                <w:lang w:val="cs-CZ"/>
              </w:rPr>
              <w:t>Ísland</w:t>
            </w:r>
          </w:p>
          <w:p w14:paraId="1E4ABB11" w14:textId="5D59A04E" w:rsidR="005D0DD2" w:rsidRPr="00551F03" w:rsidRDefault="005D0DD2" w:rsidP="00421946">
            <w:pPr>
              <w:rPr>
                <w:szCs w:val="22"/>
                <w:lang w:val="cs-CZ"/>
              </w:rPr>
            </w:pPr>
            <w:r w:rsidRPr="00551F03">
              <w:rPr>
                <w:szCs w:val="22"/>
                <w:lang w:val="cs-CZ"/>
              </w:rPr>
              <w:t xml:space="preserve">Vistor </w:t>
            </w:r>
            <w:ins w:id="353" w:author="Author">
              <w:r w:rsidR="005D1441">
                <w:rPr>
                  <w:szCs w:val="22"/>
                  <w:lang w:val="cs-CZ"/>
                </w:rPr>
                <w:t>e</w:t>
              </w:r>
            </w:ins>
            <w:r w:rsidRPr="00551F03">
              <w:rPr>
                <w:szCs w:val="22"/>
                <w:lang w:val="cs-CZ"/>
              </w:rPr>
              <w:t>hf.</w:t>
            </w:r>
          </w:p>
          <w:p w14:paraId="33F7413C" w14:textId="77777777" w:rsidR="005D0DD2" w:rsidRPr="00551F03" w:rsidRDefault="005D0DD2" w:rsidP="00421946">
            <w:pPr>
              <w:rPr>
                <w:szCs w:val="22"/>
                <w:lang w:val="cs-CZ"/>
              </w:rPr>
            </w:pPr>
            <w:r w:rsidRPr="00551F03">
              <w:rPr>
                <w:noProof/>
                <w:szCs w:val="22"/>
                <w:lang w:val="cs-CZ"/>
              </w:rPr>
              <w:t>Sími</w:t>
            </w:r>
            <w:r w:rsidRPr="00551F03">
              <w:rPr>
                <w:szCs w:val="22"/>
                <w:lang w:val="cs-CZ"/>
              </w:rPr>
              <w:t>: +354 535 7000</w:t>
            </w:r>
          </w:p>
          <w:p w14:paraId="2F8E6E45" w14:textId="77777777" w:rsidR="005D0DD2" w:rsidRPr="00551F03" w:rsidRDefault="005D0DD2" w:rsidP="00421946">
            <w:pPr>
              <w:rPr>
                <w:szCs w:val="22"/>
                <w:lang w:val="cs-CZ"/>
              </w:rPr>
            </w:pPr>
          </w:p>
        </w:tc>
        <w:tc>
          <w:tcPr>
            <w:tcW w:w="4678" w:type="dxa"/>
          </w:tcPr>
          <w:p w14:paraId="06290DE2" w14:textId="77777777" w:rsidR="005D0DD2" w:rsidRPr="00551F03" w:rsidRDefault="005D0DD2" w:rsidP="00421946">
            <w:pPr>
              <w:rPr>
                <w:b/>
                <w:bCs/>
                <w:szCs w:val="22"/>
                <w:lang w:val="cs-CZ"/>
              </w:rPr>
            </w:pPr>
            <w:r w:rsidRPr="00551F03">
              <w:rPr>
                <w:b/>
                <w:bCs/>
                <w:szCs w:val="22"/>
                <w:lang w:val="cs-CZ"/>
              </w:rPr>
              <w:t>Slovenská republika</w:t>
            </w:r>
          </w:p>
          <w:p w14:paraId="70064F25" w14:textId="77777777" w:rsidR="005D0DD2" w:rsidRPr="00551F03" w:rsidRDefault="006805BA" w:rsidP="00421946">
            <w:pPr>
              <w:rPr>
                <w:szCs w:val="22"/>
                <w:lang w:val="cs-CZ"/>
              </w:rPr>
            </w:pPr>
            <w:r w:rsidRPr="007B604A">
              <w:rPr>
                <w:lang w:val="cs-CZ"/>
              </w:rPr>
              <w:t xml:space="preserve">Swixx Biopharma </w:t>
            </w:r>
            <w:r w:rsidR="005D0DD2" w:rsidRPr="00551F03">
              <w:rPr>
                <w:szCs w:val="22"/>
                <w:lang w:val="cs-CZ"/>
              </w:rPr>
              <w:t>s.r.o.</w:t>
            </w:r>
          </w:p>
          <w:p w14:paraId="3D17398D" w14:textId="77777777" w:rsidR="005D0DD2" w:rsidRPr="00551F03" w:rsidRDefault="005D0DD2" w:rsidP="00421946">
            <w:pPr>
              <w:rPr>
                <w:szCs w:val="22"/>
                <w:lang w:val="cs-CZ"/>
              </w:rPr>
            </w:pPr>
            <w:r w:rsidRPr="00551F03">
              <w:rPr>
                <w:szCs w:val="22"/>
                <w:lang w:val="cs-CZ"/>
              </w:rPr>
              <w:t xml:space="preserve">Tel: +421 2 </w:t>
            </w:r>
            <w:r w:rsidR="006805BA">
              <w:rPr>
                <w:szCs w:val="22"/>
                <w:lang w:val="cs-CZ"/>
              </w:rPr>
              <w:t>208 33 600</w:t>
            </w:r>
          </w:p>
          <w:p w14:paraId="3F079A7C" w14:textId="77777777" w:rsidR="005D0DD2" w:rsidRPr="00551F03" w:rsidRDefault="005D0DD2" w:rsidP="00421946">
            <w:pPr>
              <w:rPr>
                <w:szCs w:val="22"/>
                <w:lang w:val="cs-CZ"/>
              </w:rPr>
            </w:pPr>
          </w:p>
        </w:tc>
      </w:tr>
      <w:tr w:rsidR="005D0DD2" w:rsidRPr="00FF6B72" w14:paraId="62A58FA1" w14:textId="77777777">
        <w:trPr>
          <w:cantSplit/>
        </w:trPr>
        <w:tc>
          <w:tcPr>
            <w:tcW w:w="4620" w:type="dxa"/>
          </w:tcPr>
          <w:p w14:paraId="1C9278EE" w14:textId="77777777" w:rsidR="005D0DD2" w:rsidRPr="00551F03" w:rsidRDefault="005D0DD2" w:rsidP="00421946">
            <w:pPr>
              <w:rPr>
                <w:b/>
                <w:bCs/>
                <w:lang w:val="cs-CZ"/>
              </w:rPr>
            </w:pPr>
            <w:r w:rsidRPr="00551F03">
              <w:rPr>
                <w:b/>
                <w:bCs/>
                <w:lang w:val="cs-CZ"/>
              </w:rPr>
              <w:t>Italia</w:t>
            </w:r>
          </w:p>
          <w:p w14:paraId="3A35F184" w14:textId="77777777" w:rsidR="005D0DD2" w:rsidRPr="00551F03" w:rsidRDefault="00C07B35" w:rsidP="00421946">
            <w:pPr>
              <w:rPr>
                <w:lang w:val="cs-CZ"/>
              </w:rPr>
            </w:pPr>
            <w:r>
              <w:rPr>
                <w:lang w:val="cs-CZ"/>
              </w:rPr>
              <w:t>S</w:t>
            </w:r>
            <w:r w:rsidR="005D0DD2" w:rsidRPr="00551F03">
              <w:rPr>
                <w:lang w:val="cs-CZ"/>
              </w:rPr>
              <w:t>anofi S.</w:t>
            </w:r>
            <w:r w:rsidR="00B65E2E">
              <w:rPr>
                <w:lang w:val="cs-CZ"/>
              </w:rPr>
              <w:t>r.l</w:t>
            </w:r>
            <w:r w:rsidR="005D0DD2" w:rsidRPr="00551F03">
              <w:rPr>
                <w:lang w:val="cs-CZ"/>
              </w:rPr>
              <w:t>.</w:t>
            </w:r>
          </w:p>
          <w:p w14:paraId="427F317D" w14:textId="77777777" w:rsidR="005D0DD2" w:rsidRPr="00551F03" w:rsidRDefault="005D0DD2" w:rsidP="00421946">
            <w:pPr>
              <w:rPr>
                <w:lang w:val="cs-CZ"/>
              </w:rPr>
            </w:pPr>
            <w:r w:rsidRPr="00551F03">
              <w:rPr>
                <w:lang w:val="cs-CZ"/>
              </w:rPr>
              <w:t xml:space="preserve">Tel: </w:t>
            </w:r>
            <w:r w:rsidR="00E11176">
              <w:rPr>
                <w:lang w:val="cs-CZ"/>
              </w:rPr>
              <w:t>800</w:t>
            </w:r>
            <w:r w:rsidR="00CC312D">
              <w:rPr>
                <w:lang w:val="cs-CZ"/>
              </w:rPr>
              <w:t xml:space="preserve"> </w:t>
            </w:r>
            <w:r w:rsidR="00E11176">
              <w:rPr>
                <w:lang w:val="cs-CZ"/>
              </w:rPr>
              <w:t>536389</w:t>
            </w:r>
          </w:p>
          <w:p w14:paraId="249A6EC4" w14:textId="77777777" w:rsidR="005D0DD2" w:rsidRPr="00551F03" w:rsidRDefault="005D0DD2" w:rsidP="00421946">
            <w:pPr>
              <w:rPr>
                <w:lang w:val="cs-CZ"/>
              </w:rPr>
            </w:pPr>
          </w:p>
        </w:tc>
        <w:tc>
          <w:tcPr>
            <w:tcW w:w="4678" w:type="dxa"/>
          </w:tcPr>
          <w:p w14:paraId="53980D53" w14:textId="77777777" w:rsidR="005D0DD2" w:rsidRPr="00551F03" w:rsidRDefault="005D0DD2" w:rsidP="00421946">
            <w:pPr>
              <w:rPr>
                <w:b/>
                <w:bCs/>
                <w:lang w:val="cs-CZ"/>
              </w:rPr>
            </w:pPr>
            <w:r w:rsidRPr="00551F03">
              <w:rPr>
                <w:b/>
                <w:bCs/>
                <w:lang w:val="cs-CZ"/>
              </w:rPr>
              <w:t>Suomi/Finland</w:t>
            </w:r>
          </w:p>
          <w:p w14:paraId="0B4404DE" w14:textId="77777777" w:rsidR="005D0DD2" w:rsidRPr="00551F03" w:rsidRDefault="00BE5675" w:rsidP="00421946">
            <w:pPr>
              <w:rPr>
                <w:lang w:val="cs-CZ"/>
              </w:rPr>
            </w:pPr>
            <w:r>
              <w:rPr>
                <w:lang w:val="cs-CZ"/>
              </w:rPr>
              <w:t>Sanofi</w:t>
            </w:r>
            <w:r w:rsidR="005D0DD2" w:rsidRPr="00551F03">
              <w:rPr>
                <w:lang w:val="cs-CZ"/>
              </w:rPr>
              <w:t xml:space="preserve"> Oy</w:t>
            </w:r>
          </w:p>
          <w:p w14:paraId="4B7B78B6" w14:textId="77777777" w:rsidR="005D0DD2" w:rsidRPr="00551F03" w:rsidRDefault="005D0DD2" w:rsidP="00421946">
            <w:pPr>
              <w:rPr>
                <w:lang w:val="cs-CZ"/>
              </w:rPr>
            </w:pPr>
            <w:r w:rsidRPr="00551F03">
              <w:rPr>
                <w:lang w:val="cs-CZ"/>
              </w:rPr>
              <w:t>Puh/Tel: +358 (0) 201 200 300</w:t>
            </w:r>
          </w:p>
          <w:p w14:paraId="5AD2C392" w14:textId="77777777" w:rsidR="005D0DD2" w:rsidRPr="00551F03" w:rsidRDefault="005D0DD2" w:rsidP="00421946">
            <w:pPr>
              <w:rPr>
                <w:lang w:val="cs-CZ"/>
              </w:rPr>
            </w:pPr>
          </w:p>
        </w:tc>
      </w:tr>
      <w:tr w:rsidR="005D0DD2" w:rsidRPr="00551F03" w14:paraId="2EC43F66" w14:textId="77777777">
        <w:trPr>
          <w:cantSplit/>
        </w:trPr>
        <w:tc>
          <w:tcPr>
            <w:tcW w:w="4620" w:type="dxa"/>
          </w:tcPr>
          <w:p w14:paraId="0483FA4B" w14:textId="77777777" w:rsidR="005D0DD2" w:rsidRPr="00551F03" w:rsidRDefault="005D0DD2" w:rsidP="00421946">
            <w:pPr>
              <w:rPr>
                <w:b/>
                <w:bCs/>
                <w:lang w:val="cs-CZ"/>
              </w:rPr>
            </w:pPr>
            <w:r w:rsidRPr="00551F03">
              <w:rPr>
                <w:b/>
                <w:bCs/>
                <w:lang w:val="cs-CZ"/>
              </w:rPr>
              <w:t>Κύπρος</w:t>
            </w:r>
          </w:p>
          <w:p w14:paraId="5625CAD0" w14:textId="77777777" w:rsidR="005D0DD2" w:rsidRPr="00551F03" w:rsidRDefault="006805BA" w:rsidP="00421946">
            <w:pPr>
              <w:rPr>
                <w:lang w:val="cs-CZ"/>
              </w:rPr>
            </w:pPr>
            <w:r w:rsidRPr="00870FE6">
              <w:rPr>
                <w:lang w:val="es-ES_tradnl"/>
              </w:rPr>
              <w:t xml:space="preserve">C.A. Papaellinas </w:t>
            </w:r>
            <w:r w:rsidR="005D0DD2" w:rsidRPr="00551F03">
              <w:rPr>
                <w:lang w:val="cs-CZ"/>
              </w:rPr>
              <w:t>Ltd.</w:t>
            </w:r>
          </w:p>
          <w:p w14:paraId="02E276EA" w14:textId="77777777" w:rsidR="005D0DD2" w:rsidRPr="00551F03" w:rsidRDefault="005D0DD2" w:rsidP="00421946">
            <w:pPr>
              <w:rPr>
                <w:lang w:val="cs-CZ"/>
              </w:rPr>
            </w:pPr>
            <w:r w:rsidRPr="00551F03">
              <w:rPr>
                <w:lang w:val="cs-CZ"/>
              </w:rPr>
              <w:t xml:space="preserve">Τηλ: +357 22 </w:t>
            </w:r>
            <w:r w:rsidR="006805BA">
              <w:rPr>
                <w:lang w:val="cs-CZ"/>
              </w:rPr>
              <w:t>741741</w:t>
            </w:r>
          </w:p>
          <w:p w14:paraId="44F8B152" w14:textId="77777777" w:rsidR="005D0DD2" w:rsidRPr="00551F03" w:rsidRDefault="005D0DD2" w:rsidP="00421946">
            <w:pPr>
              <w:rPr>
                <w:lang w:val="cs-CZ"/>
              </w:rPr>
            </w:pPr>
          </w:p>
        </w:tc>
        <w:tc>
          <w:tcPr>
            <w:tcW w:w="4678" w:type="dxa"/>
          </w:tcPr>
          <w:p w14:paraId="13B7671E" w14:textId="77777777" w:rsidR="005D0DD2" w:rsidRPr="00551F03" w:rsidRDefault="005D0DD2" w:rsidP="00421946">
            <w:pPr>
              <w:rPr>
                <w:b/>
                <w:bCs/>
                <w:lang w:val="cs-CZ"/>
              </w:rPr>
            </w:pPr>
            <w:r w:rsidRPr="00551F03">
              <w:rPr>
                <w:b/>
                <w:bCs/>
                <w:lang w:val="cs-CZ"/>
              </w:rPr>
              <w:t>Sverige</w:t>
            </w:r>
          </w:p>
          <w:p w14:paraId="7DFBA996" w14:textId="77777777" w:rsidR="005D0DD2" w:rsidRPr="00551F03" w:rsidRDefault="00BE5675" w:rsidP="00421946">
            <w:pPr>
              <w:rPr>
                <w:lang w:val="cs-CZ"/>
              </w:rPr>
            </w:pPr>
            <w:r>
              <w:rPr>
                <w:lang w:val="cs-CZ"/>
              </w:rPr>
              <w:t>sanofi</w:t>
            </w:r>
            <w:r w:rsidR="005D0DD2" w:rsidRPr="00551F03">
              <w:rPr>
                <w:lang w:val="cs-CZ"/>
              </w:rPr>
              <w:t xml:space="preserve"> AB</w:t>
            </w:r>
          </w:p>
          <w:p w14:paraId="3AA5C878" w14:textId="77777777" w:rsidR="005D0DD2" w:rsidRPr="00551F03" w:rsidRDefault="005D0DD2" w:rsidP="00421946">
            <w:pPr>
              <w:rPr>
                <w:lang w:val="cs-CZ"/>
              </w:rPr>
            </w:pPr>
            <w:r w:rsidRPr="00551F03">
              <w:rPr>
                <w:lang w:val="cs-CZ"/>
              </w:rPr>
              <w:t>Tel: +46 (0)8 634 50 00</w:t>
            </w:r>
          </w:p>
          <w:p w14:paraId="05086981" w14:textId="77777777" w:rsidR="005D0DD2" w:rsidRPr="00551F03" w:rsidRDefault="005D0DD2" w:rsidP="00421946">
            <w:pPr>
              <w:rPr>
                <w:lang w:val="cs-CZ"/>
              </w:rPr>
            </w:pPr>
          </w:p>
        </w:tc>
      </w:tr>
      <w:tr w:rsidR="005D0DD2" w:rsidRPr="00551F03" w14:paraId="1708EF03" w14:textId="77777777">
        <w:trPr>
          <w:cantSplit/>
        </w:trPr>
        <w:tc>
          <w:tcPr>
            <w:tcW w:w="4620" w:type="dxa"/>
          </w:tcPr>
          <w:p w14:paraId="39C0F51C" w14:textId="77777777" w:rsidR="005D0DD2" w:rsidRPr="00551F03" w:rsidRDefault="005D0DD2" w:rsidP="00421946">
            <w:pPr>
              <w:rPr>
                <w:b/>
                <w:bCs/>
                <w:lang w:val="cs-CZ"/>
              </w:rPr>
            </w:pPr>
            <w:r w:rsidRPr="00551F03">
              <w:rPr>
                <w:b/>
                <w:bCs/>
                <w:lang w:val="cs-CZ"/>
              </w:rPr>
              <w:lastRenderedPageBreak/>
              <w:t>Latvija</w:t>
            </w:r>
          </w:p>
          <w:p w14:paraId="3A8810D5" w14:textId="77777777" w:rsidR="005D0DD2" w:rsidRPr="00551F03" w:rsidRDefault="006805BA" w:rsidP="00421946">
            <w:pPr>
              <w:rPr>
                <w:lang w:val="cs-CZ"/>
              </w:rPr>
            </w:pPr>
            <w:r w:rsidRPr="007B604A">
              <w:rPr>
                <w:lang w:val="es-ES"/>
              </w:rPr>
              <w:t xml:space="preserve">Swixx Biopharma </w:t>
            </w:r>
            <w:r w:rsidR="005D0DD2" w:rsidRPr="00551F03">
              <w:rPr>
                <w:lang w:val="cs-CZ"/>
              </w:rPr>
              <w:t>SIA</w:t>
            </w:r>
          </w:p>
          <w:p w14:paraId="10FA972B" w14:textId="77777777" w:rsidR="005D0DD2" w:rsidRPr="00551F03" w:rsidRDefault="005D0DD2" w:rsidP="00421946">
            <w:pPr>
              <w:rPr>
                <w:lang w:val="cs-CZ"/>
              </w:rPr>
            </w:pPr>
            <w:r w:rsidRPr="00551F03">
              <w:rPr>
                <w:lang w:val="cs-CZ"/>
              </w:rPr>
              <w:t>Tel: +371 6</w:t>
            </w:r>
            <w:r w:rsidR="006805BA">
              <w:rPr>
                <w:lang w:val="cs-CZ"/>
              </w:rPr>
              <w:t>616 47 50</w:t>
            </w:r>
          </w:p>
          <w:p w14:paraId="788613A6" w14:textId="77777777" w:rsidR="005D0DD2" w:rsidRPr="00551F03" w:rsidRDefault="005D0DD2" w:rsidP="00421946">
            <w:pPr>
              <w:rPr>
                <w:lang w:val="cs-CZ"/>
              </w:rPr>
            </w:pPr>
          </w:p>
        </w:tc>
        <w:tc>
          <w:tcPr>
            <w:tcW w:w="4678" w:type="dxa"/>
          </w:tcPr>
          <w:p w14:paraId="4AACCF00" w14:textId="58101E47" w:rsidR="006805BA" w:rsidRPr="000E4AEF" w:rsidDel="005D1441" w:rsidRDefault="005D0DD2" w:rsidP="006805BA">
            <w:pPr>
              <w:rPr>
                <w:del w:id="354" w:author="Author"/>
                <w:b/>
                <w:bCs/>
                <w:lang w:val="en-US"/>
              </w:rPr>
            </w:pPr>
            <w:del w:id="355" w:author="Author">
              <w:r w:rsidRPr="00551F03" w:rsidDel="005D1441">
                <w:rPr>
                  <w:b/>
                  <w:bCs/>
                  <w:lang w:val="cs-CZ"/>
                </w:rPr>
                <w:delText>United Kingdom</w:delText>
              </w:r>
              <w:r w:rsidR="006805BA" w:rsidRPr="000E4AEF" w:rsidDel="005D1441">
                <w:rPr>
                  <w:b/>
                  <w:bCs/>
                  <w:lang w:val="en-US"/>
                </w:rPr>
                <w:delText>(Northern Ireland)</w:delText>
              </w:r>
            </w:del>
          </w:p>
          <w:p w14:paraId="628E0B0A" w14:textId="433E3758" w:rsidR="002E4536" w:rsidDel="005D1441" w:rsidRDefault="006805BA" w:rsidP="00421946">
            <w:pPr>
              <w:rPr>
                <w:del w:id="356" w:author="Author"/>
                <w:lang w:val="it-IT"/>
              </w:rPr>
            </w:pPr>
            <w:del w:id="357" w:author="Author">
              <w:r w:rsidRPr="000E4AEF" w:rsidDel="005D1441">
                <w:rPr>
                  <w:lang w:val="en-US"/>
                </w:rPr>
                <w:delText xml:space="preserve">sanofi-aventis Ireland Ltd. </w:delText>
              </w:r>
              <w:r w:rsidRPr="003B6388" w:rsidDel="005D1441">
                <w:rPr>
                  <w:lang w:val="it-IT"/>
                </w:rPr>
                <w:delText>T/A SANOFI</w:delText>
              </w:r>
            </w:del>
          </w:p>
          <w:p w14:paraId="7E4A68E1" w14:textId="17A80928" w:rsidR="005D0DD2" w:rsidRPr="00E63E5C" w:rsidDel="005D1441" w:rsidRDefault="005D0DD2" w:rsidP="00421946">
            <w:pPr>
              <w:rPr>
                <w:del w:id="358" w:author="Author"/>
                <w:lang w:val="cs-CZ"/>
              </w:rPr>
            </w:pPr>
            <w:del w:id="359" w:author="Author">
              <w:r w:rsidRPr="00551F03" w:rsidDel="005D1441">
                <w:rPr>
                  <w:lang w:val="cs-CZ"/>
                </w:rPr>
                <w:delText xml:space="preserve">Tel: </w:delText>
              </w:r>
              <w:r w:rsidR="00BE5675" w:rsidRPr="009C5FDE" w:rsidDel="005D1441">
                <w:rPr>
                  <w:lang w:val="cs-CZ"/>
                </w:rPr>
                <w:delText xml:space="preserve">+44 (0) </w:delText>
              </w:r>
              <w:r w:rsidR="006805BA" w:rsidDel="005D1441">
                <w:rPr>
                  <w:lang w:val="cs-CZ"/>
                </w:rPr>
                <w:delText>800 035 2525</w:delText>
              </w:r>
            </w:del>
          </w:p>
          <w:p w14:paraId="07A66F4F" w14:textId="77777777" w:rsidR="005D0DD2" w:rsidRPr="00551F03" w:rsidRDefault="005D0DD2" w:rsidP="005D1441">
            <w:pPr>
              <w:rPr>
                <w:lang w:val="cs-CZ"/>
              </w:rPr>
            </w:pPr>
          </w:p>
        </w:tc>
      </w:tr>
    </w:tbl>
    <w:p w14:paraId="4CC5FA3D" w14:textId="77777777" w:rsidR="005D0DD2" w:rsidRPr="00551F03" w:rsidRDefault="005D0DD2" w:rsidP="005D0DD2">
      <w:pPr>
        <w:rPr>
          <w:lang w:val="cs-CZ"/>
        </w:rPr>
      </w:pPr>
    </w:p>
    <w:p w14:paraId="621DE02F" w14:textId="77777777" w:rsidR="005D0DD2" w:rsidRPr="00551F03" w:rsidRDefault="005D0DD2" w:rsidP="005D0DD2">
      <w:pPr>
        <w:pStyle w:val="EMEABodyText"/>
        <w:rPr>
          <w:b/>
          <w:lang w:val="cs-CZ"/>
        </w:rPr>
      </w:pPr>
      <w:r w:rsidRPr="00551F03">
        <w:rPr>
          <w:b/>
          <w:lang w:val="cs-CZ"/>
        </w:rPr>
        <w:t>Tato příbalová informace byla naposledy revidována</w:t>
      </w:r>
    </w:p>
    <w:p w14:paraId="2F2E45BD" w14:textId="77777777" w:rsidR="005D0DD2" w:rsidRPr="00551F03" w:rsidRDefault="005D0DD2" w:rsidP="005D0DD2">
      <w:pPr>
        <w:pStyle w:val="EMEABodyText"/>
        <w:rPr>
          <w:lang w:val="cs-CZ"/>
        </w:rPr>
      </w:pPr>
    </w:p>
    <w:p w14:paraId="1D363542" w14:textId="77777777" w:rsidR="005D0DD2" w:rsidRPr="00551F03" w:rsidRDefault="005D0DD2" w:rsidP="005D0DD2">
      <w:pPr>
        <w:pStyle w:val="EMEABodyText"/>
        <w:rPr>
          <w:lang w:val="cs-CZ"/>
        </w:rPr>
      </w:pPr>
      <w:r w:rsidRPr="00551F03">
        <w:rPr>
          <w:lang w:val="cs-CZ"/>
        </w:rPr>
        <w:t>Podrobné informace o tomto přípravku jsou k dispozici na webových stránkách Evropské agentury pro léčivé přípravky http://www.ema.europa.eu/</w:t>
      </w:r>
    </w:p>
    <w:p w14:paraId="43A5F766" w14:textId="77777777" w:rsidR="00EC72B0" w:rsidRDefault="00EC72B0">
      <w:pPr>
        <w:rPr>
          <w:lang w:val="cs-CZ"/>
        </w:rPr>
      </w:pPr>
    </w:p>
    <w:p w14:paraId="5110D666" w14:textId="77777777" w:rsidR="00EC72B0" w:rsidRPr="00551F03" w:rsidRDefault="002F76D2" w:rsidP="000D2AD4">
      <w:pPr>
        <w:pStyle w:val="No-numheading3Agency"/>
        <w:keepNext w:val="0"/>
        <w:spacing w:before="0" w:after="0"/>
        <w:jc w:val="center"/>
        <w:outlineLvl w:val="9"/>
        <w:rPr>
          <w:lang w:val="cs-CZ"/>
        </w:rPr>
      </w:pPr>
      <w:r>
        <w:rPr>
          <w:lang w:val="cs-CZ"/>
        </w:rPr>
        <w:t xml:space="preserve"> </w:t>
      </w:r>
    </w:p>
    <w:sectPr w:rsidR="00EC72B0" w:rsidRPr="00551F03" w:rsidSect="00766BB7">
      <w:footerReference w:type="even" r:id="rId9"/>
      <w:footerReference w:type="default" r:id="rId10"/>
      <w:footerReference w:type="first" r:id="rId11"/>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99DBB" w14:textId="77777777" w:rsidR="00344A80" w:rsidRDefault="00344A80">
      <w:r>
        <w:separator/>
      </w:r>
    </w:p>
  </w:endnote>
  <w:endnote w:type="continuationSeparator" w:id="0">
    <w:p w14:paraId="64A093C5" w14:textId="77777777" w:rsidR="00344A80" w:rsidRDefault="0034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01538" w14:textId="77777777" w:rsidR="00C0719B" w:rsidRDefault="00C0719B" w:rsidP="00167C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1AF9B6" w14:textId="77777777" w:rsidR="00C0719B" w:rsidRDefault="00C071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5C8F0" w14:textId="77777777" w:rsidR="00C0719B" w:rsidRPr="00167CA7" w:rsidRDefault="00C0719B" w:rsidP="00167CA7">
    <w:pPr>
      <w:pStyle w:val="Footer"/>
      <w:framePr w:wrap="around" w:vAnchor="text" w:hAnchor="margin" w:xAlign="center" w:y="1"/>
      <w:rPr>
        <w:rStyle w:val="PageNumber"/>
        <w:rFonts w:ascii="Arial" w:hAnsi="Arial" w:cs="Arial"/>
        <w:sz w:val="16"/>
      </w:rPr>
    </w:pPr>
    <w:r w:rsidRPr="00167CA7">
      <w:rPr>
        <w:rStyle w:val="PageNumber"/>
        <w:rFonts w:ascii="Arial" w:hAnsi="Arial" w:cs="Arial"/>
        <w:sz w:val="16"/>
      </w:rPr>
      <w:fldChar w:fldCharType="begin"/>
    </w:r>
    <w:r w:rsidRPr="00167CA7">
      <w:rPr>
        <w:rStyle w:val="PageNumber"/>
        <w:rFonts w:ascii="Arial" w:hAnsi="Arial" w:cs="Arial"/>
        <w:sz w:val="16"/>
      </w:rPr>
      <w:instrText xml:space="preserve">PAGE  </w:instrText>
    </w:r>
    <w:r w:rsidRPr="00167CA7">
      <w:rPr>
        <w:rStyle w:val="PageNumber"/>
        <w:rFonts w:ascii="Arial" w:hAnsi="Arial" w:cs="Arial"/>
        <w:sz w:val="16"/>
      </w:rPr>
      <w:fldChar w:fldCharType="separate"/>
    </w:r>
    <w:r w:rsidR="00006B40">
      <w:rPr>
        <w:rStyle w:val="PageNumber"/>
        <w:rFonts w:ascii="Arial" w:hAnsi="Arial" w:cs="Arial"/>
        <w:noProof/>
        <w:sz w:val="16"/>
      </w:rPr>
      <w:t>115</w:t>
    </w:r>
    <w:r w:rsidRPr="00167CA7">
      <w:rPr>
        <w:rStyle w:val="PageNumber"/>
        <w:rFonts w:ascii="Arial" w:hAnsi="Arial" w:cs="Arial"/>
        <w:sz w:val="16"/>
      </w:rPr>
      <w:fldChar w:fldCharType="end"/>
    </w:r>
  </w:p>
  <w:p w14:paraId="2E9AA131" w14:textId="77777777" w:rsidR="00C0719B" w:rsidRPr="00167CA7" w:rsidRDefault="00C0719B" w:rsidP="00167CA7">
    <w:pPr>
      <w:pStyle w:val="Foo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153A3" w14:textId="77777777" w:rsidR="00C0719B" w:rsidRDefault="00C0719B">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68B41" w14:textId="77777777" w:rsidR="00344A80" w:rsidRDefault="00344A80">
      <w:r>
        <w:separator/>
      </w:r>
    </w:p>
  </w:footnote>
  <w:footnote w:type="continuationSeparator" w:id="0">
    <w:p w14:paraId="515F3C37" w14:textId="77777777" w:rsidR="00344A80" w:rsidRDefault="00344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E466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B9C6A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F2D1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708B1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8ACE5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EE5F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4A28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ACE09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64B8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E689B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1" w15:restartNumberingAfterBreak="0">
    <w:nsid w:val="12B02347"/>
    <w:multiLevelType w:val="hybridMultilevel"/>
    <w:tmpl w:val="2540873E"/>
    <w:lvl w:ilvl="0" w:tplc="04050005">
      <w:start w:val="1"/>
      <w:numFmt w:val="bullet"/>
      <w:lvlText w:val=""/>
      <w:lvlJc w:val="left"/>
      <w:pPr>
        <w:tabs>
          <w:tab w:val="num" w:pos="780"/>
        </w:tabs>
        <w:ind w:left="780" w:hanging="360"/>
      </w:pPr>
      <w:rPr>
        <w:rFonts w:ascii="Wingdings" w:hAnsi="Wingdings"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9DE0BDD"/>
    <w:multiLevelType w:val="hybridMultilevel"/>
    <w:tmpl w:val="8F1C8D34"/>
    <w:lvl w:ilvl="0" w:tplc="423662AC">
      <w:start w:val="1"/>
      <w:numFmt w:val="bullet"/>
      <w:lvlText w:val=""/>
      <w:lvlJc w:val="left"/>
      <w:pPr>
        <w:tabs>
          <w:tab w:val="num" w:pos="360"/>
        </w:tabs>
        <w:ind w:left="360" w:hanging="360"/>
      </w:pPr>
      <w:rPr>
        <w:rFonts w:ascii="Symbol" w:hAnsi="Symbol" w:hint="default"/>
        <w:color w:val="000000"/>
      </w:rPr>
    </w:lvl>
    <w:lvl w:ilvl="1" w:tplc="DA50EDBE" w:tentative="1">
      <w:start w:val="1"/>
      <w:numFmt w:val="bullet"/>
      <w:lvlText w:val="o"/>
      <w:lvlJc w:val="left"/>
      <w:pPr>
        <w:ind w:left="2007" w:hanging="360"/>
      </w:pPr>
      <w:rPr>
        <w:rFonts w:ascii="Courier New" w:hAnsi="Courier New" w:hint="default"/>
      </w:rPr>
    </w:lvl>
    <w:lvl w:ilvl="2" w:tplc="3288E772" w:tentative="1">
      <w:start w:val="1"/>
      <w:numFmt w:val="bullet"/>
      <w:lvlText w:val=""/>
      <w:lvlJc w:val="left"/>
      <w:pPr>
        <w:ind w:left="2727" w:hanging="360"/>
      </w:pPr>
      <w:rPr>
        <w:rFonts w:ascii="Wingdings" w:hAnsi="Wingdings" w:hint="default"/>
      </w:rPr>
    </w:lvl>
    <w:lvl w:ilvl="3" w:tplc="B9322206" w:tentative="1">
      <w:start w:val="1"/>
      <w:numFmt w:val="bullet"/>
      <w:lvlText w:val=""/>
      <w:lvlJc w:val="left"/>
      <w:pPr>
        <w:ind w:left="3447" w:hanging="360"/>
      </w:pPr>
      <w:rPr>
        <w:rFonts w:ascii="Symbol" w:hAnsi="Symbol" w:hint="default"/>
      </w:rPr>
    </w:lvl>
    <w:lvl w:ilvl="4" w:tplc="AEE4E25E" w:tentative="1">
      <w:start w:val="1"/>
      <w:numFmt w:val="bullet"/>
      <w:lvlText w:val="o"/>
      <w:lvlJc w:val="left"/>
      <w:pPr>
        <w:ind w:left="4167" w:hanging="360"/>
      </w:pPr>
      <w:rPr>
        <w:rFonts w:ascii="Courier New" w:hAnsi="Courier New" w:hint="default"/>
      </w:rPr>
    </w:lvl>
    <w:lvl w:ilvl="5" w:tplc="B15489DC" w:tentative="1">
      <w:start w:val="1"/>
      <w:numFmt w:val="bullet"/>
      <w:lvlText w:val=""/>
      <w:lvlJc w:val="left"/>
      <w:pPr>
        <w:ind w:left="4887" w:hanging="360"/>
      </w:pPr>
      <w:rPr>
        <w:rFonts w:ascii="Wingdings" w:hAnsi="Wingdings" w:hint="default"/>
      </w:rPr>
    </w:lvl>
    <w:lvl w:ilvl="6" w:tplc="24BA593C" w:tentative="1">
      <w:start w:val="1"/>
      <w:numFmt w:val="bullet"/>
      <w:lvlText w:val=""/>
      <w:lvlJc w:val="left"/>
      <w:pPr>
        <w:ind w:left="5607" w:hanging="360"/>
      </w:pPr>
      <w:rPr>
        <w:rFonts w:ascii="Symbol" w:hAnsi="Symbol" w:hint="default"/>
      </w:rPr>
    </w:lvl>
    <w:lvl w:ilvl="7" w:tplc="CCD6D4FE" w:tentative="1">
      <w:start w:val="1"/>
      <w:numFmt w:val="bullet"/>
      <w:lvlText w:val="o"/>
      <w:lvlJc w:val="left"/>
      <w:pPr>
        <w:ind w:left="6327" w:hanging="360"/>
      </w:pPr>
      <w:rPr>
        <w:rFonts w:ascii="Courier New" w:hAnsi="Courier New" w:hint="default"/>
      </w:rPr>
    </w:lvl>
    <w:lvl w:ilvl="8" w:tplc="CBCE292C" w:tentative="1">
      <w:start w:val="1"/>
      <w:numFmt w:val="bullet"/>
      <w:lvlText w:val=""/>
      <w:lvlJc w:val="left"/>
      <w:pPr>
        <w:ind w:left="7047" w:hanging="360"/>
      </w:pPr>
      <w:rPr>
        <w:rFonts w:ascii="Wingdings" w:hAnsi="Wingdings" w:hint="default"/>
      </w:rPr>
    </w:lvl>
  </w:abstractNum>
  <w:abstractNum w:abstractNumId="13"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4" w15:restartNumberingAfterBreak="0">
    <w:nsid w:val="25CE14F9"/>
    <w:multiLevelType w:val="hybridMultilevel"/>
    <w:tmpl w:val="934C6572"/>
    <w:lvl w:ilvl="0" w:tplc="04050005">
      <w:start w:val="1"/>
      <w:numFmt w:val="bullet"/>
      <w:lvlText w:val=""/>
      <w:lvlJc w:val="left"/>
      <w:pPr>
        <w:tabs>
          <w:tab w:val="num" w:pos="780"/>
        </w:tabs>
        <w:ind w:left="780" w:hanging="360"/>
      </w:pPr>
      <w:rPr>
        <w:rFonts w:ascii="Wingdings" w:hAnsi="Wingdings"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36146B86"/>
    <w:multiLevelType w:val="hybridMultilevel"/>
    <w:tmpl w:val="5F1C467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903CD2"/>
    <w:multiLevelType w:val="hybridMultilevel"/>
    <w:tmpl w:val="1A1E720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18" w15:restartNumberingAfterBreak="0">
    <w:nsid w:val="513C2289"/>
    <w:multiLevelType w:val="hybridMultilevel"/>
    <w:tmpl w:val="D94261A4"/>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AC0AC1"/>
    <w:multiLevelType w:val="hybridMultilevel"/>
    <w:tmpl w:val="5CAA5CD4"/>
    <w:lvl w:ilvl="0" w:tplc="2256A934">
      <w:start w:val="1"/>
      <w:numFmt w:val="bullet"/>
      <w:lvlText w:val=""/>
      <w:lvlJc w:val="left"/>
      <w:pPr>
        <w:tabs>
          <w:tab w:val="num" w:pos="720"/>
        </w:tabs>
        <w:ind w:left="720" w:hanging="360"/>
      </w:pPr>
      <w:rPr>
        <w:rFonts w:ascii="Symbol" w:hAnsi="Symbol" w:hint="default"/>
      </w:rPr>
    </w:lvl>
    <w:lvl w:ilvl="1" w:tplc="E05E26DC" w:tentative="1">
      <w:start w:val="1"/>
      <w:numFmt w:val="bullet"/>
      <w:lvlText w:val="o"/>
      <w:lvlJc w:val="left"/>
      <w:pPr>
        <w:tabs>
          <w:tab w:val="num" w:pos="1440"/>
        </w:tabs>
        <w:ind w:left="1440" w:hanging="360"/>
      </w:pPr>
      <w:rPr>
        <w:rFonts w:ascii="Courier New" w:hAnsi="Courier New" w:cs="Courier New" w:hint="default"/>
      </w:rPr>
    </w:lvl>
    <w:lvl w:ilvl="2" w:tplc="0E5C5CE0" w:tentative="1">
      <w:start w:val="1"/>
      <w:numFmt w:val="bullet"/>
      <w:lvlText w:val=""/>
      <w:lvlJc w:val="left"/>
      <w:pPr>
        <w:tabs>
          <w:tab w:val="num" w:pos="2160"/>
        </w:tabs>
        <w:ind w:left="2160" w:hanging="360"/>
      </w:pPr>
      <w:rPr>
        <w:rFonts w:ascii="Wingdings" w:hAnsi="Wingdings" w:hint="default"/>
      </w:rPr>
    </w:lvl>
    <w:lvl w:ilvl="3" w:tplc="879CE170" w:tentative="1">
      <w:start w:val="1"/>
      <w:numFmt w:val="bullet"/>
      <w:lvlText w:val=""/>
      <w:lvlJc w:val="left"/>
      <w:pPr>
        <w:tabs>
          <w:tab w:val="num" w:pos="2880"/>
        </w:tabs>
        <w:ind w:left="2880" w:hanging="360"/>
      </w:pPr>
      <w:rPr>
        <w:rFonts w:ascii="Symbol" w:hAnsi="Symbol" w:hint="default"/>
      </w:rPr>
    </w:lvl>
    <w:lvl w:ilvl="4" w:tplc="3D36BEDE" w:tentative="1">
      <w:start w:val="1"/>
      <w:numFmt w:val="bullet"/>
      <w:lvlText w:val="o"/>
      <w:lvlJc w:val="left"/>
      <w:pPr>
        <w:tabs>
          <w:tab w:val="num" w:pos="3600"/>
        </w:tabs>
        <w:ind w:left="3600" w:hanging="360"/>
      </w:pPr>
      <w:rPr>
        <w:rFonts w:ascii="Courier New" w:hAnsi="Courier New" w:cs="Courier New" w:hint="default"/>
      </w:rPr>
    </w:lvl>
    <w:lvl w:ilvl="5" w:tplc="FF7496FA" w:tentative="1">
      <w:start w:val="1"/>
      <w:numFmt w:val="bullet"/>
      <w:lvlText w:val=""/>
      <w:lvlJc w:val="left"/>
      <w:pPr>
        <w:tabs>
          <w:tab w:val="num" w:pos="4320"/>
        </w:tabs>
        <w:ind w:left="4320" w:hanging="360"/>
      </w:pPr>
      <w:rPr>
        <w:rFonts w:ascii="Wingdings" w:hAnsi="Wingdings" w:hint="default"/>
      </w:rPr>
    </w:lvl>
    <w:lvl w:ilvl="6" w:tplc="764493EA" w:tentative="1">
      <w:start w:val="1"/>
      <w:numFmt w:val="bullet"/>
      <w:lvlText w:val=""/>
      <w:lvlJc w:val="left"/>
      <w:pPr>
        <w:tabs>
          <w:tab w:val="num" w:pos="5040"/>
        </w:tabs>
        <w:ind w:left="5040" w:hanging="360"/>
      </w:pPr>
      <w:rPr>
        <w:rFonts w:ascii="Symbol" w:hAnsi="Symbol" w:hint="default"/>
      </w:rPr>
    </w:lvl>
    <w:lvl w:ilvl="7" w:tplc="DAF0AFE6" w:tentative="1">
      <w:start w:val="1"/>
      <w:numFmt w:val="bullet"/>
      <w:lvlText w:val="o"/>
      <w:lvlJc w:val="left"/>
      <w:pPr>
        <w:tabs>
          <w:tab w:val="num" w:pos="5760"/>
        </w:tabs>
        <w:ind w:left="5760" w:hanging="360"/>
      </w:pPr>
      <w:rPr>
        <w:rFonts w:ascii="Courier New" w:hAnsi="Courier New" w:cs="Courier New" w:hint="default"/>
      </w:rPr>
    </w:lvl>
    <w:lvl w:ilvl="8" w:tplc="9050B33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6B4ED1"/>
    <w:multiLevelType w:val="hybridMultilevel"/>
    <w:tmpl w:val="C22E1BA2"/>
    <w:lvl w:ilvl="0" w:tplc="04050005">
      <w:start w:val="1"/>
      <w:numFmt w:val="bullet"/>
      <w:lvlText w:val=""/>
      <w:lvlJc w:val="left"/>
      <w:pPr>
        <w:tabs>
          <w:tab w:val="num" w:pos="780"/>
        </w:tabs>
        <w:ind w:left="780" w:hanging="360"/>
      </w:pPr>
      <w:rPr>
        <w:rFonts w:ascii="Wingdings" w:hAnsi="Wingdings"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6355656"/>
    <w:multiLevelType w:val="hybridMultilevel"/>
    <w:tmpl w:val="C7F6D1F2"/>
    <w:lvl w:ilvl="0" w:tplc="3864D814">
      <w:start w:val="1"/>
      <w:numFmt w:val="decimal"/>
      <w:lvlText w:val="%1."/>
      <w:lvlJc w:val="left"/>
      <w:pPr>
        <w:ind w:left="426" w:hanging="360"/>
      </w:pPr>
      <w:rPr>
        <w:rFonts w:hint="default"/>
      </w:rPr>
    </w:lvl>
    <w:lvl w:ilvl="1" w:tplc="08090019">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2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num w:numId="1" w16cid:durableId="2012102140">
    <w:abstractNumId w:val="10"/>
  </w:num>
  <w:num w:numId="2" w16cid:durableId="793409554">
    <w:abstractNumId w:val="17"/>
  </w:num>
  <w:num w:numId="3" w16cid:durableId="101998154">
    <w:abstractNumId w:val="14"/>
  </w:num>
  <w:num w:numId="4" w16cid:durableId="1503472923">
    <w:abstractNumId w:val="20"/>
  </w:num>
  <w:num w:numId="5" w16cid:durableId="1268729364">
    <w:abstractNumId w:val="18"/>
  </w:num>
  <w:num w:numId="6" w16cid:durableId="323899319">
    <w:abstractNumId w:val="15"/>
  </w:num>
  <w:num w:numId="7" w16cid:durableId="1557622487">
    <w:abstractNumId w:val="11"/>
  </w:num>
  <w:num w:numId="8" w16cid:durableId="228153741">
    <w:abstractNumId w:val="8"/>
  </w:num>
  <w:num w:numId="9" w16cid:durableId="1870290290">
    <w:abstractNumId w:val="3"/>
  </w:num>
  <w:num w:numId="10" w16cid:durableId="967055005">
    <w:abstractNumId w:val="2"/>
  </w:num>
  <w:num w:numId="11" w16cid:durableId="326983129">
    <w:abstractNumId w:val="1"/>
  </w:num>
  <w:num w:numId="12" w16cid:durableId="2020305108">
    <w:abstractNumId w:val="0"/>
  </w:num>
  <w:num w:numId="13" w16cid:durableId="377822995">
    <w:abstractNumId w:val="9"/>
  </w:num>
  <w:num w:numId="14" w16cid:durableId="732504161">
    <w:abstractNumId w:val="7"/>
  </w:num>
  <w:num w:numId="15" w16cid:durableId="1806044961">
    <w:abstractNumId w:val="6"/>
  </w:num>
  <w:num w:numId="16" w16cid:durableId="1523743423">
    <w:abstractNumId w:val="5"/>
  </w:num>
  <w:num w:numId="17" w16cid:durableId="1161891669">
    <w:abstractNumId w:val="4"/>
  </w:num>
  <w:num w:numId="18" w16cid:durableId="9996079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3578843">
    <w:abstractNumId w:val="17"/>
  </w:num>
  <w:num w:numId="20" w16cid:durableId="463158268">
    <w:abstractNumId w:val="17"/>
  </w:num>
  <w:num w:numId="21" w16cid:durableId="1290942288">
    <w:abstractNumId w:val="13"/>
  </w:num>
  <w:num w:numId="22" w16cid:durableId="1114207081">
    <w:abstractNumId w:val="21"/>
  </w:num>
  <w:num w:numId="23" w16cid:durableId="997221894">
    <w:abstractNumId w:val="23"/>
  </w:num>
  <w:num w:numId="24" w16cid:durableId="1308826728">
    <w:abstractNumId w:val="16"/>
  </w:num>
  <w:num w:numId="25" w16cid:durableId="761528814">
    <w:abstractNumId w:val="17"/>
  </w:num>
  <w:num w:numId="26" w16cid:durableId="546988626">
    <w:abstractNumId w:val="22"/>
  </w:num>
  <w:num w:numId="27" w16cid:durableId="1663850351">
    <w:abstractNumId w:val="19"/>
  </w:num>
  <w:num w:numId="28" w16cid:durableId="1222130702">
    <w:abstractNumId w:val="1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en-GB" w:vendorID="8" w:dllVersion="513" w:checkStyle="0"/>
  <w:activeWritingStyle w:appName="MSWord" w:lang="cs-CZ" w:vendorID="7"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CoreTemplateVersion" w:val="3.0.1.4"/>
    <w:docVar w:name="InitialCoreTemplateVersion" w:val="1.0"/>
    <w:docVar w:name="vault_nd_00c5dd00-95ee-4234-90c5-d7a515aff42f" w:val=" "/>
    <w:docVar w:name="vault_nd_00d45339-7b7f-45ef-b80d-7ae1ef4d6003" w:val=" "/>
    <w:docVar w:name="vault_nd_01ea18ac-f89d-4dee-8f71-d79ede2e4c5b" w:val=" "/>
    <w:docVar w:name="vault_nd_0294d9ba-da59-4ce9-bf30-5ac5cf35d9f2" w:val=" "/>
    <w:docVar w:name="vault_nd_02b3bda8-a054-4242-824d-61ba4a65852b" w:val=" "/>
    <w:docVar w:name="VAULT_ND_02e8a704-ae59-43e8-8a14-fae6c28866ff" w:val=" "/>
    <w:docVar w:name="vault_nd_03a07015-d4c0-4b19-925d-9a28230fb770" w:val=" "/>
    <w:docVar w:name="vault_nd_03cd9e48-ebf0-49dd-ac6a-59699a0b5116" w:val=" "/>
    <w:docVar w:name="VAULT_ND_03d206b5-d180-4c0a-9df0-015bb2155d10" w:val=" "/>
    <w:docVar w:name="VAULT_ND_04fa97c1-104b-4d89-b774-4e1adeee24e1" w:val=" "/>
    <w:docVar w:name="vault_nd_0582abb4-5cf1-4136-9aa8-64883407e10a" w:val=" "/>
    <w:docVar w:name="vault_nd_059502f6-e603-486d-8188-9d5d2f79578c" w:val=" "/>
    <w:docVar w:name="vault_nd_067da057-90f1-44ac-9c80-163c96fb9952" w:val=" "/>
    <w:docVar w:name="VAULT_ND_06fc9f03-fd4b-43fe-bcb3-c32e4648b31b" w:val=" "/>
    <w:docVar w:name="VAULT_ND_0771a601-2a90-42c2-8d2d-e104011187f0" w:val=" "/>
    <w:docVar w:name="vault_nd_07c3cbca-d5d5-47c9-86d6-5ccd4d945089" w:val=" "/>
    <w:docVar w:name="vault_nd_0a9c290e-7935-43ea-8818-a32c7a0d6982" w:val=" "/>
    <w:docVar w:name="vault_nd_0c7d6fb5-7deb-45d7-a269-027f2921bbd4" w:val=" "/>
    <w:docVar w:name="vault_nd_0d99f720-4dc0-4f3c-9021-e33b65f244c0" w:val=" "/>
    <w:docVar w:name="VAULT_ND_0dc23e06-a254-4aa7-bc87-62795bb01026" w:val=" "/>
    <w:docVar w:name="vault_nd_0dfb3a77-e5e3-4e0f-a1f2-e0db1259abcb" w:val=" "/>
    <w:docVar w:name="VAULT_ND_0e297687-f8fb-4031-90a6-58e88dfd5602" w:val=" "/>
    <w:docVar w:name="VAULT_ND_105e69d3-e3b9-48af-8739-20098797b53f" w:val=" "/>
    <w:docVar w:name="vault_nd_10a20393-108c-4acc-a6c2-f6e70c6e3b1e" w:val=" "/>
    <w:docVar w:name="VAULT_ND_10b0c2a9-d2c8-481d-857b-ab583f8d9dcc" w:val=" "/>
    <w:docVar w:name="vault_nd_10ce8eef-7862-4316-81f6-4a6ca4311c43" w:val=" "/>
    <w:docVar w:name="vault_nd_1313b640-1b11-42b5-b5cd-ff78c498d5c2" w:val=" "/>
    <w:docVar w:name="vault_nd_1371dc76-66f4-4ebd-89c5-f10234dc2f8d" w:val=" "/>
    <w:docVar w:name="VAULT_ND_13b3c64a-9cf7-41db-8c0f-9b97a3534c58" w:val=" "/>
    <w:docVar w:name="vault_nd_14261064-9285-4720-9138-90c36f7fec95" w:val=" "/>
    <w:docVar w:name="vault_nd_14b271e5-e0f4-4620-878d-69e18a813ce8" w:val=" "/>
    <w:docVar w:name="vault_nd_14d21056-fa80-4249-a296-30573052c7fa" w:val=" "/>
    <w:docVar w:name="vault_nd_15ee5035-135c-45fc-befe-4da25de0e059" w:val=" "/>
    <w:docVar w:name="vault_nd_16fe00a9-2fef-4358-8678-0d4f8c8853f6" w:val=" "/>
    <w:docVar w:name="VAULT_ND_17e34dc5-d530-44b8-97bf-435f632b8556" w:val=" "/>
    <w:docVar w:name="vault_nd_17e4e19d-3ae3-4818-b81b-95232778380d" w:val=" "/>
    <w:docVar w:name="VAULT_ND_1870a01e-b22c-4233-bb50-d0fb2cc92eaa" w:val=" "/>
    <w:docVar w:name="vault_nd_1894c673-c937-4d7a-a73b-f88befa191da" w:val=" "/>
    <w:docVar w:name="vault_nd_196fa380-68ed-42cc-9b0d-3074a16103c1" w:val=" "/>
    <w:docVar w:name="vault_nd_1981fe70-14dd-457c-9f02-d3c46a8cabe8" w:val=" "/>
    <w:docVar w:name="vault_nd_1a4eb99f-6d63-4187-bc7d-cf3ec5422f65" w:val=" "/>
    <w:docVar w:name="vault_nd_1ab5a4b2-3be1-48d9-9fcc-0ef278b21cca" w:val=" "/>
    <w:docVar w:name="vault_nd_1ae56332-b975-45dc-b7cc-9908e51fbe96" w:val=" "/>
    <w:docVar w:name="vault_nd_1b4709d2-8727-4108-905e-7341934752b9" w:val=" "/>
    <w:docVar w:name="vault_nd_1bcc585a-dfb9-4cc2-81e1-b62e6e96f38d" w:val=" "/>
    <w:docVar w:name="vault_nd_1ca52d82-8d71-4b64-ba37-293284eafa44" w:val=" "/>
    <w:docVar w:name="vault_nd_1d276bd9-4f30-4227-b01c-60b96903375c" w:val=" "/>
    <w:docVar w:name="vault_nd_1edc0347-c746-4fe2-b6d3-3f65bf85de0d" w:val=" "/>
    <w:docVar w:name="VAULT_ND_21507e30-865d-47dc-a389-eafd2e9307c0" w:val=" "/>
    <w:docVar w:name="VAULT_ND_224b3bce-69c7-402b-8f34-fda1d0583e65" w:val=" "/>
    <w:docVar w:name="vault_nd_24de1198-d1be-4549-bebd-55eb58c0a591" w:val=" "/>
    <w:docVar w:name="vault_nd_26b6cdde-1578-41bb-91ca-2e3c3d64ccc6" w:val=" "/>
    <w:docVar w:name="vault_nd_26fa9a75-4b8f-47a3-8490-5e985a5bb24a" w:val=" "/>
    <w:docVar w:name="vault_nd_278239aa-9c59-40d4-99a5-7baa0fe4b5c9" w:val=" "/>
    <w:docVar w:name="VAULT_ND_284fe36c-f74e-48d6-9df8-fd51667ad352" w:val=" "/>
    <w:docVar w:name="vault_nd_2a3e8f23-be89-47cb-b1ee-337cc12b5ce0" w:val=" "/>
    <w:docVar w:name="vault_nd_2aac765c-0def-4b50-98df-b36c8ce174a6" w:val=" "/>
    <w:docVar w:name="vault_nd_2afdae35-a97b-43af-8c71-9d4cc30d23de" w:val=" "/>
    <w:docVar w:name="vault_nd_2b7f7e13-8596-4ea4-8172-3e4d30b43602" w:val=" "/>
    <w:docVar w:name="vault_nd_2c984c02-8148-46f0-9cf8-55fbe6c73c34" w:val=" "/>
    <w:docVar w:name="vault_nd_2cc3ab93-225a-4987-879e-6631fbd9ac34" w:val=" "/>
    <w:docVar w:name="vault_nd_2d202594-6e4e-4cde-805c-ec032f237461" w:val=" "/>
    <w:docVar w:name="vault_nd_2d2f93c6-2fb3-48a2-bf9a-0e0660a7b30c" w:val=" "/>
    <w:docVar w:name="vault_nd_2df9a70d-a94a-4327-bb54-39222969dfda" w:val=" "/>
    <w:docVar w:name="vault_nd_2e375509-c855-4341-9c2c-2091b49c85fa" w:val=" "/>
    <w:docVar w:name="vault_nd_2ea34ab3-4c4f-4ba1-a6fe-4ecf2ad87544" w:val=" "/>
    <w:docVar w:name="vault_nd_2f1430ad-d0b8-403f-b70b-05b237cf062a" w:val=" "/>
    <w:docVar w:name="vault_nd_2f5a9ae8-95f4-42a4-bae4-3de949fc5c16" w:val=" "/>
    <w:docVar w:name="vault_nd_2fad1256-ab46-411a-8a4b-b050e96aa1a7" w:val=" "/>
    <w:docVar w:name="vault_nd_306eb877-86b9-40b2-a7ea-9d3fca6e37f0" w:val=" "/>
    <w:docVar w:name="vault_nd_30d49ab2-9185-478e-b151-e7dc09bae4c0" w:val=" "/>
    <w:docVar w:name="vault_nd_3224ff3f-7ecb-42b1-9240-4e3f67300dac" w:val=" "/>
    <w:docVar w:name="vault_nd_3296c778-209d-4d64-b824-758abfa261c9" w:val=" "/>
    <w:docVar w:name="vault_nd_3447099d-b689-4b59-8bfa-6c67b0657046" w:val=" "/>
    <w:docVar w:name="vault_nd_3532b068-8405-4012-8523-b4900a9676c3" w:val=" "/>
    <w:docVar w:name="vault_nd_3806ed22-74fe-46e5-afb1-13cf3e704ff2" w:val=" "/>
    <w:docVar w:name="vault_nd_3a021a17-0b9b-4155-9a8d-c2c9c6157a24" w:val=" "/>
    <w:docVar w:name="vault_nd_3a452e73-93a5-45d6-8e45-a65897132c4f" w:val=" "/>
    <w:docVar w:name="vault_nd_3b6d99a2-ae4a-4537-8d1f-e3e3759584c8" w:val=" "/>
    <w:docVar w:name="vault_nd_3c045793-d2b0-4d2d-9a1a-50eafddd6ae1" w:val=" "/>
    <w:docVar w:name="vault_nd_3ce77bd6-cc22-4f88-845a-92bace0591a8" w:val=" "/>
    <w:docVar w:name="vault_nd_3d391697-f0c1-474d-a87a-0bbc2ef2eac8" w:val=" "/>
    <w:docVar w:name="vault_nd_3d851fac-de75-46eb-9ee7-b6c0470e666e" w:val=" "/>
    <w:docVar w:name="vault_nd_3de19b71-a9dd-448f-80a0-bed24d171428" w:val=" "/>
    <w:docVar w:name="VAULT_ND_3ffd091e-bd4d-40a2-a66a-af3fc2d593cd" w:val=" "/>
    <w:docVar w:name="vault_nd_40e6a54e-16cb-4354-a705-102898d5b589" w:val=" "/>
    <w:docVar w:name="vault_nd_41c72da7-1dfe-41db-b081-0889a1f6dfde" w:val=" "/>
    <w:docVar w:name="vault_nd_43e34554-fbb7-42e6-abaa-e036f5ba1118" w:val=" "/>
    <w:docVar w:name="vault_nd_44ca43ec-eb03-4395-9888-415f83eec783" w:val=" "/>
    <w:docVar w:name="vault_nd_4527f420-2907-42a4-af0b-d5ca165b2e25" w:val=" "/>
    <w:docVar w:name="vault_nd_4597ad72-ed0f-43d9-9789-918a2268ff84" w:val=" "/>
    <w:docVar w:name="vault_nd_46f4d3c1-6147-411c-92dc-2f6d3e3b92c9" w:val=" "/>
    <w:docVar w:name="vault_nd_4738c357-b2ce-437a-b38c-928616ba8704" w:val=" "/>
    <w:docVar w:name="vault_nd_49f30213-a0cb-4a0a-b7a1-9a074d417976" w:val=" "/>
    <w:docVar w:name="vault_nd_4ad1f433-0891-4dc3-a080-59a0ed070ac4" w:val=" "/>
    <w:docVar w:name="vault_nd_4c7ee21c-e4c0-4bd1-b7c0-3afc1838f01c" w:val=" "/>
    <w:docVar w:name="vault_nd_4e13b065-723d-4f8b-8400-ca3f45aec7d2" w:val=" "/>
    <w:docVar w:name="VAULT_ND_4e5ef2bf-42ba-4f0e-a154-622536bb26a7" w:val=" "/>
    <w:docVar w:name="vault_nd_4ecbb648-ed32-4b5b-be11-0e7b914e92ac" w:val=" "/>
    <w:docVar w:name="vault_nd_4f4f6437-5595-4de5-a9f1-387010bb4bb0" w:val=" "/>
    <w:docVar w:name="VAULT_ND_509f8699-81d7-4195-890a-e8db1732e8a4" w:val=" "/>
    <w:docVar w:name="vault_nd_50d22e69-5d05-47e9-8660-a8c4ad2a7f25" w:val=" "/>
    <w:docVar w:name="vault_nd_51178414-61f1-4e65-9460-bce41d94313c" w:val=" "/>
    <w:docVar w:name="vault_nd_51893bfc-63cb-4247-8837-f25c2acc56be" w:val=" "/>
    <w:docVar w:name="VAULT_ND_53115bea-6a92-4458-87b2-71be949aafd6" w:val=" "/>
    <w:docVar w:name="vault_nd_5391011d-67be-45c9-97d8-a36c131994ae" w:val=" "/>
    <w:docVar w:name="vault_nd_53cd853f-bed8-4b06-bf31-640a9e17e9cf" w:val=" "/>
    <w:docVar w:name="vault_nd_54ca3516-77d7-4902-ba46-85ff54864b71" w:val=" "/>
    <w:docVar w:name="vault_nd_552784da-2474-45eb-8b61-4d3796f3bedb" w:val=" "/>
    <w:docVar w:name="vault_nd_56dd6319-9c1f-4ef9-bccf-de2659866110" w:val=" "/>
    <w:docVar w:name="vault_nd_57c75ba8-f580-4595-914c-71e10e4a6d47" w:val=" "/>
    <w:docVar w:name="vault_nd_57f67d51-a504-4571-a095-3169e01cfcd5" w:val=" "/>
    <w:docVar w:name="vault_nd_5874aaa4-262b-4ad0-a12a-c5442bd3da31" w:val=" "/>
    <w:docVar w:name="vault_nd_5b2b1e55-97a3-4800-925b-056c3da46464" w:val=" "/>
    <w:docVar w:name="VAULT_ND_5c546d53-f8fe-460b-9ae0-384d53c99e53" w:val=" "/>
    <w:docVar w:name="vault_nd_5d436e93-cedf-429b-82c2-68473d7ee467" w:val=" "/>
    <w:docVar w:name="vault_nd_5ebe5610-2b9a-46b6-a06c-2cbba2d83fce" w:val=" "/>
    <w:docVar w:name="vault_nd_5eed1574-c53b-4a90-8300-3e956c53930a" w:val=" "/>
    <w:docVar w:name="vault_nd_5f8bfc0b-2a18-4531-b426-2849bb23a4ac" w:val=" "/>
    <w:docVar w:name="VAULT_ND_608a8502-1f15-45b8-9980-4cc3ea961bcd" w:val=" "/>
    <w:docVar w:name="VAULT_ND_62917621-2769-4bb8-8b78-75d293520bcd" w:val=" "/>
    <w:docVar w:name="vault_nd_62a94fb8-7b00-421c-93d9-a719d1c6419c" w:val=" "/>
    <w:docVar w:name="vault_nd_62da8d71-444f-4ce1-b2a1-04c10c4cd983" w:val=" "/>
    <w:docVar w:name="vault_nd_63d7932d-ea35-4334-8616-881b91dbb6d5" w:val=" "/>
    <w:docVar w:name="vault_nd_63e41137-4c08-49bf-b1d2-ed4d6f876cc9" w:val=" "/>
    <w:docVar w:name="vault_nd_64000f6d-cbc6-41d7-b5b3-192dddaa32f3" w:val=" "/>
    <w:docVar w:name="vault_nd_645fb5cf-7efb-44f9-af68-499c28c8a14b" w:val=" "/>
    <w:docVar w:name="vault_nd_65186e94-6968-49a3-a38a-fabc71bcc5c5" w:val=" "/>
    <w:docVar w:name="VAULT_ND_6570598b-579d-4b2c-a600-a63ee884173b" w:val=" "/>
    <w:docVar w:name="vault_nd_6633c2ba-5e05-486f-877c-1bd3c7a93597" w:val=" "/>
    <w:docVar w:name="vault_nd_668940a1-374d-4302-8c51-3cce4917d345" w:val=" "/>
    <w:docVar w:name="VAULT_ND_669fcb1c-f1e4-437a-ba88-6a2e24770165" w:val=" "/>
    <w:docVar w:name="vault_nd_680f4a35-21d7-40ab-8eee-f489f246892b" w:val=" "/>
    <w:docVar w:name="vault_nd_68c126ff-525d-422d-94cf-42eed13f4bf0" w:val=" "/>
    <w:docVar w:name="VAULT_ND_69b8fe15-0b3f-47b3-addf-f29c0d4ad763" w:val=" "/>
    <w:docVar w:name="vault_nd_6a711747-bb44-45a7-b117-56bfe84c405b" w:val=" "/>
    <w:docVar w:name="vault_nd_6a7eae8a-f509-494c-8a6c-9e51d33682b0" w:val=" "/>
    <w:docVar w:name="vault_nd_6b182d6c-8cde-4e32-9008-76fa990d762b" w:val=" "/>
    <w:docVar w:name="vault_nd_6bdb9eeb-124e-4176-b78d-8911a8c67720" w:val=" "/>
    <w:docVar w:name="vault_nd_6c2b1326-7cca-4f88-8309-889977fe393c" w:val=" "/>
    <w:docVar w:name="vault_nd_6cdb9ae0-83c3-4457-a2d2-be2f29a4d632" w:val=" "/>
    <w:docVar w:name="vault_nd_6d6a0a48-5026-4c36-a5a3-51445a738da1" w:val=" "/>
    <w:docVar w:name="vault_nd_6ea50cd5-42fe-4160-98e2-32048089488f" w:val=" "/>
    <w:docVar w:name="vault_nd_6eec33fe-2ff1-4425-8e74-b0c06f2eae2d" w:val=" "/>
    <w:docVar w:name="vault_nd_6ef4bd5f-4ab7-427e-a9d8-a29d720f6e39" w:val=" "/>
    <w:docVar w:name="vault_nd_6f710456-947e-4de5-8036-66b27faee5e3" w:val=" "/>
    <w:docVar w:name="vault_nd_6f8a327c-8395-4714-9f4d-b90e4947abf5" w:val=" "/>
    <w:docVar w:name="vault_nd_70e2f72a-5cb0-4cdc-ada0-8fb0d5b827c3" w:val=" "/>
    <w:docVar w:name="vault_nd_70e32680-2023-4469-a516-f62ea2069bbd" w:val=" "/>
    <w:docVar w:name="vault_nd_70fd502f-9cff-4b5c-b5d5-487dce670b8c" w:val=" "/>
    <w:docVar w:name="vault_nd_712ce1fe-ae15-4f4d-8578-e5f0beb1ebb5" w:val=" "/>
    <w:docVar w:name="VAULT_ND_71c0ffa1-c913-474c-b2ef-1b2208ceef8a" w:val=" "/>
    <w:docVar w:name="vault_nd_742af5b8-3b38-4abb-982f-3490e84aba6d" w:val=" "/>
    <w:docVar w:name="VAULT_ND_7530ebc6-6493-4dd7-9d84-24b090469e28" w:val=" "/>
    <w:docVar w:name="VAULT_ND_755621e2-5391-4c4c-9d35-57f4a1c0e81c" w:val=" "/>
    <w:docVar w:name="vault_nd_759a37f2-b0d5-4b84-9dfc-ddbe200b9a1b" w:val=" "/>
    <w:docVar w:name="vault_nd_76f83276-58c7-46b6-8165-0eda47a7edcf" w:val=" "/>
    <w:docVar w:name="vault_nd_77386719-fdc1-4622-a9ba-2e15f1abe6b0" w:val=" "/>
    <w:docVar w:name="vault_nd_779656a6-c2f0-4f22-abfc-bf4f1b82e5fb" w:val=" "/>
    <w:docVar w:name="vault_nd_77cc4978-b370-4e7f-b6ce-6fb95e2264c8" w:val=" "/>
    <w:docVar w:name="VAULT_ND_780fd3e2-6bd0-49c8-adc7-5223cf30f56c" w:val=" "/>
    <w:docVar w:name="vault_nd_7930dfa6-9946-4dde-8f3e-4b8722a0829d" w:val=" "/>
    <w:docVar w:name="vault_nd_79a4f629-96ae-405e-a39e-bf3106a71e2f" w:val=" "/>
    <w:docVar w:name="vault_nd_7a09bb06-cd39-44db-ab15-3a9eb76c9a83" w:val=" "/>
    <w:docVar w:name="vault_nd_7c596532-b482-40ba-9bc3-71d14f23487d" w:val=" "/>
    <w:docVar w:name="VAULT_ND_7de05108-7118-43f0-822a-c5bae9f3e40e" w:val=" "/>
    <w:docVar w:name="vault_nd_7dfec1c4-637d-4c47-81e4-947311a7c40f" w:val=" "/>
    <w:docVar w:name="vault_nd_7e54b420-1651-4deb-9dda-b2e0a9471e45" w:val=" "/>
    <w:docVar w:name="vault_nd_7f6b09c9-5211-45c3-8c67-666744a858ba" w:val=" "/>
    <w:docVar w:name="vault_nd_800befa9-b962-401d-8016-b52c2999c966" w:val=" "/>
    <w:docVar w:name="vault_nd_8037cade-667b-4ad8-9f2c-32ecc3fcf9b1" w:val=" "/>
    <w:docVar w:name="vault_nd_8082abdd-63c2-4958-9d60-2830af5c2905" w:val=" "/>
    <w:docVar w:name="vault_nd_83a4549c-053d-41b5-9b03-b2826959a017" w:val=" "/>
    <w:docVar w:name="vault_nd_83c74e8a-7758-40d6-9952-6d58b3fe5cb5" w:val=" "/>
    <w:docVar w:name="vault_nd_84f659d7-58e5-43c7-8954-9d3dd43316f6" w:val=" "/>
    <w:docVar w:name="vault_nd_858978a0-3a6b-4042-9224-d0e4cf74dc55" w:val=" "/>
    <w:docVar w:name="vault_nd_85bd128f-5d70-4750-a7d7-04fc16a694b4" w:val=" "/>
    <w:docVar w:name="vault_nd_86447140-babe-4f78-affb-e1e3bf4a5768" w:val=" "/>
    <w:docVar w:name="VAULT_ND_87d54ce1-41fb-4194-a2f5-51907201e0cc" w:val=" "/>
    <w:docVar w:name="VAULT_ND_88b37697-13d9-4ad7-bfb9-69b5b2afe47a" w:val=" "/>
    <w:docVar w:name="vault_nd_8b16545f-9036-4bee-8e99-b93d13b35d6b" w:val=" "/>
    <w:docVar w:name="VAULT_ND_8b57c262-d5ff-46a3-b502-39eccc803293" w:val=" "/>
    <w:docVar w:name="VAULT_ND_8bfd70df-2cef-4f9b-8b9c-eab607d9b111" w:val=" "/>
    <w:docVar w:name="vault_nd_8c05f9f7-2154-4113-a3ec-81cc1ab32a10" w:val=" "/>
    <w:docVar w:name="VAULT_ND_8d97808f-fb56-40f8-a3d9-4cf72dfce42c" w:val=" "/>
    <w:docVar w:name="vault_nd_8dc4da7e-453f-4541-96ed-8662ad925e57" w:val=" "/>
    <w:docVar w:name="vault_nd_8de3ab9d-7bfe-4423-9385-fbbe0e054a94" w:val=" "/>
    <w:docVar w:name="vault_nd_8e612e8f-ca8b-405e-b890-e3fea878fe7a" w:val=" "/>
    <w:docVar w:name="vault_nd_8e8b4880-6140-403f-a34f-ec3adbfc25b5" w:val=" "/>
    <w:docVar w:name="vault_nd_8e9a4ee0-33d0-4149-8f91-8c4cdc24f08c" w:val=" "/>
    <w:docVar w:name="vault_nd_8f06cf56-3919-4fda-b36c-e07d224ba712" w:val=" "/>
    <w:docVar w:name="VAULT_ND_91a86039-82da-436e-8453-49a6ba935c95" w:val=" "/>
    <w:docVar w:name="vault_nd_91b29f03-dada-4c98-b5a2-57f7ce27bc60" w:val=" "/>
    <w:docVar w:name="vault_nd_92f892ee-1ed0-46af-ae48-b13b1fc3e9bb" w:val=" "/>
    <w:docVar w:name="vault_nd_93db8bf6-7462-4274-9aa1-f2bb37af8952" w:val=" "/>
    <w:docVar w:name="vault_nd_9457e51c-de05-4593-806d-1e7e53b71d88" w:val=" "/>
    <w:docVar w:name="vault_nd_949d6c55-8094-44aa-8848-820c8fbb5e0b" w:val=" "/>
    <w:docVar w:name="vault_nd_957acd8d-5d20-43d3-ab56-33d756db5ee1" w:val=" "/>
    <w:docVar w:name="vault_nd_958f3f34-1cce-4040-bde5-361026852141" w:val=" "/>
    <w:docVar w:name="vault_nd_95c43a99-07c1-48c6-aab2-34fb6b2e2e95" w:val=" "/>
    <w:docVar w:name="vault_nd_95caf746-5509-4b5e-a364-155bad665402" w:val=" "/>
    <w:docVar w:name="vault_nd_96d1602f-3b58-459c-a5fc-c746d63b2b5c" w:val=" "/>
    <w:docVar w:name="vault_nd_9761dc78-0aa7-4fde-bc40-081ec838118e" w:val=" "/>
    <w:docVar w:name="VAULT_ND_98192ffa-f1ed-4aa3-af80-6496d8f5425a" w:val=" "/>
    <w:docVar w:name="vault_nd_98e2360f-87ba-4f54-a5ca-84003ad6cdf9" w:val=" "/>
    <w:docVar w:name="vault_nd_9c0b5b9c-4f73-472c-83e7-f9c36e75fb88" w:val=" "/>
    <w:docVar w:name="VAULT_ND_9d8dc30b-fb0d-468f-ab90-b3d48bf4d886" w:val=" "/>
    <w:docVar w:name="vault_nd_9db03f0f-6526-4e95-a962-745a6a2acca2" w:val=" "/>
    <w:docVar w:name="vault_nd_9e909adb-6f5f-4ef8-abd8-16ea18ccbf6c" w:val=" "/>
    <w:docVar w:name="vault_nd_9ebfada5-3169-48ea-a732-e2cc4d83e17e" w:val=" "/>
    <w:docVar w:name="VAULT_ND_9f0e3cc6-0163-4c26-a65b-27a995151e9a" w:val=" "/>
    <w:docVar w:name="VAULT_ND_9f4fc274-d790-4640-8d89-9c17f9bb4538" w:val=" "/>
    <w:docVar w:name="VAULT_ND_9f56e775-91ed-43e2-9398-48e404dffb28" w:val=" "/>
    <w:docVar w:name="vault_nd_a074c003-bdcf-49e4-88eb-756ce2fbe055" w:val=" "/>
    <w:docVar w:name="VAULT_ND_a086bd7c-2385-4e69-9342-e1735f69ef10" w:val=" "/>
    <w:docVar w:name="vault_nd_a4b19700-7941-4ba3-a32d-b1a48ea87fb0" w:val=" "/>
    <w:docVar w:name="vault_nd_a4cf5995-e966-4fdd-ab5e-07737ac1005f" w:val=" "/>
    <w:docVar w:name="VAULT_ND_a4dae544-08d4-4319-94c1-5775a8dac04a" w:val=" "/>
    <w:docVar w:name="VAULT_ND_a4df92b5-c4f7-49b4-a972-0f3acac41e97" w:val=" "/>
    <w:docVar w:name="VAULT_ND_a67d6a40-4596-4316-81b6-ae987e1e82ff" w:val=" "/>
    <w:docVar w:name="vault_nd_a6b89b94-0cfb-4365-971a-e859f0bc2a5d" w:val=" "/>
    <w:docVar w:name="vault_nd_a7dbb0b8-28c7-4c23-a672-b4a7fb76b3f5" w:val=" "/>
    <w:docVar w:name="vault_nd_aa840677-7174-4ad3-9e41-2f796083906a" w:val=" "/>
    <w:docVar w:name="vault_nd_aa9fee92-be80-48b4-999f-edcb55d60505" w:val=" "/>
    <w:docVar w:name="vault_nd_aae084e1-f51d-4c11-afa8-afecfbcdc33b" w:val=" "/>
    <w:docVar w:name="vault_nd_ab02ede4-f665-44c9-8769-061a461faeeb" w:val=" "/>
    <w:docVar w:name="vault_nd_ac72de44-78f1-4531-8e96-821b110539d6" w:val=" "/>
    <w:docVar w:name="vault_nd_ad512981-0828-49d8-9cb1-f58415fd8b8f" w:val=" "/>
    <w:docVar w:name="VAULT_ND_ad95b403-eba5-460f-b312-b96df3b4a37a" w:val=" "/>
    <w:docVar w:name="vault_nd_ae02e515-4a25-4129-88e4-e147e5adc3e4" w:val=" "/>
    <w:docVar w:name="VAULT_ND_ae61ff60-86e8-4136-9f7f-be5b56d5a538" w:val=" "/>
    <w:docVar w:name="VAULT_ND_af07282b-4cfc-44f2-a134-0c2f3837ca22" w:val=" "/>
    <w:docVar w:name="vault_nd_af679c07-089d-4e45-af31-94d5e30d1763" w:val=" "/>
    <w:docVar w:name="vault_nd_afc96c86-95ab-47c6-af78-500fcf0ef8f4" w:val=" "/>
    <w:docVar w:name="vault_nd_b056c69d-e80a-4223-b315-e92299150da3" w:val=" "/>
    <w:docVar w:name="vault_nd_b066d51d-b8c1-4f24-a715-dee4860d8cc6" w:val=" "/>
    <w:docVar w:name="vault_nd_b0a6ae30-3042-4a4d-8022-21120216a3c4" w:val=" "/>
    <w:docVar w:name="vault_nd_b0c35c39-5f0e-4466-9eba-e10725c86d36" w:val=" "/>
    <w:docVar w:name="VAULT_ND_b11b365c-5467-4450-82f6-dc0f70f7809b" w:val=" "/>
    <w:docVar w:name="vault_nd_b1f6871c-5c94-4137-8687-2051e6a39195" w:val=" "/>
    <w:docVar w:name="vault_nd_b255cfa3-8b9d-4018-8b0b-530dbe95eba9" w:val=" "/>
    <w:docVar w:name="vault_nd_b2b6111c-b97d-49a9-ae2b-5b620393ce48" w:val=" "/>
    <w:docVar w:name="vault_nd_b34b1d55-1da6-4d53-a2f2-98c56e8b964f" w:val=" "/>
    <w:docVar w:name="vault_nd_b36cba26-f3fc-4db3-8b5a-b52da162eb9a" w:val=" "/>
    <w:docVar w:name="vault_nd_b3ecef8d-ac65-4fdc-9a9a-610209a950bd" w:val=" "/>
    <w:docVar w:name="vault_nd_b40ecdb1-ec1a-4ec2-a818-30c0c127559b" w:val=" "/>
    <w:docVar w:name="vault_nd_b45219ee-562a-47d6-96e8-2884abbb2ed8" w:val=" "/>
    <w:docVar w:name="vault_nd_b4cff4a0-5e9e-4c87-a81b-4257caed1517" w:val=" "/>
    <w:docVar w:name="vault_nd_b4d7223b-50b8-4cf6-8977-caf15a5d4ed2" w:val=" "/>
    <w:docVar w:name="vault_nd_b6871031-0a2c-47b4-afed-0dbc391ad179" w:val=" "/>
    <w:docVar w:name="vault_nd_b69e42a2-f530-4a73-b7e4-9e7d68019fd3" w:val=" "/>
    <w:docVar w:name="vault_nd_b6b4b171-3b15-4d90-80aa-1c19d8be1a81" w:val=" "/>
    <w:docVar w:name="vault_nd_b6ea98e6-7409-4126-8668-bd2bb9ea1186" w:val=" "/>
    <w:docVar w:name="vault_nd_b812a79d-0298-46b1-b140-c1b3ce51adac" w:val=" "/>
    <w:docVar w:name="vault_nd_b884a7da-b629-4ca1-a16b-ca5d2fc2375a" w:val=" "/>
    <w:docVar w:name="vault_nd_b890e2e5-0c98-411e-aefd-d378e0752639" w:val=" "/>
    <w:docVar w:name="vault_nd_b899150d-506c-4659-a058-2273932521f3" w:val=" "/>
    <w:docVar w:name="VAULT_ND_b9063520-ae82-4ae9-99df-6b0e5d05a24b" w:val=" "/>
    <w:docVar w:name="vault_nd_bae016ae-a7cb-4c19-b5ba-f9b989501958" w:val=" "/>
    <w:docVar w:name="vault_nd_bae5edd9-0edc-437f-95d4-caf8ae33f3cd" w:val=" "/>
    <w:docVar w:name="VAULT_ND_bbe4f452-1f9f-4f79-862e-af29cc1a9b83" w:val=" "/>
    <w:docVar w:name="vault_nd_beef4f36-32e5-4abb-819a-8137a474f0ac" w:val=" "/>
    <w:docVar w:name="vault_nd_bf089de9-7259-4884-96ec-01992e613cba" w:val=" "/>
    <w:docVar w:name="vault_nd_bf1ec9f9-4a81-446c-bc18-8284cde69647" w:val=" "/>
    <w:docVar w:name="vault_nd_c00a74e3-d8fd-4f04-bca1-65aa1458ef63" w:val=" "/>
    <w:docVar w:name="VAULT_ND_c04eb2db-3ebe-4a16-8455-1eb92a382c69" w:val=" "/>
    <w:docVar w:name="vault_nd_c29c7176-40cf-4fc2-9cb2-8af164151023" w:val=" "/>
    <w:docVar w:name="vault_nd_c2baa2bb-dd54-460a-933f-816b2663aef9" w:val=" "/>
    <w:docVar w:name="VAULT_ND_c3683b7d-772a-4afc-840e-9dd683f2dfe9" w:val=" "/>
    <w:docVar w:name="vault_nd_c3b5c0f6-1977-46c4-96fa-6618372c4386" w:val=" "/>
    <w:docVar w:name="vault_nd_c47a4432-300a-4c3b-8173-47ed7056b106" w:val=" "/>
    <w:docVar w:name="vault_nd_c5a237a3-22bd-4647-8869-527d36706cae" w:val=" "/>
    <w:docVar w:name="vault_nd_c6a6df6b-9e74-48e1-807e-b915ceacd6a3" w:val=" "/>
    <w:docVar w:name="vault_nd_c6de85c7-41ff-47c9-b44f-797d3198c03d" w:val=" "/>
    <w:docVar w:name="vault_nd_c725331e-32ef-456e-8292-9778ecbc66b1" w:val=" "/>
    <w:docVar w:name="vault_nd_c845dd6c-22c0-43ea-96e3-eb9f065b09e5" w:val=" "/>
    <w:docVar w:name="VAULT_ND_c895243b-3544-4d24-b2a7-f0113c746b50" w:val=" "/>
    <w:docVar w:name="VAULT_ND_c8a72900-87dc-4ee4-96f7-a930daaa7cab" w:val=" "/>
    <w:docVar w:name="VAULT_ND_c988a130-906a-46c9-9a04-ad75ca00659c" w:val=" "/>
    <w:docVar w:name="vault_nd_ca4c8abf-07a0-4095-aaba-f0415ad2bf4f" w:val=" "/>
    <w:docVar w:name="VAULT_ND_ca60b574-b09d-424c-9581-3cce6c137f9e" w:val=" "/>
    <w:docVar w:name="vault_nd_cb9c7313-2b17-44b2-acf8-5e451ff08bd2" w:val=" "/>
    <w:docVar w:name="vault_nd_cc97923a-ce7e-4498-9637-7c80cf52c6d6" w:val=" "/>
    <w:docVar w:name="vault_nd_ccac1d18-c656-415a-a01d-009e8e2d0182" w:val=" "/>
    <w:docVar w:name="vault_nd_ccac7422-a5cd-4ce6-9136-1ec69a92e12a" w:val=" "/>
    <w:docVar w:name="vault_nd_ccefbe48-0e92-47e3-b6b3-7923a77430de" w:val=" "/>
    <w:docVar w:name="VAULT_ND_ce33a164-8102-4ddc-8301-3977fa78f6dd" w:val=" "/>
    <w:docVar w:name="vault_nd_cedb34fd-ce54-4a1d-810d-37c7b09a8dfc" w:val=" "/>
    <w:docVar w:name="vault_nd_d047a749-8943-4161-bb5a-9eaea7ae6ad4" w:val=" "/>
    <w:docVar w:name="vault_nd_d331835c-433b-44f2-b886-359ca50b7497" w:val=" "/>
    <w:docVar w:name="vault_nd_d33f085b-5c77-4b30-b8ea-311164b06f84" w:val=" "/>
    <w:docVar w:name="vault_nd_d36345b2-0f1c-489b-beae-abe8d4061706" w:val=" "/>
    <w:docVar w:name="VAULT_ND_d39d17e3-c239-47a7-b7fa-26d0879dcaab" w:val=" "/>
    <w:docVar w:name="VAULT_ND_d477a4df-717c-49f8-9cad-b1fbae4c5587" w:val=" "/>
    <w:docVar w:name="VAULT_ND_d4d6830b-4cfc-45ba-a036-57d261d8c1c5" w:val=" "/>
    <w:docVar w:name="VAULT_ND_d4d85ee1-56f8-4f72-bda5-69a03183ff74" w:val=" "/>
    <w:docVar w:name="VAULT_ND_d6746f83-8a9f-4675-8a67-f5378378c6e7" w:val=" "/>
    <w:docVar w:name="vault_nd_d8a80ea4-9614-4d0f-acce-def263740ea7" w:val=" "/>
    <w:docVar w:name="VAULT_ND_d9ac34be-d8c4-4590-812a-c666891ca379" w:val=" "/>
    <w:docVar w:name="vault_nd_da0f2354-1037-4e03-82b4-e86e05a0970d" w:val=" "/>
    <w:docVar w:name="VAULT_ND_da1dd2a9-2628-4e00-9b7f-01a24920a095" w:val=" "/>
    <w:docVar w:name="vault_nd_da223961-714d-47c2-bdd4-646494274144" w:val=" "/>
    <w:docVar w:name="vault_nd_da30c9f8-22de-42c7-8168-5ce892d619cb" w:val=" "/>
    <w:docVar w:name="vault_nd_dae66bf5-860f-4520-8b41-356d3b586e1d" w:val=" "/>
    <w:docVar w:name="vault_nd_dae70bef-10c1-49c3-8b66-759d4b0aa2b9" w:val=" "/>
    <w:docVar w:name="vault_nd_daf58250-d961-429c-a173-dcd7ab10c0be" w:val=" "/>
    <w:docVar w:name="VAULT_ND_ddccb4a7-7ac4-468c-b779-060f807c19fb" w:val=" "/>
    <w:docVar w:name="vault_nd_de36768a-cb48-4746-aa30-976519407a19" w:val=" "/>
    <w:docVar w:name="vault_nd_df5ded32-a54b-485c-af81-089c06de48b3" w:val=" "/>
    <w:docVar w:name="VAULT_ND_dfd36e7b-17d9-464b-b02d-7471e5f86294" w:val=" "/>
    <w:docVar w:name="vault_nd_e081a125-ef3f-4486-ae69-24226e05b21e" w:val=" "/>
    <w:docVar w:name="vault_nd_e0df24c2-602c-48b1-beec-6ff9b1fe2eba" w:val=" "/>
    <w:docVar w:name="VAULT_ND_e0f9b171-3e2a-4016-8821-c05bd80d73f3" w:val=" "/>
    <w:docVar w:name="vault_nd_e1488291-cad8-432b-8df3-84edc928bf2a" w:val=" "/>
    <w:docVar w:name="vault_nd_e16ad06b-5750-4aeb-8472-f1d68ec2bd0b" w:val=" "/>
    <w:docVar w:name="vault_nd_e3d3f522-b7bf-40de-93f1-3dc16bfd654f" w:val=" "/>
    <w:docVar w:name="vault_nd_e46bd7ac-c8d2-4064-88bb-ae7bbbcac955" w:val=" "/>
    <w:docVar w:name="vault_nd_e5b07d10-2b31-48a6-99c9-1051a9b17c7f" w:val=" "/>
    <w:docVar w:name="VAULT_ND_e6cf8a5e-dedb-47b2-ba4a-258d9eabcb04" w:val=" "/>
    <w:docVar w:name="VAULT_ND_e9520f8c-13c9-4283-a9a7-64f9ee594c9c" w:val=" "/>
    <w:docVar w:name="vault_nd_e9948fed-b87e-457d-bfc5-9e05fdae1e4b" w:val=" "/>
    <w:docVar w:name="vault_nd_eb0da726-035e-4657-a1d6-51102e33262d" w:val=" "/>
    <w:docVar w:name="vault_nd_eb4a5636-29a5-4413-be97-f515300a3b96" w:val=" "/>
    <w:docVar w:name="VAULT_ND_ec2f6eb6-403e-4308-9f8d-495b4cf04716" w:val=" "/>
    <w:docVar w:name="vault_nd_ec942488-671e-4807-b20b-42828cef6142" w:val=" "/>
    <w:docVar w:name="VAULT_ND_ee272be6-1c3f-4117-8626-c16873c752c3" w:val=" "/>
    <w:docVar w:name="VAULT_ND_ee38accc-47dc-4dfc-b20b-72d31d75ebbd" w:val=" "/>
    <w:docVar w:name="vault_nd_ee7c9ff0-12a7-4cc5-8d1f-a9bc96c07a39" w:val=" "/>
    <w:docVar w:name="vault_nd_ef236429-5737-42de-bcdd-425ec0d7f7bb" w:val=" "/>
    <w:docVar w:name="vault_nd_efc6fd69-b36a-4b1c-82fa-ec127ccf4e4b" w:val=" "/>
    <w:docVar w:name="vault_nd_f04c3d64-ea2c-40e1-a967-72eab752be0b" w:val=" "/>
    <w:docVar w:name="vault_nd_f0d6a5ab-da21-4db7-877d-c50e63278a3b" w:val=" "/>
    <w:docVar w:name="vault_nd_f130e900-9125-4c5b-985e-dfe2ea983836" w:val=" "/>
    <w:docVar w:name="vault_nd_f1d42586-7e2c-4a03-a021-bc11f83b8cd0" w:val=" "/>
    <w:docVar w:name="VAULT_ND_f2d0c710-312a-46f9-af98-76024014da48" w:val=" "/>
    <w:docVar w:name="vault_nd_f318fb37-fec4-441a-b350-e25ea84b2883" w:val=" "/>
    <w:docVar w:name="vault_nd_f364e5cd-9e44-4cd0-9147-8cd654ea618c" w:val=" "/>
    <w:docVar w:name="VAULT_ND_f428540c-5b9d-4d83-83d5-8bd69a99b73a" w:val=" "/>
    <w:docVar w:name="vault_nd_f4836f77-38f4-41ce-a2d1-8ed6d747fca7" w:val=" "/>
    <w:docVar w:name="VAULT_ND_f4bf1663-405e-4c32-94de-f6f0f55381a1" w:val=" "/>
    <w:docVar w:name="vault_nd_f4c180d6-4936-4b57-8ef5-26cdaa0804d3" w:val=" "/>
    <w:docVar w:name="VAULT_ND_f4d4bc5d-dd59-4b36-ba9c-b14b8d9ca09e" w:val=" "/>
    <w:docVar w:name="vault_nd_f64bd7e6-9824-4044-b276-85d77c2ee029" w:val=" "/>
    <w:docVar w:name="vault_nd_f7443ae8-ab04-4d65-89ae-297a92d17072" w:val=" "/>
    <w:docVar w:name="vault_nd_f91920e2-2465-4d78-9839-32c815358854" w:val=" "/>
    <w:docVar w:name="vault_nd_fa62ab7a-7e7b-451c-91ab-0a9722d302e4" w:val=" "/>
    <w:docVar w:name="vault_nd_fac74da0-398b-4b54-bd8f-4ab2e1640edc" w:val=" "/>
    <w:docVar w:name="vault_nd_fc35ddb6-26cb-4aad-98f9-055c64555ed4" w:val=" "/>
    <w:docVar w:name="vault_nd_fe20da29-ccf7-4223-adc7-6103dbef7da9" w:val=" "/>
  </w:docVars>
  <w:rsids>
    <w:rsidRoot w:val="007A778D"/>
    <w:rsid w:val="00001DC7"/>
    <w:rsid w:val="00006B40"/>
    <w:rsid w:val="00006E2A"/>
    <w:rsid w:val="00010062"/>
    <w:rsid w:val="0001141D"/>
    <w:rsid w:val="00016714"/>
    <w:rsid w:val="00024FEB"/>
    <w:rsid w:val="000479D6"/>
    <w:rsid w:val="00052921"/>
    <w:rsid w:val="0005415E"/>
    <w:rsid w:val="00055F24"/>
    <w:rsid w:val="0006081E"/>
    <w:rsid w:val="00065E66"/>
    <w:rsid w:val="000669FC"/>
    <w:rsid w:val="000746CF"/>
    <w:rsid w:val="00075F80"/>
    <w:rsid w:val="00077B69"/>
    <w:rsid w:val="00077F36"/>
    <w:rsid w:val="00083B6A"/>
    <w:rsid w:val="00084859"/>
    <w:rsid w:val="00085AAF"/>
    <w:rsid w:val="00087133"/>
    <w:rsid w:val="0009029C"/>
    <w:rsid w:val="0009218F"/>
    <w:rsid w:val="0009221E"/>
    <w:rsid w:val="00093F57"/>
    <w:rsid w:val="00095AFF"/>
    <w:rsid w:val="00095E40"/>
    <w:rsid w:val="000A0207"/>
    <w:rsid w:val="000A3A58"/>
    <w:rsid w:val="000A779A"/>
    <w:rsid w:val="000B06AE"/>
    <w:rsid w:val="000B323A"/>
    <w:rsid w:val="000D0F05"/>
    <w:rsid w:val="000D2AD4"/>
    <w:rsid w:val="000D3728"/>
    <w:rsid w:val="000D4E90"/>
    <w:rsid w:val="000D713C"/>
    <w:rsid w:val="000E15A6"/>
    <w:rsid w:val="000E1F1C"/>
    <w:rsid w:val="000E235C"/>
    <w:rsid w:val="000E478E"/>
    <w:rsid w:val="000E4AEF"/>
    <w:rsid w:val="000E56DB"/>
    <w:rsid w:val="000F3097"/>
    <w:rsid w:val="000F6FEE"/>
    <w:rsid w:val="0010071A"/>
    <w:rsid w:val="0010343A"/>
    <w:rsid w:val="0012096B"/>
    <w:rsid w:val="00131784"/>
    <w:rsid w:val="00132740"/>
    <w:rsid w:val="001329DE"/>
    <w:rsid w:val="00132E78"/>
    <w:rsid w:val="0013397E"/>
    <w:rsid w:val="001344F6"/>
    <w:rsid w:val="00142B1E"/>
    <w:rsid w:val="00146779"/>
    <w:rsid w:val="00152F4D"/>
    <w:rsid w:val="00155153"/>
    <w:rsid w:val="001562D2"/>
    <w:rsid w:val="00165FB5"/>
    <w:rsid w:val="00167CA7"/>
    <w:rsid w:val="00172389"/>
    <w:rsid w:val="001740BF"/>
    <w:rsid w:val="00177B5B"/>
    <w:rsid w:val="00177EBB"/>
    <w:rsid w:val="001830D1"/>
    <w:rsid w:val="001843DF"/>
    <w:rsid w:val="0019189C"/>
    <w:rsid w:val="001A56BA"/>
    <w:rsid w:val="001B47BD"/>
    <w:rsid w:val="001B62B9"/>
    <w:rsid w:val="001B7A03"/>
    <w:rsid w:val="001C3C65"/>
    <w:rsid w:val="001D01AF"/>
    <w:rsid w:val="001D7730"/>
    <w:rsid w:val="001E347D"/>
    <w:rsid w:val="001E6F93"/>
    <w:rsid w:val="001E70B9"/>
    <w:rsid w:val="001F2C00"/>
    <w:rsid w:val="00200BB9"/>
    <w:rsid w:val="00203EE6"/>
    <w:rsid w:val="00210647"/>
    <w:rsid w:val="00213F3B"/>
    <w:rsid w:val="002220CD"/>
    <w:rsid w:val="00233161"/>
    <w:rsid w:val="00234621"/>
    <w:rsid w:val="002349FF"/>
    <w:rsid w:val="00235FED"/>
    <w:rsid w:val="00245ACE"/>
    <w:rsid w:val="00245EE2"/>
    <w:rsid w:val="00255B43"/>
    <w:rsid w:val="00257FBB"/>
    <w:rsid w:val="002625F1"/>
    <w:rsid w:val="0027054B"/>
    <w:rsid w:val="00282CDD"/>
    <w:rsid w:val="002916C6"/>
    <w:rsid w:val="0029458B"/>
    <w:rsid w:val="00294C5E"/>
    <w:rsid w:val="002A27F7"/>
    <w:rsid w:val="002B113A"/>
    <w:rsid w:val="002B4E59"/>
    <w:rsid w:val="002B5C7A"/>
    <w:rsid w:val="002D0108"/>
    <w:rsid w:val="002D23AA"/>
    <w:rsid w:val="002D35DB"/>
    <w:rsid w:val="002D45DA"/>
    <w:rsid w:val="002D4902"/>
    <w:rsid w:val="002E4536"/>
    <w:rsid w:val="002E4CC0"/>
    <w:rsid w:val="002E6779"/>
    <w:rsid w:val="002F2621"/>
    <w:rsid w:val="002F76D2"/>
    <w:rsid w:val="002F779E"/>
    <w:rsid w:val="00301BA4"/>
    <w:rsid w:val="003023EC"/>
    <w:rsid w:val="00314D6F"/>
    <w:rsid w:val="00316948"/>
    <w:rsid w:val="00320AD7"/>
    <w:rsid w:val="0033513D"/>
    <w:rsid w:val="003357E2"/>
    <w:rsid w:val="003371C5"/>
    <w:rsid w:val="003376F7"/>
    <w:rsid w:val="00337BDE"/>
    <w:rsid w:val="003446B7"/>
    <w:rsid w:val="00344A80"/>
    <w:rsid w:val="00344E95"/>
    <w:rsid w:val="00344ED3"/>
    <w:rsid w:val="003468B8"/>
    <w:rsid w:val="003557F0"/>
    <w:rsid w:val="00356DFA"/>
    <w:rsid w:val="00360C31"/>
    <w:rsid w:val="00361B37"/>
    <w:rsid w:val="00366E6D"/>
    <w:rsid w:val="00382F00"/>
    <w:rsid w:val="00384A10"/>
    <w:rsid w:val="00384D3E"/>
    <w:rsid w:val="00392654"/>
    <w:rsid w:val="00394B74"/>
    <w:rsid w:val="003A4345"/>
    <w:rsid w:val="003A581E"/>
    <w:rsid w:val="003A5AF6"/>
    <w:rsid w:val="003A5DD1"/>
    <w:rsid w:val="003A7D39"/>
    <w:rsid w:val="003B1807"/>
    <w:rsid w:val="003B20DD"/>
    <w:rsid w:val="003C7953"/>
    <w:rsid w:val="003D141A"/>
    <w:rsid w:val="003D168D"/>
    <w:rsid w:val="003D1AA2"/>
    <w:rsid w:val="003D7C61"/>
    <w:rsid w:val="003E05AC"/>
    <w:rsid w:val="003E2E4C"/>
    <w:rsid w:val="003F20CF"/>
    <w:rsid w:val="003F7432"/>
    <w:rsid w:val="00404F37"/>
    <w:rsid w:val="0040612B"/>
    <w:rsid w:val="0040785F"/>
    <w:rsid w:val="00410008"/>
    <w:rsid w:val="00415721"/>
    <w:rsid w:val="00420F39"/>
    <w:rsid w:val="00421946"/>
    <w:rsid w:val="004252CA"/>
    <w:rsid w:val="00426757"/>
    <w:rsid w:val="00433740"/>
    <w:rsid w:val="004370E1"/>
    <w:rsid w:val="004460E1"/>
    <w:rsid w:val="004478C1"/>
    <w:rsid w:val="00447E48"/>
    <w:rsid w:val="00450A5C"/>
    <w:rsid w:val="00451290"/>
    <w:rsid w:val="0047646B"/>
    <w:rsid w:val="00486E8F"/>
    <w:rsid w:val="00487F64"/>
    <w:rsid w:val="004903F0"/>
    <w:rsid w:val="00492EEB"/>
    <w:rsid w:val="004A4489"/>
    <w:rsid w:val="004A52D8"/>
    <w:rsid w:val="004C0604"/>
    <w:rsid w:val="004D265C"/>
    <w:rsid w:val="004E02B1"/>
    <w:rsid w:val="004E3D65"/>
    <w:rsid w:val="004E4D1D"/>
    <w:rsid w:val="004E5D1B"/>
    <w:rsid w:val="004F005B"/>
    <w:rsid w:val="004F0B6B"/>
    <w:rsid w:val="004F4D10"/>
    <w:rsid w:val="004F50CA"/>
    <w:rsid w:val="00502CD6"/>
    <w:rsid w:val="00511B06"/>
    <w:rsid w:val="00511C14"/>
    <w:rsid w:val="00516906"/>
    <w:rsid w:val="00522F4C"/>
    <w:rsid w:val="00522F8B"/>
    <w:rsid w:val="00525D7C"/>
    <w:rsid w:val="005262CF"/>
    <w:rsid w:val="00526578"/>
    <w:rsid w:val="00527962"/>
    <w:rsid w:val="005312AC"/>
    <w:rsid w:val="00533AAC"/>
    <w:rsid w:val="00534562"/>
    <w:rsid w:val="00537677"/>
    <w:rsid w:val="005427B1"/>
    <w:rsid w:val="00550DFC"/>
    <w:rsid w:val="00551F03"/>
    <w:rsid w:val="00555572"/>
    <w:rsid w:val="00557BCB"/>
    <w:rsid w:val="005622D4"/>
    <w:rsid w:val="005656E4"/>
    <w:rsid w:val="0057151B"/>
    <w:rsid w:val="005727CD"/>
    <w:rsid w:val="0057352C"/>
    <w:rsid w:val="00577A77"/>
    <w:rsid w:val="00580851"/>
    <w:rsid w:val="00585B73"/>
    <w:rsid w:val="00585EA0"/>
    <w:rsid w:val="00594A50"/>
    <w:rsid w:val="005A0FFF"/>
    <w:rsid w:val="005A7DD7"/>
    <w:rsid w:val="005B23C2"/>
    <w:rsid w:val="005B280D"/>
    <w:rsid w:val="005B38BB"/>
    <w:rsid w:val="005B4A42"/>
    <w:rsid w:val="005C4BB9"/>
    <w:rsid w:val="005C60DB"/>
    <w:rsid w:val="005D0DD2"/>
    <w:rsid w:val="005D1441"/>
    <w:rsid w:val="005D155E"/>
    <w:rsid w:val="005D487A"/>
    <w:rsid w:val="005D4A09"/>
    <w:rsid w:val="005E03EE"/>
    <w:rsid w:val="005E5291"/>
    <w:rsid w:val="005E5BC5"/>
    <w:rsid w:val="005E7CD2"/>
    <w:rsid w:val="005E7F6E"/>
    <w:rsid w:val="005F28E6"/>
    <w:rsid w:val="005F309B"/>
    <w:rsid w:val="00602E7D"/>
    <w:rsid w:val="0060515D"/>
    <w:rsid w:val="006063FB"/>
    <w:rsid w:val="006110DC"/>
    <w:rsid w:val="0061373A"/>
    <w:rsid w:val="00632F74"/>
    <w:rsid w:val="00644CC2"/>
    <w:rsid w:val="00653430"/>
    <w:rsid w:val="00656855"/>
    <w:rsid w:val="00657ABA"/>
    <w:rsid w:val="00662BAF"/>
    <w:rsid w:val="00667A39"/>
    <w:rsid w:val="00674361"/>
    <w:rsid w:val="006805BA"/>
    <w:rsid w:val="0068583D"/>
    <w:rsid w:val="00686F55"/>
    <w:rsid w:val="00694B3F"/>
    <w:rsid w:val="006A0BA1"/>
    <w:rsid w:val="006A2AB2"/>
    <w:rsid w:val="006A501A"/>
    <w:rsid w:val="006A7DEA"/>
    <w:rsid w:val="006B2A77"/>
    <w:rsid w:val="006B6BD4"/>
    <w:rsid w:val="006B6DD8"/>
    <w:rsid w:val="006C0B0D"/>
    <w:rsid w:val="006C2F7C"/>
    <w:rsid w:val="006C5DD6"/>
    <w:rsid w:val="006E1106"/>
    <w:rsid w:val="006E696C"/>
    <w:rsid w:val="00700B73"/>
    <w:rsid w:val="007041FE"/>
    <w:rsid w:val="007059A0"/>
    <w:rsid w:val="007277D7"/>
    <w:rsid w:val="00742292"/>
    <w:rsid w:val="00742957"/>
    <w:rsid w:val="00742A82"/>
    <w:rsid w:val="007464ED"/>
    <w:rsid w:val="00746647"/>
    <w:rsid w:val="00751AAD"/>
    <w:rsid w:val="0075566E"/>
    <w:rsid w:val="00766BB7"/>
    <w:rsid w:val="007700AD"/>
    <w:rsid w:val="0077245F"/>
    <w:rsid w:val="00776D48"/>
    <w:rsid w:val="00780745"/>
    <w:rsid w:val="00783176"/>
    <w:rsid w:val="00784EE8"/>
    <w:rsid w:val="00785B87"/>
    <w:rsid w:val="00786AE1"/>
    <w:rsid w:val="00786B3F"/>
    <w:rsid w:val="00786EC9"/>
    <w:rsid w:val="0079236B"/>
    <w:rsid w:val="00792A1F"/>
    <w:rsid w:val="0079584B"/>
    <w:rsid w:val="00796637"/>
    <w:rsid w:val="007A1348"/>
    <w:rsid w:val="007A514D"/>
    <w:rsid w:val="007A778D"/>
    <w:rsid w:val="007B39D4"/>
    <w:rsid w:val="007B604A"/>
    <w:rsid w:val="007B61BE"/>
    <w:rsid w:val="007E00AF"/>
    <w:rsid w:val="007E4C86"/>
    <w:rsid w:val="007E5D05"/>
    <w:rsid w:val="007F0D01"/>
    <w:rsid w:val="007F2FFB"/>
    <w:rsid w:val="007F53CF"/>
    <w:rsid w:val="007F6396"/>
    <w:rsid w:val="00810163"/>
    <w:rsid w:val="00814E40"/>
    <w:rsid w:val="0083355A"/>
    <w:rsid w:val="008404FD"/>
    <w:rsid w:val="00843829"/>
    <w:rsid w:val="00845AB1"/>
    <w:rsid w:val="00851E46"/>
    <w:rsid w:val="00853C15"/>
    <w:rsid w:val="00854E29"/>
    <w:rsid w:val="008563B8"/>
    <w:rsid w:val="00861009"/>
    <w:rsid w:val="00861770"/>
    <w:rsid w:val="00876F01"/>
    <w:rsid w:val="00880A51"/>
    <w:rsid w:val="0089008D"/>
    <w:rsid w:val="008A0E1C"/>
    <w:rsid w:val="008A0FA6"/>
    <w:rsid w:val="008A35A5"/>
    <w:rsid w:val="008A6A72"/>
    <w:rsid w:val="008B03E0"/>
    <w:rsid w:val="008B4FC8"/>
    <w:rsid w:val="008B5D3E"/>
    <w:rsid w:val="008C3264"/>
    <w:rsid w:val="008D3A9D"/>
    <w:rsid w:val="008D3CDD"/>
    <w:rsid w:val="008E17DF"/>
    <w:rsid w:val="008E1D1D"/>
    <w:rsid w:val="008E66E3"/>
    <w:rsid w:val="008F6F5B"/>
    <w:rsid w:val="00900D52"/>
    <w:rsid w:val="00914E34"/>
    <w:rsid w:val="009343BB"/>
    <w:rsid w:val="00934CAA"/>
    <w:rsid w:val="00935D8B"/>
    <w:rsid w:val="00937AFD"/>
    <w:rsid w:val="00940C9C"/>
    <w:rsid w:val="00941434"/>
    <w:rsid w:val="00946D82"/>
    <w:rsid w:val="00950D29"/>
    <w:rsid w:val="00953423"/>
    <w:rsid w:val="0095696C"/>
    <w:rsid w:val="00964371"/>
    <w:rsid w:val="0096610E"/>
    <w:rsid w:val="00970AB4"/>
    <w:rsid w:val="00975083"/>
    <w:rsid w:val="00984CFB"/>
    <w:rsid w:val="00987545"/>
    <w:rsid w:val="00990004"/>
    <w:rsid w:val="00990CE3"/>
    <w:rsid w:val="00992EF0"/>
    <w:rsid w:val="009944F8"/>
    <w:rsid w:val="009A050D"/>
    <w:rsid w:val="009A0B0C"/>
    <w:rsid w:val="009A181E"/>
    <w:rsid w:val="009A1B9E"/>
    <w:rsid w:val="009A5BF7"/>
    <w:rsid w:val="009B077C"/>
    <w:rsid w:val="009C5FDE"/>
    <w:rsid w:val="009D18A4"/>
    <w:rsid w:val="009D6B1A"/>
    <w:rsid w:val="009D6CBB"/>
    <w:rsid w:val="009E0508"/>
    <w:rsid w:val="009E4EF0"/>
    <w:rsid w:val="009F353E"/>
    <w:rsid w:val="009F65DE"/>
    <w:rsid w:val="009F6955"/>
    <w:rsid w:val="009F764C"/>
    <w:rsid w:val="00A014E0"/>
    <w:rsid w:val="00A02DD9"/>
    <w:rsid w:val="00A037FE"/>
    <w:rsid w:val="00A118CF"/>
    <w:rsid w:val="00A11BD9"/>
    <w:rsid w:val="00A22553"/>
    <w:rsid w:val="00A267B5"/>
    <w:rsid w:val="00A443BB"/>
    <w:rsid w:val="00A454BA"/>
    <w:rsid w:val="00A46235"/>
    <w:rsid w:val="00A5278A"/>
    <w:rsid w:val="00A54B3A"/>
    <w:rsid w:val="00A560A5"/>
    <w:rsid w:val="00A5722A"/>
    <w:rsid w:val="00A62828"/>
    <w:rsid w:val="00A63B0C"/>
    <w:rsid w:val="00A7441B"/>
    <w:rsid w:val="00A7511C"/>
    <w:rsid w:val="00A80887"/>
    <w:rsid w:val="00A814EF"/>
    <w:rsid w:val="00A8164A"/>
    <w:rsid w:val="00A84150"/>
    <w:rsid w:val="00A85C34"/>
    <w:rsid w:val="00A86EA7"/>
    <w:rsid w:val="00A9081B"/>
    <w:rsid w:val="00A9482E"/>
    <w:rsid w:val="00A95D9F"/>
    <w:rsid w:val="00AA16D3"/>
    <w:rsid w:val="00AA1A5C"/>
    <w:rsid w:val="00AA2951"/>
    <w:rsid w:val="00AB04C6"/>
    <w:rsid w:val="00AB35DE"/>
    <w:rsid w:val="00AC27D3"/>
    <w:rsid w:val="00AC43D5"/>
    <w:rsid w:val="00AC766E"/>
    <w:rsid w:val="00AD606D"/>
    <w:rsid w:val="00AE558D"/>
    <w:rsid w:val="00AE5666"/>
    <w:rsid w:val="00AE7BA8"/>
    <w:rsid w:val="00AF1598"/>
    <w:rsid w:val="00AF259D"/>
    <w:rsid w:val="00AF4D93"/>
    <w:rsid w:val="00B00287"/>
    <w:rsid w:val="00B004FF"/>
    <w:rsid w:val="00B02A66"/>
    <w:rsid w:val="00B07DF5"/>
    <w:rsid w:val="00B20667"/>
    <w:rsid w:val="00B2071C"/>
    <w:rsid w:val="00B30D79"/>
    <w:rsid w:val="00B32E1A"/>
    <w:rsid w:val="00B36CCB"/>
    <w:rsid w:val="00B37EE5"/>
    <w:rsid w:val="00B42226"/>
    <w:rsid w:val="00B42710"/>
    <w:rsid w:val="00B4595C"/>
    <w:rsid w:val="00B514C2"/>
    <w:rsid w:val="00B551AB"/>
    <w:rsid w:val="00B56270"/>
    <w:rsid w:val="00B64293"/>
    <w:rsid w:val="00B64741"/>
    <w:rsid w:val="00B65E2E"/>
    <w:rsid w:val="00B760A0"/>
    <w:rsid w:val="00B80F72"/>
    <w:rsid w:val="00B8260F"/>
    <w:rsid w:val="00B93064"/>
    <w:rsid w:val="00B93A60"/>
    <w:rsid w:val="00B96E7D"/>
    <w:rsid w:val="00BA0E03"/>
    <w:rsid w:val="00BA6734"/>
    <w:rsid w:val="00BA7308"/>
    <w:rsid w:val="00BD263D"/>
    <w:rsid w:val="00BD35D8"/>
    <w:rsid w:val="00BD3BA8"/>
    <w:rsid w:val="00BD45B6"/>
    <w:rsid w:val="00BD65D7"/>
    <w:rsid w:val="00BD680F"/>
    <w:rsid w:val="00BE2A94"/>
    <w:rsid w:val="00BE5675"/>
    <w:rsid w:val="00BE6E46"/>
    <w:rsid w:val="00BE730F"/>
    <w:rsid w:val="00BF7B1C"/>
    <w:rsid w:val="00C00740"/>
    <w:rsid w:val="00C038B7"/>
    <w:rsid w:val="00C05FE2"/>
    <w:rsid w:val="00C0719B"/>
    <w:rsid w:val="00C07B35"/>
    <w:rsid w:val="00C11071"/>
    <w:rsid w:val="00C12C24"/>
    <w:rsid w:val="00C13EEB"/>
    <w:rsid w:val="00C14C6D"/>
    <w:rsid w:val="00C23C9C"/>
    <w:rsid w:val="00C2561A"/>
    <w:rsid w:val="00C3567E"/>
    <w:rsid w:val="00C466A4"/>
    <w:rsid w:val="00C474C3"/>
    <w:rsid w:val="00C477E0"/>
    <w:rsid w:val="00C502EC"/>
    <w:rsid w:val="00C50968"/>
    <w:rsid w:val="00C74F14"/>
    <w:rsid w:val="00C77E0E"/>
    <w:rsid w:val="00C83E27"/>
    <w:rsid w:val="00C85000"/>
    <w:rsid w:val="00C87F21"/>
    <w:rsid w:val="00CA01AC"/>
    <w:rsid w:val="00CB64DA"/>
    <w:rsid w:val="00CB682E"/>
    <w:rsid w:val="00CB6DA6"/>
    <w:rsid w:val="00CB7F27"/>
    <w:rsid w:val="00CC0FE8"/>
    <w:rsid w:val="00CC312D"/>
    <w:rsid w:val="00CC6B54"/>
    <w:rsid w:val="00CD1223"/>
    <w:rsid w:val="00CE20DF"/>
    <w:rsid w:val="00CE3AFE"/>
    <w:rsid w:val="00CE3BC0"/>
    <w:rsid w:val="00CE45E7"/>
    <w:rsid w:val="00CF4A44"/>
    <w:rsid w:val="00CF547E"/>
    <w:rsid w:val="00D159C8"/>
    <w:rsid w:val="00D17E89"/>
    <w:rsid w:val="00D21DD6"/>
    <w:rsid w:val="00D23274"/>
    <w:rsid w:val="00D23B0F"/>
    <w:rsid w:val="00D3300B"/>
    <w:rsid w:val="00D337A2"/>
    <w:rsid w:val="00D35DFF"/>
    <w:rsid w:val="00D4574D"/>
    <w:rsid w:val="00D463B0"/>
    <w:rsid w:val="00D522BE"/>
    <w:rsid w:val="00D53E5F"/>
    <w:rsid w:val="00D545FF"/>
    <w:rsid w:val="00D56538"/>
    <w:rsid w:val="00D654E2"/>
    <w:rsid w:val="00D67B07"/>
    <w:rsid w:val="00D828C3"/>
    <w:rsid w:val="00D92899"/>
    <w:rsid w:val="00D95508"/>
    <w:rsid w:val="00DA2E0C"/>
    <w:rsid w:val="00DA3650"/>
    <w:rsid w:val="00DB575A"/>
    <w:rsid w:val="00DB7DA4"/>
    <w:rsid w:val="00DC74C4"/>
    <w:rsid w:val="00DD0250"/>
    <w:rsid w:val="00DD0432"/>
    <w:rsid w:val="00DD1CF4"/>
    <w:rsid w:val="00DE242D"/>
    <w:rsid w:val="00DE4220"/>
    <w:rsid w:val="00DF486A"/>
    <w:rsid w:val="00E01B75"/>
    <w:rsid w:val="00E055E7"/>
    <w:rsid w:val="00E1024D"/>
    <w:rsid w:val="00E11176"/>
    <w:rsid w:val="00E1468A"/>
    <w:rsid w:val="00E1711C"/>
    <w:rsid w:val="00E201BF"/>
    <w:rsid w:val="00E2316C"/>
    <w:rsid w:val="00E26D8E"/>
    <w:rsid w:val="00E329F8"/>
    <w:rsid w:val="00E363EB"/>
    <w:rsid w:val="00E415F2"/>
    <w:rsid w:val="00E418C2"/>
    <w:rsid w:val="00E4234C"/>
    <w:rsid w:val="00E43A5E"/>
    <w:rsid w:val="00E463B5"/>
    <w:rsid w:val="00E566A7"/>
    <w:rsid w:val="00E62FA1"/>
    <w:rsid w:val="00E63E5C"/>
    <w:rsid w:val="00E76A2C"/>
    <w:rsid w:val="00E80A6C"/>
    <w:rsid w:val="00E819AE"/>
    <w:rsid w:val="00E87091"/>
    <w:rsid w:val="00EA0E7C"/>
    <w:rsid w:val="00EB03E5"/>
    <w:rsid w:val="00EB3CD4"/>
    <w:rsid w:val="00EB49D0"/>
    <w:rsid w:val="00EB7B8F"/>
    <w:rsid w:val="00EC0B84"/>
    <w:rsid w:val="00EC18C8"/>
    <w:rsid w:val="00EC5A9D"/>
    <w:rsid w:val="00EC6A58"/>
    <w:rsid w:val="00EC72B0"/>
    <w:rsid w:val="00ED2DD0"/>
    <w:rsid w:val="00ED4A14"/>
    <w:rsid w:val="00ED4B49"/>
    <w:rsid w:val="00EF0E40"/>
    <w:rsid w:val="00EF7499"/>
    <w:rsid w:val="00EF7B25"/>
    <w:rsid w:val="00F0165C"/>
    <w:rsid w:val="00F02ED7"/>
    <w:rsid w:val="00F040DA"/>
    <w:rsid w:val="00F120AE"/>
    <w:rsid w:val="00F128CA"/>
    <w:rsid w:val="00F1497B"/>
    <w:rsid w:val="00F15B68"/>
    <w:rsid w:val="00F1752E"/>
    <w:rsid w:val="00F2108B"/>
    <w:rsid w:val="00F22B6A"/>
    <w:rsid w:val="00F242B8"/>
    <w:rsid w:val="00F25234"/>
    <w:rsid w:val="00F32B99"/>
    <w:rsid w:val="00F3416D"/>
    <w:rsid w:val="00F355B5"/>
    <w:rsid w:val="00F370B6"/>
    <w:rsid w:val="00F3794A"/>
    <w:rsid w:val="00F42BF5"/>
    <w:rsid w:val="00F442B1"/>
    <w:rsid w:val="00F463A9"/>
    <w:rsid w:val="00F51BAE"/>
    <w:rsid w:val="00F52E03"/>
    <w:rsid w:val="00F532A0"/>
    <w:rsid w:val="00F608AF"/>
    <w:rsid w:val="00F6093F"/>
    <w:rsid w:val="00F6524D"/>
    <w:rsid w:val="00F67F2B"/>
    <w:rsid w:val="00F70457"/>
    <w:rsid w:val="00F70E3E"/>
    <w:rsid w:val="00F74B26"/>
    <w:rsid w:val="00F77235"/>
    <w:rsid w:val="00F829FB"/>
    <w:rsid w:val="00F85AEF"/>
    <w:rsid w:val="00F85D64"/>
    <w:rsid w:val="00F92E53"/>
    <w:rsid w:val="00F95088"/>
    <w:rsid w:val="00FA20C7"/>
    <w:rsid w:val="00FA2157"/>
    <w:rsid w:val="00FA2A09"/>
    <w:rsid w:val="00FB527A"/>
    <w:rsid w:val="00FB7183"/>
    <w:rsid w:val="00FB740D"/>
    <w:rsid w:val="00FC32B0"/>
    <w:rsid w:val="00FD27B2"/>
    <w:rsid w:val="00FD79A4"/>
    <w:rsid w:val="00FE1230"/>
    <w:rsid w:val="00FE3620"/>
    <w:rsid w:val="00FE4DC7"/>
    <w:rsid w:val="00FE6624"/>
    <w:rsid w:val="00FF6B72"/>
    <w:rsid w:val="00FF6D3B"/>
    <w:rsid w:val="00FF78A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52C0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6578"/>
    <w:rPr>
      <w:sz w:val="22"/>
      <w:lang w:val="en-GB"/>
    </w:rPr>
  </w:style>
  <w:style w:type="paragraph" w:styleId="Heading1">
    <w:name w:val="heading 1"/>
    <w:basedOn w:val="Normal"/>
    <w:next w:val="Normal"/>
    <w:qFormat/>
    <w:rsid w:val="00526578"/>
    <w:pPr>
      <w:keepNext/>
      <w:keepLines/>
      <w:numPr>
        <w:numId w:val="1"/>
      </w:numPr>
      <w:spacing w:before="240" w:after="120"/>
      <w:outlineLvl w:val="0"/>
    </w:pPr>
    <w:rPr>
      <w:b/>
      <w:caps/>
    </w:rPr>
  </w:style>
  <w:style w:type="paragraph" w:styleId="Heading2">
    <w:name w:val="heading 2"/>
    <w:basedOn w:val="Normal"/>
    <w:next w:val="Normal"/>
    <w:qFormat/>
    <w:rsid w:val="00526578"/>
    <w:pPr>
      <w:keepNext/>
      <w:keepLines/>
      <w:numPr>
        <w:ilvl w:val="1"/>
        <w:numId w:val="1"/>
      </w:numPr>
      <w:spacing w:before="120" w:after="120"/>
      <w:outlineLvl w:val="1"/>
    </w:pPr>
    <w:rPr>
      <w:b/>
    </w:rPr>
  </w:style>
  <w:style w:type="paragraph" w:styleId="Heading3">
    <w:name w:val="heading 3"/>
    <w:basedOn w:val="Normal"/>
    <w:next w:val="Normal"/>
    <w:qFormat/>
    <w:rsid w:val="00526578"/>
    <w:pPr>
      <w:keepNext/>
      <w:numPr>
        <w:ilvl w:val="2"/>
        <w:numId w:val="1"/>
      </w:numPr>
      <w:spacing w:before="240" w:after="60"/>
      <w:outlineLvl w:val="2"/>
    </w:pPr>
    <w:rPr>
      <w:b/>
      <w:sz w:val="24"/>
    </w:rPr>
  </w:style>
  <w:style w:type="paragraph" w:styleId="Heading4">
    <w:name w:val="heading 4"/>
    <w:basedOn w:val="Normal"/>
    <w:next w:val="Normal"/>
    <w:link w:val="Heading4Char"/>
    <w:qFormat/>
    <w:rsid w:val="00526578"/>
    <w:pPr>
      <w:keepNext/>
      <w:numPr>
        <w:ilvl w:val="3"/>
        <w:numId w:val="1"/>
      </w:numPr>
      <w:spacing w:before="240" w:after="60"/>
      <w:outlineLvl w:val="3"/>
    </w:pPr>
    <w:rPr>
      <w:b/>
      <w:i/>
      <w:sz w:val="24"/>
    </w:rPr>
  </w:style>
  <w:style w:type="paragraph" w:styleId="Heading5">
    <w:name w:val="heading 5"/>
    <w:basedOn w:val="Normal"/>
    <w:next w:val="Normal"/>
    <w:qFormat/>
    <w:rsid w:val="00526578"/>
    <w:pPr>
      <w:numPr>
        <w:ilvl w:val="4"/>
        <w:numId w:val="1"/>
      </w:numPr>
      <w:spacing w:before="240" w:after="60"/>
      <w:outlineLvl w:val="4"/>
    </w:pPr>
    <w:rPr>
      <w:rFonts w:ascii="Arial" w:hAnsi="Arial"/>
    </w:rPr>
  </w:style>
  <w:style w:type="paragraph" w:styleId="Heading6">
    <w:name w:val="heading 6"/>
    <w:basedOn w:val="Normal"/>
    <w:next w:val="Normal"/>
    <w:qFormat/>
    <w:rsid w:val="00526578"/>
    <w:pPr>
      <w:numPr>
        <w:ilvl w:val="5"/>
        <w:numId w:val="1"/>
      </w:numPr>
      <w:spacing w:before="240" w:after="60"/>
      <w:outlineLvl w:val="5"/>
    </w:pPr>
    <w:rPr>
      <w:rFonts w:ascii="Arial" w:hAnsi="Arial"/>
      <w:i/>
    </w:rPr>
  </w:style>
  <w:style w:type="paragraph" w:styleId="Heading7">
    <w:name w:val="heading 7"/>
    <w:basedOn w:val="Normal"/>
    <w:next w:val="Normal"/>
    <w:qFormat/>
    <w:rsid w:val="00526578"/>
    <w:pPr>
      <w:numPr>
        <w:ilvl w:val="6"/>
        <w:numId w:val="1"/>
      </w:numPr>
      <w:spacing w:before="240" w:after="60"/>
      <w:outlineLvl w:val="6"/>
    </w:pPr>
    <w:rPr>
      <w:rFonts w:ascii="Arial" w:hAnsi="Arial"/>
    </w:rPr>
  </w:style>
  <w:style w:type="paragraph" w:styleId="Heading8">
    <w:name w:val="heading 8"/>
    <w:basedOn w:val="Normal"/>
    <w:next w:val="Normal"/>
    <w:qFormat/>
    <w:rsid w:val="00526578"/>
    <w:pPr>
      <w:numPr>
        <w:ilvl w:val="7"/>
        <w:numId w:val="1"/>
      </w:numPr>
      <w:spacing w:before="240" w:after="60"/>
      <w:outlineLvl w:val="7"/>
    </w:pPr>
    <w:rPr>
      <w:rFonts w:ascii="Arial" w:hAnsi="Arial"/>
      <w:i/>
    </w:rPr>
  </w:style>
  <w:style w:type="paragraph" w:styleId="Heading9">
    <w:name w:val="heading 9"/>
    <w:basedOn w:val="Normal"/>
    <w:next w:val="Normal"/>
    <w:qFormat/>
    <w:rsid w:val="00526578"/>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rsid w:val="00526578"/>
    <w:pPr>
      <w:keepNext/>
      <w:keepLines/>
      <w:jc w:val="center"/>
    </w:pPr>
  </w:style>
  <w:style w:type="paragraph" w:customStyle="1" w:styleId="EMEATableLeft">
    <w:name w:val="EMEA Table Left"/>
    <w:basedOn w:val="EMEABodyText"/>
    <w:rsid w:val="00526578"/>
    <w:pPr>
      <w:keepNext/>
      <w:keepLines/>
    </w:pPr>
  </w:style>
  <w:style w:type="paragraph" w:customStyle="1" w:styleId="EMEABodyTextIndent">
    <w:name w:val="EMEA Body Text Indent"/>
    <w:basedOn w:val="EMEABodyText"/>
    <w:next w:val="EMEABodyText"/>
    <w:rsid w:val="00526578"/>
    <w:pPr>
      <w:numPr>
        <w:numId w:val="2"/>
      </w:numPr>
    </w:pPr>
  </w:style>
  <w:style w:type="paragraph" w:customStyle="1" w:styleId="EMEABodyText">
    <w:name w:val="EMEA Body Text"/>
    <w:basedOn w:val="Normal"/>
    <w:link w:val="EMEABodyTextChar"/>
    <w:rsid w:val="00526578"/>
  </w:style>
  <w:style w:type="paragraph" w:customStyle="1" w:styleId="EMEATitle">
    <w:name w:val="EMEA Title"/>
    <w:basedOn w:val="EMEABodyText"/>
    <w:next w:val="EMEABodyText"/>
    <w:link w:val="EMEATitleChar"/>
    <w:rsid w:val="00526578"/>
    <w:pPr>
      <w:keepNext/>
      <w:keepLines/>
      <w:jc w:val="center"/>
    </w:pPr>
    <w:rPr>
      <w:b/>
    </w:rPr>
  </w:style>
  <w:style w:type="paragraph" w:customStyle="1" w:styleId="EMEAHeading1NoIndent">
    <w:name w:val="EMEA Heading 1 No Indent"/>
    <w:basedOn w:val="EMEABodyText"/>
    <w:next w:val="EMEABodyText"/>
    <w:rsid w:val="00526578"/>
    <w:pPr>
      <w:keepNext/>
      <w:keepLines/>
      <w:outlineLvl w:val="0"/>
    </w:pPr>
    <w:rPr>
      <w:b/>
      <w:caps/>
    </w:rPr>
  </w:style>
  <w:style w:type="paragraph" w:customStyle="1" w:styleId="EMEAHeading3">
    <w:name w:val="EMEA Heading 3"/>
    <w:basedOn w:val="EMEABodyText"/>
    <w:next w:val="EMEABodyText"/>
    <w:rsid w:val="00526578"/>
    <w:pPr>
      <w:keepNext/>
      <w:keepLines/>
      <w:outlineLvl w:val="2"/>
    </w:pPr>
    <w:rPr>
      <w:b/>
    </w:rPr>
  </w:style>
  <w:style w:type="paragraph" w:customStyle="1" w:styleId="EMEAHeading1">
    <w:name w:val="EMEA Heading 1"/>
    <w:basedOn w:val="EMEABodyText"/>
    <w:next w:val="EMEABodyText"/>
    <w:link w:val="EMEAHeading1Char"/>
    <w:rsid w:val="00526578"/>
    <w:pPr>
      <w:keepNext/>
      <w:keepLines/>
      <w:ind w:left="567" w:hanging="567"/>
      <w:outlineLvl w:val="0"/>
    </w:pPr>
    <w:rPr>
      <w:b/>
      <w:caps/>
    </w:rPr>
  </w:style>
  <w:style w:type="paragraph" w:customStyle="1" w:styleId="EMEAHeading2">
    <w:name w:val="EMEA Heading 2"/>
    <w:basedOn w:val="EMEABodyText"/>
    <w:next w:val="EMEABodyText"/>
    <w:link w:val="EMEAHeading2Char"/>
    <w:rsid w:val="00526578"/>
    <w:pPr>
      <w:keepNext/>
      <w:keepLines/>
      <w:ind w:left="567" w:hanging="567"/>
      <w:outlineLvl w:val="1"/>
    </w:pPr>
    <w:rPr>
      <w:b/>
    </w:rPr>
  </w:style>
  <w:style w:type="paragraph" w:customStyle="1" w:styleId="EMEAAddress">
    <w:name w:val="EMEA Address"/>
    <w:basedOn w:val="EMEABodyText"/>
    <w:next w:val="EMEABodyText"/>
    <w:rsid w:val="00526578"/>
    <w:pPr>
      <w:keepLines/>
    </w:pPr>
  </w:style>
  <w:style w:type="paragraph" w:customStyle="1" w:styleId="EMEAComment">
    <w:name w:val="EMEA Comment"/>
    <w:basedOn w:val="EMEABodyText"/>
    <w:rsid w:val="00526578"/>
    <w:pPr>
      <w:suppressLineNumbers/>
    </w:pPr>
    <w:rPr>
      <w:i/>
      <w:sz w:val="20"/>
    </w:rPr>
  </w:style>
  <w:style w:type="paragraph" w:styleId="DocumentMap">
    <w:name w:val="Document Map"/>
    <w:basedOn w:val="Normal"/>
    <w:semiHidden/>
    <w:rsid w:val="00526578"/>
    <w:pPr>
      <w:shd w:val="clear" w:color="auto" w:fill="000080"/>
    </w:pPr>
    <w:rPr>
      <w:rFonts w:ascii="Tahoma" w:hAnsi="Tahoma"/>
    </w:rPr>
  </w:style>
  <w:style w:type="paragraph" w:customStyle="1" w:styleId="EMEAHiddenTitlePIL">
    <w:name w:val="EMEA Hidden Title PIL"/>
    <w:basedOn w:val="EMEABodyText"/>
    <w:next w:val="EMEABodyText"/>
    <w:rsid w:val="00526578"/>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sid w:val="00526578"/>
    <w:rPr>
      <w:rFonts w:ascii="Times New Roman" w:hAnsi="Times New Roman"/>
      <w:i/>
      <w:dstrike w:val="0"/>
      <w:vanish/>
      <w:color w:val="FF0000"/>
      <w:sz w:val="24"/>
      <w:u w:val="none"/>
      <w:vertAlign w:val="baseline"/>
    </w:rPr>
  </w:style>
  <w:style w:type="character" w:customStyle="1" w:styleId="EMEASubscript">
    <w:name w:val="EMEA Subscript"/>
    <w:rsid w:val="00526578"/>
    <w:rPr>
      <w:sz w:val="22"/>
      <w:vertAlign w:val="subscript"/>
    </w:rPr>
  </w:style>
  <w:style w:type="character" w:customStyle="1" w:styleId="EMEASuperscript">
    <w:name w:val="EMEA Superscript"/>
    <w:rsid w:val="00526578"/>
    <w:rPr>
      <w:sz w:val="22"/>
      <w:vertAlign w:val="superscript"/>
    </w:rPr>
  </w:style>
  <w:style w:type="paragraph" w:customStyle="1" w:styleId="EMEATableHeader">
    <w:name w:val="EMEA Table Header"/>
    <w:basedOn w:val="EMEATableCentered"/>
    <w:rsid w:val="00526578"/>
    <w:rPr>
      <w:b/>
    </w:rPr>
  </w:style>
  <w:style w:type="paragraph" w:styleId="TOC1">
    <w:name w:val="toc 1"/>
    <w:basedOn w:val="Normal"/>
    <w:next w:val="Normal"/>
    <w:autoRedefine/>
    <w:semiHidden/>
    <w:rsid w:val="00526578"/>
  </w:style>
  <w:style w:type="paragraph" w:styleId="TOC2">
    <w:name w:val="toc 2"/>
    <w:basedOn w:val="Normal"/>
    <w:next w:val="Normal"/>
    <w:autoRedefine/>
    <w:semiHidden/>
    <w:rsid w:val="00526578"/>
    <w:pPr>
      <w:ind w:left="220"/>
    </w:pPr>
  </w:style>
  <w:style w:type="paragraph" w:styleId="TOC3">
    <w:name w:val="toc 3"/>
    <w:basedOn w:val="Normal"/>
    <w:next w:val="Normal"/>
    <w:autoRedefine/>
    <w:semiHidden/>
    <w:rsid w:val="00526578"/>
    <w:pPr>
      <w:ind w:left="440"/>
    </w:pPr>
  </w:style>
  <w:style w:type="paragraph" w:styleId="TOC4">
    <w:name w:val="toc 4"/>
    <w:basedOn w:val="Normal"/>
    <w:next w:val="Normal"/>
    <w:autoRedefine/>
    <w:semiHidden/>
    <w:rsid w:val="00526578"/>
    <w:pPr>
      <w:ind w:left="660"/>
    </w:pPr>
  </w:style>
  <w:style w:type="paragraph" w:styleId="TOC5">
    <w:name w:val="toc 5"/>
    <w:basedOn w:val="Normal"/>
    <w:next w:val="Normal"/>
    <w:autoRedefine/>
    <w:semiHidden/>
    <w:rsid w:val="00526578"/>
    <w:pPr>
      <w:ind w:left="880"/>
    </w:pPr>
  </w:style>
  <w:style w:type="paragraph" w:styleId="TOC6">
    <w:name w:val="toc 6"/>
    <w:basedOn w:val="Normal"/>
    <w:next w:val="Normal"/>
    <w:autoRedefine/>
    <w:semiHidden/>
    <w:rsid w:val="00526578"/>
    <w:pPr>
      <w:ind w:left="1100"/>
    </w:pPr>
  </w:style>
  <w:style w:type="paragraph" w:styleId="TOC7">
    <w:name w:val="toc 7"/>
    <w:basedOn w:val="Normal"/>
    <w:next w:val="Normal"/>
    <w:autoRedefine/>
    <w:semiHidden/>
    <w:rsid w:val="00526578"/>
    <w:pPr>
      <w:ind w:left="1320"/>
    </w:pPr>
  </w:style>
  <w:style w:type="paragraph" w:styleId="TOC8">
    <w:name w:val="toc 8"/>
    <w:basedOn w:val="Normal"/>
    <w:next w:val="Normal"/>
    <w:autoRedefine/>
    <w:semiHidden/>
    <w:rsid w:val="00526578"/>
    <w:pPr>
      <w:ind w:left="1540"/>
    </w:pPr>
  </w:style>
  <w:style w:type="paragraph" w:styleId="TOC9">
    <w:name w:val="toc 9"/>
    <w:basedOn w:val="Normal"/>
    <w:next w:val="Normal"/>
    <w:autoRedefine/>
    <w:semiHidden/>
    <w:rsid w:val="00526578"/>
    <w:pPr>
      <w:ind w:left="1760"/>
    </w:pPr>
  </w:style>
  <w:style w:type="paragraph" w:styleId="Header">
    <w:name w:val="header"/>
    <w:basedOn w:val="Normal"/>
    <w:rsid w:val="00526578"/>
    <w:pPr>
      <w:tabs>
        <w:tab w:val="center" w:pos="4320"/>
        <w:tab w:val="right" w:pos="8640"/>
      </w:tabs>
    </w:pPr>
  </w:style>
  <w:style w:type="paragraph" w:styleId="Footer">
    <w:name w:val="footer"/>
    <w:basedOn w:val="Normal"/>
    <w:rsid w:val="00526578"/>
    <w:pPr>
      <w:tabs>
        <w:tab w:val="center" w:pos="4320"/>
        <w:tab w:val="right" w:pos="8640"/>
      </w:tabs>
    </w:pPr>
  </w:style>
  <w:style w:type="character" w:styleId="PageNumber">
    <w:name w:val="page number"/>
    <w:basedOn w:val="DefaultParagraphFont"/>
    <w:rsid w:val="00526578"/>
  </w:style>
  <w:style w:type="paragraph" w:styleId="EndnoteText">
    <w:name w:val="endnote text"/>
    <w:basedOn w:val="Normal"/>
    <w:semiHidden/>
    <w:pPr>
      <w:tabs>
        <w:tab w:val="left" w:pos="567"/>
      </w:tabs>
    </w:pPr>
  </w:style>
  <w:style w:type="paragraph" w:customStyle="1" w:styleId="EMEATitlePAC">
    <w:name w:val="EMEA Title PAC"/>
    <w:basedOn w:val="EMEAHiddenTitlePIL"/>
    <w:next w:val="EMEABodyText"/>
    <w:rsid w:val="00526578"/>
    <w:pPr>
      <w:pBdr>
        <w:top w:val="single" w:sz="4" w:space="1" w:color="auto"/>
        <w:left w:val="single" w:sz="4" w:space="4" w:color="auto"/>
        <w:bottom w:val="single" w:sz="4" w:space="1" w:color="auto"/>
        <w:right w:val="single" w:sz="4" w:space="4" w:color="auto"/>
      </w:pBdr>
    </w:pPr>
    <w:rPr>
      <w:b/>
      <w:i w:val="0"/>
      <w:caps/>
    </w:rPr>
  </w:style>
  <w:style w:type="character" w:customStyle="1" w:styleId="EMEABodyTextChar">
    <w:name w:val="EMEA Body Text Char"/>
    <w:link w:val="EMEABodyText"/>
    <w:rsid w:val="00766BB7"/>
    <w:rPr>
      <w:sz w:val="22"/>
      <w:lang w:val="en-GB" w:eastAsia="en-US" w:bidi="ar-SA"/>
    </w:rPr>
  </w:style>
  <w:style w:type="paragraph" w:styleId="BalloonText">
    <w:name w:val="Balloon Text"/>
    <w:basedOn w:val="Normal"/>
    <w:link w:val="BalloonTextChar"/>
    <w:rsid w:val="00087133"/>
    <w:rPr>
      <w:rFonts w:ascii="Tahoma" w:hAnsi="Tahoma"/>
      <w:sz w:val="16"/>
      <w:szCs w:val="16"/>
      <w:lang w:eastAsia="x-none"/>
    </w:rPr>
  </w:style>
  <w:style w:type="character" w:customStyle="1" w:styleId="BalloonTextChar">
    <w:name w:val="Balloon Text Char"/>
    <w:link w:val="BalloonText"/>
    <w:rsid w:val="00087133"/>
    <w:rPr>
      <w:rFonts w:ascii="Tahoma" w:hAnsi="Tahoma" w:cs="Tahoma"/>
      <w:sz w:val="16"/>
      <w:szCs w:val="16"/>
      <w:lang w:val="en-GB"/>
    </w:rPr>
  </w:style>
  <w:style w:type="paragraph" w:styleId="HTMLAddress">
    <w:name w:val="HTML Address"/>
    <w:basedOn w:val="Normal"/>
    <w:link w:val="HTMLAddressChar"/>
    <w:rsid w:val="00AB04C6"/>
    <w:rPr>
      <w:i/>
      <w:iCs/>
      <w:lang w:eastAsia="x-none"/>
    </w:rPr>
  </w:style>
  <w:style w:type="character" w:customStyle="1" w:styleId="HTMLAddressChar">
    <w:name w:val="HTML Address Char"/>
    <w:link w:val="HTMLAddress"/>
    <w:rsid w:val="00AB04C6"/>
    <w:rPr>
      <w:i/>
      <w:iCs/>
      <w:sz w:val="22"/>
      <w:lang w:val="en-GB"/>
    </w:rPr>
  </w:style>
  <w:style w:type="paragraph" w:styleId="EnvelopeAddress">
    <w:name w:val="envelope address"/>
    <w:basedOn w:val="Normal"/>
    <w:rsid w:val="00AB04C6"/>
    <w:pPr>
      <w:framePr w:w="7920" w:h="1980" w:hRule="exact" w:hSpace="180" w:wrap="auto" w:hAnchor="page" w:xAlign="center" w:yAlign="bottom"/>
      <w:ind w:left="2880"/>
    </w:pPr>
    <w:rPr>
      <w:rFonts w:ascii="Cambria" w:hAnsi="Cambria"/>
      <w:sz w:val="24"/>
      <w:szCs w:val="24"/>
    </w:rPr>
  </w:style>
  <w:style w:type="paragraph" w:customStyle="1" w:styleId="NoSpacing1">
    <w:name w:val="No Spacing1"/>
    <w:uiPriority w:val="1"/>
    <w:qFormat/>
    <w:rsid w:val="00AB04C6"/>
    <w:rPr>
      <w:sz w:val="22"/>
      <w:lang w:val="en-GB"/>
    </w:rPr>
  </w:style>
  <w:style w:type="paragraph" w:customStyle="1" w:styleId="Bibliography1">
    <w:name w:val="Bibliography1"/>
    <w:basedOn w:val="Normal"/>
    <w:next w:val="Normal"/>
    <w:uiPriority w:val="37"/>
    <w:semiHidden/>
    <w:unhideWhenUsed/>
    <w:rsid w:val="00AB04C6"/>
  </w:style>
  <w:style w:type="paragraph" w:styleId="Quote">
    <w:name w:val="Quote"/>
    <w:basedOn w:val="Normal"/>
    <w:next w:val="Normal"/>
    <w:link w:val="QuoteChar1"/>
    <w:uiPriority w:val="29"/>
    <w:qFormat/>
    <w:rsid w:val="00AB04C6"/>
    <w:rPr>
      <w:i/>
      <w:iCs/>
      <w:color w:val="000000"/>
      <w:lang w:eastAsia="x-none"/>
    </w:rPr>
  </w:style>
  <w:style w:type="character" w:customStyle="1" w:styleId="QuoteChar1">
    <w:name w:val="Quote Char1"/>
    <w:link w:val="Quote"/>
    <w:uiPriority w:val="29"/>
    <w:rsid w:val="00AB04C6"/>
    <w:rPr>
      <w:i/>
      <w:iCs/>
      <w:color w:val="000000"/>
      <w:sz w:val="22"/>
      <w:lang w:val="en-GB"/>
    </w:rPr>
  </w:style>
  <w:style w:type="paragraph" w:styleId="ListNumber">
    <w:name w:val="List Number"/>
    <w:basedOn w:val="Normal"/>
    <w:rsid w:val="00AB04C6"/>
    <w:pPr>
      <w:numPr>
        <w:numId w:val="8"/>
      </w:numPr>
      <w:contextualSpacing/>
    </w:pPr>
  </w:style>
  <w:style w:type="paragraph" w:styleId="ListNumber2">
    <w:name w:val="List Number 2"/>
    <w:basedOn w:val="Normal"/>
    <w:rsid w:val="00AB04C6"/>
    <w:pPr>
      <w:numPr>
        <w:numId w:val="9"/>
      </w:numPr>
      <w:contextualSpacing/>
    </w:pPr>
  </w:style>
  <w:style w:type="paragraph" w:styleId="ListNumber3">
    <w:name w:val="List Number 3"/>
    <w:basedOn w:val="Normal"/>
    <w:rsid w:val="00AB04C6"/>
    <w:pPr>
      <w:numPr>
        <w:numId w:val="10"/>
      </w:numPr>
      <w:contextualSpacing/>
    </w:pPr>
  </w:style>
  <w:style w:type="paragraph" w:styleId="ListNumber4">
    <w:name w:val="List Number 4"/>
    <w:basedOn w:val="Normal"/>
    <w:rsid w:val="00AB04C6"/>
    <w:pPr>
      <w:numPr>
        <w:numId w:val="11"/>
      </w:numPr>
      <w:contextualSpacing/>
    </w:pPr>
  </w:style>
  <w:style w:type="paragraph" w:styleId="ListNumber5">
    <w:name w:val="List Number 5"/>
    <w:basedOn w:val="Normal"/>
    <w:rsid w:val="00AB04C6"/>
    <w:pPr>
      <w:numPr>
        <w:numId w:val="12"/>
      </w:numPr>
      <w:contextualSpacing/>
    </w:pPr>
  </w:style>
  <w:style w:type="paragraph" w:styleId="Date">
    <w:name w:val="Date"/>
    <w:basedOn w:val="Normal"/>
    <w:next w:val="Normal"/>
    <w:link w:val="DateChar"/>
    <w:rsid w:val="00AB04C6"/>
    <w:rPr>
      <w:lang w:eastAsia="x-none"/>
    </w:rPr>
  </w:style>
  <w:style w:type="character" w:customStyle="1" w:styleId="DateChar">
    <w:name w:val="Date Char"/>
    <w:link w:val="Date"/>
    <w:rsid w:val="00AB04C6"/>
    <w:rPr>
      <w:sz w:val="22"/>
      <w:lang w:val="en-GB"/>
    </w:rPr>
  </w:style>
  <w:style w:type="paragraph" w:styleId="HTMLPreformatted">
    <w:name w:val="HTML Preformatted"/>
    <w:basedOn w:val="Normal"/>
    <w:link w:val="HTMLPreformattedChar"/>
    <w:rsid w:val="00AB04C6"/>
    <w:rPr>
      <w:rFonts w:ascii="Courier New" w:hAnsi="Courier New"/>
      <w:sz w:val="20"/>
      <w:lang w:eastAsia="x-none"/>
    </w:rPr>
  </w:style>
  <w:style w:type="character" w:customStyle="1" w:styleId="HTMLPreformattedChar">
    <w:name w:val="HTML Preformatted Char"/>
    <w:link w:val="HTMLPreformatted"/>
    <w:rsid w:val="00AB04C6"/>
    <w:rPr>
      <w:rFonts w:ascii="Courier New" w:hAnsi="Courier New" w:cs="Courier New"/>
      <w:lang w:val="en-GB"/>
    </w:rPr>
  </w:style>
  <w:style w:type="paragraph" w:styleId="TOAHeading">
    <w:name w:val="toa heading"/>
    <w:basedOn w:val="Normal"/>
    <w:next w:val="Normal"/>
    <w:rsid w:val="00AB04C6"/>
    <w:pPr>
      <w:spacing w:before="120"/>
    </w:pPr>
    <w:rPr>
      <w:rFonts w:ascii="Cambria" w:hAnsi="Cambria"/>
      <w:b/>
      <w:bCs/>
      <w:sz w:val="24"/>
      <w:szCs w:val="24"/>
    </w:rPr>
  </w:style>
  <w:style w:type="paragraph" w:styleId="Index1">
    <w:name w:val="index 1"/>
    <w:basedOn w:val="Normal"/>
    <w:next w:val="Normal"/>
    <w:autoRedefine/>
    <w:rsid w:val="00AB04C6"/>
    <w:pPr>
      <w:ind w:left="220" w:hanging="220"/>
    </w:pPr>
  </w:style>
  <w:style w:type="paragraph" w:styleId="IndexHeading">
    <w:name w:val="index heading"/>
    <w:basedOn w:val="Normal"/>
    <w:next w:val="Index1"/>
    <w:rsid w:val="00AB04C6"/>
    <w:rPr>
      <w:rFonts w:ascii="Cambria" w:hAnsi="Cambria"/>
      <w:b/>
      <w:bCs/>
    </w:rPr>
  </w:style>
  <w:style w:type="paragraph" w:customStyle="1" w:styleId="TOCHeading1">
    <w:name w:val="TOC Heading1"/>
    <w:basedOn w:val="Heading1"/>
    <w:next w:val="Normal"/>
    <w:uiPriority w:val="39"/>
    <w:qFormat/>
    <w:rsid w:val="00AB04C6"/>
    <w:pPr>
      <w:keepLines w:val="0"/>
      <w:numPr>
        <w:numId w:val="0"/>
      </w:numPr>
      <w:spacing w:after="60"/>
      <w:outlineLvl w:val="9"/>
    </w:pPr>
    <w:rPr>
      <w:rFonts w:ascii="Cambria" w:hAnsi="Cambria"/>
      <w:bCs/>
      <w:caps w:val="0"/>
      <w:kern w:val="32"/>
      <w:sz w:val="32"/>
      <w:szCs w:val="32"/>
    </w:rPr>
  </w:style>
  <w:style w:type="paragraph" w:styleId="NoteHeading">
    <w:name w:val="Note Heading"/>
    <w:basedOn w:val="Normal"/>
    <w:next w:val="Normal"/>
    <w:link w:val="NoteHeadingChar"/>
    <w:rsid w:val="00AB04C6"/>
    <w:rPr>
      <w:lang w:eastAsia="x-none"/>
    </w:rPr>
  </w:style>
  <w:style w:type="character" w:customStyle="1" w:styleId="NoteHeadingChar">
    <w:name w:val="Note Heading Char"/>
    <w:link w:val="NoteHeading"/>
    <w:rsid w:val="00AB04C6"/>
    <w:rPr>
      <w:sz w:val="22"/>
      <w:lang w:val="en-GB"/>
    </w:rPr>
  </w:style>
  <w:style w:type="paragraph" w:styleId="Title">
    <w:name w:val="Title"/>
    <w:basedOn w:val="Normal"/>
    <w:next w:val="Normal"/>
    <w:link w:val="TitleChar"/>
    <w:qFormat/>
    <w:rsid w:val="00AB04C6"/>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rsid w:val="00AB04C6"/>
    <w:rPr>
      <w:rFonts w:ascii="Cambria" w:eastAsia="Times New Roman" w:hAnsi="Cambria" w:cs="Times New Roman"/>
      <w:b/>
      <w:bCs/>
      <w:kern w:val="28"/>
      <w:sz w:val="32"/>
      <w:szCs w:val="32"/>
      <w:lang w:val="en-GB"/>
    </w:rPr>
  </w:style>
  <w:style w:type="paragraph" w:styleId="NormalWeb">
    <w:name w:val="Normal (Web)"/>
    <w:basedOn w:val="Normal"/>
    <w:rsid w:val="00AB04C6"/>
    <w:rPr>
      <w:sz w:val="24"/>
      <w:szCs w:val="24"/>
    </w:rPr>
  </w:style>
  <w:style w:type="paragraph" w:styleId="NormalIndent">
    <w:name w:val="Normal Indent"/>
    <w:basedOn w:val="Normal"/>
    <w:rsid w:val="00AB04C6"/>
    <w:pPr>
      <w:ind w:left="720"/>
    </w:pPr>
  </w:style>
  <w:style w:type="paragraph" w:customStyle="1" w:styleId="ListParagraph1">
    <w:name w:val="List Paragraph1"/>
    <w:basedOn w:val="Normal"/>
    <w:uiPriority w:val="34"/>
    <w:qFormat/>
    <w:rsid w:val="00AB04C6"/>
    <w:pPr>
      <w:ind w:left="720"/>
    </w:pPr>
  </w:style>
  <w:style w:type="paragraph" w:styleId="Salutation">
    <w:name w:val="Salutation"/>
    <w:basedOn w:val="Normal"/>
    <w:next w:val="Normal"/>
    <w:link w:val="SalutationChar"/>
    <w:rsid w:val="00AB04C6"/>
    <w:rPr>
      <w:lang w:eastAsia="x-none"/>
    </w:rPr>
  </w:style>
  <w:style w:type="character" w:customStyle="1" w:styleId="SalutationChar">
    <w:name w:val="Salutation Char"/>
    <w:link w:val="Salutation"/>
    <w:rsid w:val="00AB04C6"/>
    <w:rPr>
      <w:sz w:val="22"/>
      <w:lang w:val="en-GB"/>
    </w:rPr>
  </w:style>
  <w:style w:type="paragraph" w:styleId="Signature">
    <w:name w:val="Signature"/>
    <w:basedOn w:val="Normal"/>
    <w:link w:val="SignatureChar"/>
    <w:rsid w:val="00AB04C6"/>
    <w:pPr>
      <w:ind w:left="4252"/>
    </w:pPr>
    <w:rPr>
      <w:lang w:eastAsia="x-none"/>
    </w:rPr>
  </w:style>
  <w:style w:type="character" w:customStyle="1" w:styleId="SignatureChar">
    <w:name w:val="Signature Char"/>
    <w:link w:val="Signature"/>
    <w:rsid w:val="00AB04C6"/>
    <w:rPr>
      <w:sz w:val="22"/>
      <w:lang w:val="en-GB"/>
    </w:rPr>
  </w:style>
  <w:style w:type="paragraph" w:styleId="E-mailSignature">
    <w:name w:val="E-mail Signature"/>
    <w:basedOn w:val="Normal"/>
    <w:link w:val="E-mailSignatureChar"/>
    <w:rsid w:val="00AB04C6"/>
    <w:rPr>
      <w:lang w:eastAsia="x-none"/>
    </w:rPr>
  </w:style>
  <w:style w:type="character" w:customStyle="1" w:styleId="E-mailSignatureChar">
    <w:name w:val="E-mail Signature Char"/>
    <w:link w:val="E-mailSignature"/>
    <w:rsid w:val="00AB04C6"/>
    <w:rPr>
      <w:sz w:val="22"/>
      <w:lang w:val="en-GB"/>
    </w:rPr>
  </w:style>
  <w:style w:type="paragraph" w:styleId="Subtitle">
    <w:name w:val="Subtitle"/>
    <w:basedOn w:val="Normal"/>
    <w:next w:val="Normal"/>
    <w:link w:val="SubtitleChar"/>
    <w:qFormat/>
    <w:rsid w:val="00AB04C6"/>
    <w:pPr>
      <w:spacing w:after="60"/>
      <w:jc w:val="center"/>
      <w:outlineLvl w:val="1"/>
    </w:pPr>
    <w:rPr>
      <w:rFonts w:ascii="Cambria" w:hAnsi="Cambria"/>
      <w:sz w:val="24"/>
      <w:szCs w:val="24"/>
      <w:lang w:eastAsia="x-none"/>
    </w:rPr>
  </w:style>
  <w:style w:type="character" w:customStyle="1" w:styleId="SubtitleChar">
    <w:name w:val="Subtitle Char"/>
    <w:link w:val="Subtitle"/>
    <w:rsid w:val="00AB04C6"/>
    <w:rPr>
      <w:rFonts w:ascii="Cambria" w:eastAsia="Times New Roman" w:hAnsi="Cambria" w:cs="Times New Roman"/>
      <w:sz w:val="24"/>
      <w:szCs w:val="24"/>
      <w:lang w:val="en-GB"/>
    </w:rPr>
  </w:style>
  <w:style w:type="paragraph" w:styleId="ListContinue">
    <w:name w:val="List Continue"/>
    <w:basedOn w:val="Normal"/>
    <w:rsid w:val="00AB04C6"/>
    <w:pPr>
      <w:spacing w:after="120"/>
      <w:ind w:left="283"/>
      <w:contextualSpacing/>
    </w:pPr>
  </w:style>
  <w:style w:type="paragraph" w:styleId="ListContinue2">
    <w:name w:val="List Continue 2"/>
    <w:basedOn w:val="Normal"/>
    <w:rsid w:val="00AB04C6"/>
    <w:pPr>
      <w:spacing w:after="120"/>
      <w:ind w:left="566"/>
      <w:contextualSpacing/>
    </w:pPr>
  </w:style>
  <w:style w:type="paragraph" w:styleId="ListContinue3">
    <w:name w:val="List Continue 3"/>
    <w:basedOn w:val="Normal"/>
    <w:rsid w:val="00AB04C6"/>
    <w:pPr>
      <w:spacing w:after="120"/>
      <w:ind w:left="849"/>
      <w:contextualSpacing/>
    </w:pPr>
  </w:style>
  <w:style w:type="paragraph" w:styleId="ListContinue4">
    <w:name w:val="List Continue 4"/>
    <w:basedOn w:val="Normal"/>
    <w:rsid w:val="00AB04C6"/>
    <w:pPr>
      <w:spacing w:after="120"/>
      <w:ind w:left="1132"/>
      <w:contextualSpacing/>
    </w:pPr>
  </w:style>
  <w:style w:type="paragraph" w:styleId="ListContinue5">
    <w:name w:val="List Continue 5"/>
    <w:basedOn w:val="Normal"/>
    <w:rsid w:val="00AB04C6"/>
    <w:pPr>
      <w:spacing w:after="120"/>
      <w:ind w:left="1415"/>
      <w:contextualSpacing/>
    </w:pPr>
  </w:style>
  <w:style w:type="paragraph" w:styleId="PlainText">
    <w:name w:val="Plain Text"/>
    <w:basedOn w:val="Normal"/>
    <w:link w:val="PlainTextChar"/>
    <w:rsid w:val="00AB04C6"/>
    <w:rPr>
      <w:rFonts w:ascii="Courier New" w:hAnsi="Courier New"/>
      <w:sz w:val="20"/>
      <w:lang w:eastAsia="x-none"/>
    </w:rPr>
  </w:style>
  <w:style w:type="character" w:customStyle="1" w:styleId="PlainTextChar">
    <w:name w:val="Plain Text Char"/>
    <w:link w:val="PlainText"/>
    <w:rsid w:val="00AB04C6"/>
    <w:rPr>
      <w:rFonts w:ascii="Courier New" w:hAnsi="Courier New" w:cs="Courier New"/>
      <w:lang w:val="en-GB"/>
    </w:rPr>
  </w:style>
  <w:style w:type="paragraph" w:styleId="CommentText">
    <w:name w:val="annotation text"/>
    <w:basedOn w:val="Normal"/>
    <w:link w:val="CommentTextChar"/>
    <w:rsid w:val="00AB04C6"/>
    <w:rPr>
      <w:sz w:val="20"/>
      <w:lang w:eastAsia="x-none"/>
    </w:rPr>
  </w:style>
  <w:style w:type="character" w:customStyle="1" w:styleId="CommentTextChar">
    <w:name w:val="Comment Text Char"/>
    <w:link w:val="CommentText"/>
    <w:rsid w:val="00AB04C6"/>
    <w:rPr>
      <w:lang w:val="en-GB"/>
    </w:rPr>
  </w:style>
  <w:style w:type="paragraph" w:styleId="CommentSubject">
    <w:name w:val="annotation subject"/>
    <w:basedOn w:val="CommentText"/>
    <w:next w:val="CommentText"/>
    <w:link w:val="CommentSubjectChar"/>
    <w:rsid w:val="00AB04C6"/>
    <w:rPr>
      <w:b/>
      <w:bCs/>
    </w:rPr>
  </w:style>
  <w:style w:type="character" w:customStyle="1" w:styleId="CommentSubjectChar">
    <w:name w:val="Comment Subject Char"/>
    <w:link w:val="CommentSubject"/>
    <w:rsid w:val="00AB04C6"/>
    <w:rPr>
      <w:b/>
      <w:bCs/>
      <w:lang w:val="en-GB"/>
    </w:rPr>
  </w:style>
  <w:style w:type="paragraph" w:styleId="Index2">
    <w:name w:val="index 2"/>
    <w:basedOn w:val="Normal"/>
    <w:next w:val="Normal"/>
    <w:autoRedefine/>
    <w:rsid w:val="00AB04C6"/>
    <w:pPr>
      <w:ind w:left="440" w:hanging="220"/>
    </w:pPr>
  </w:style>
  <w:style w:type="paragraph" w:styleId="Index3">
    <w:name w:val="index 3"/>
    <w:basedOn w:val="Normal"/>
    <w:next w:val="Normal"/>
    <w:autoRedefine/>
    <w:rsid w:val="00AB04C6"/>
    <w:pPr>
      <w:ind w:left="660" w:hanging="220"/>
    </w:pPr>
  </w:style>
  <w:style w:type="paragraph" w:styleId="Index4">
    <w:name w:val="index 4"/>
    <w:basedOn w:val="Normal"/>
    <w:next w:val="Normal"/>
    <w:autoRedefine/>
    <w:rsid w:val="00AB04C6"/>
    <w:pPr>
      <w:ind w:left="880" w:hanging="220"/>
    </w:pPr>
  </w:style>
  <w:style w:type="paragraph" w:styleId="Index5">
    <w:name w:val="index 5"/>
    <w:basedOn w:val="Normal"/>
    <w:next w:val="Normal"/>
    <w:autoRedefine/>
    <w:rsid w:val="00AB04C6"/>
    <w:pPr>
      <w:ind w:left="1100" w:hanging="220"/>
    </w:pPr>
  </w:style>
  <w:style w:type="paragraph" w:styleId="Index6">
    <w:name w:val="index 6"/>
    <w:basedOn w:val="Normal"/>
    <w:next w:val="Normal"/>
    <w:autoRedefine/>
    <w:rsid w:val="00AB04C6"/>
    <w:pPr>
      <w:ind w:left="1320" w:hanging="220"/>
    </w:pPr>
  </w:style>
  <w:style w:type="paragraph" w:styleId="Index7">
    <w:name w:val="index 7"/>
    <w:basedOn w:val="Normal"/>
    <w:next w:val="Normal"/>
    <w:autoRedefine/>
    <w:rsid w:val="00AB04C6"/>
    <w:pPr>
      <w:ind w:left="1540" w:hanging="220"/>
    </w:pPr>
  </w:style>
  <w:style w:type="paragraph" w:styleId="Index8">
    <w:name w:val="index 8"/>
    <w:basedOn w:val="Normal"/>
    <w:next w:val="Normal"/>
    <w:autoRedefine/>
    <w:rsid w:val="00AB04C6"/>
    <w:pPr>
      <w:ind w:left="1760" w:hanging="220"/>
    </w:pPr>
  </w:style>
  <w:style w:type="paragraph" w:styleId="Index9">
    <w:name w:val="index 9"/>
    <w:basedOn w:val="Normal"/>
    <w:next w:val="Normal"/>
    <w:autoRedefine/>
    <w:rsid w:val="00AB04C6"/>
    <w:pPr>
      <w:ind w:left="1980" w:hanging="220"/>
    </w:pPr>
  </w:style>
  <w:style w:type="paragraph" w:styleId="List">
    <w:name w:val="List"/>
    <w:basedOn w:val="Normal"/>
    <w:rsid w:val="00AB04C6"/>
    <w:pPr>
      <w:ind w:left="283" w:hanging="283"/>
      <w:contextualSpacing/>
    </w:pPr>
  </w:style>
  <w:style w:type="paragraph" w:styleId="List2">
    <w:name w:val="List 2"/>
    <w:basedOn w:val="Normal"/>
    <w:rsid w:val="00AB04C6"/>
    <w:pPr>
      <w:ind w:left="566" w:hanging="283"/>
      <w:contextualSpacing/>
    </w:pPr>
  </w:style>
  <w:style w:type="paragraph" w:styleId="List3">
    <w:name w:val="List 3"/>
    <w:basedOn w:val="Normal"/>
    <w:rsid w:val="00AB04C6"/>
    <w:pPr>
      <w:ind w:left="849" w:hanging="283"/>
      <w:contextualSpacing/>
    </w:pPr>
  </w:style>
  <w:style w:type="paragraph" w:styleId="List4">
    <w:name w:val="List 4"/>
    <w:basedOn w:val="Normal"/>
    <w:rsid w:val="00AB04C6"/>
    <w:pPr>
      <w:ind w:left="1132" w:hanging="283"/>
      <w:contextualSpacing/>
    </w:pPr>
  </w:style>
  <w:style w:type="paragraph" w:styleId="List5">
    <w:name w:val="List 5"/>
    <w:basedOn w:val="Normal"/>
    <w:rsid w:val="00AB04C6"/>
    <w:pPr>
      <w:ind w:left="1415" w:hanging="283"/>
      <w:contextualSpacing/>
    </w:pPr>
  </w:style>
  <w:style w:type="paragraph" w:styleId="TableofAuthorities">
    <w:name w:val="table of authorities"/>
    <w:basedOn w:val="Normal"/>
    <w:next w:val="Normal"/>
    <w:rsid w:val="00AB04C6"/>
    <w:pPr>
      <w:ind w:left="220" w:hanging="220"/>
    </w:pPr>
  </w:style>
  <w:style w:type="paragraph" w:styleId="TableofFigures">
    <w:name w:val="table of figures"/>
    <w:basedOn w:val="Normal"/>
    <w:next w:val="Normal"/>
    <w:rsid w:val="00AB04C6"/>
  </w:style>
  <w:style w:type="paragraph" w:styleId="ListBullet">
    <w:name w:val="List Bullet"/>
    <w:basedOn w:val="Normal"/>
    <w:rsid w:val="00AB04C6"/>
    <w:pPr>
      <w:numPr>
        <w:numId w:val="13"/>
      </w:numPr>
      <w:contextualSpacing/>
    </w:pPr>
  </w:style>
  <w:style w:type="paragraph" w:styleId="ListBullet2">
    <w:name w:val="List Bullet 2"/>
    <w:basedOn w:val="Normal"/>
    <w:rsid w:val="00AB04C6"/>
    <w:pPr>
      <w:numPr>
        <w:numId w:val="14"/>
      </w:numPr>
      <w:contextualSpacing/>
    </w:pPr>
  </w:style>
  <w:style w:type="paragraph" w:styleId="ListBullet3">
    <w:name w:val="List Bullet 3"/>
    <w:basedOn w:val="Normal"/>
    <w:rsid w:val="00AB04C6"/>
    <w:pPr>
      <w:numPr>
        <w:numId w:val="15"/>
      </w:numPr>
      <w:contextualSpacing/>
    </w:pPr>
  </w:style>
  <w:style w:type="paragraph" w:styleId="ListBullet4">
    <w:name w:val="List Bullet 4"/>
    <w:basedOn w:val="Normal"/>
    <w:rsid w:val="00AB04C6"/>
    <w:pPr>
      <w:numPr>
        <w:numId w:val="16"/>
      </w:numPr>
      <w:contextualSpacing/>
    </w:pPr>
  </w:style>
  <w:style w:type="paragraph" w:styleId="ListBullet5">
    <w:name w:val="List Bullet 5"/>
    <w:basedOn w:val="Normal"/>
    <w:rsid w:val="00AB04C6"/>
    <w:pPr>
      <w:numPr>
        <w:numId w:val="17"/>
      </w:numPr>
      <w:contextualSpacing/>
    </w:pPr>
  </w:style>
  <w:style w:type="paragraph" w:styleId="MacroText">
    <w:name w:val="macro"/>
    <w:link w:val="MacroTextChar"/>
    <w:rsid w:val="00AB04C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cs-CZ"/>
    </w:rPr>
  </w:style>
  <w:style w:type="character" w:customStyle="1" w:styleId="MacroTextChar">
    <w:name w:val="Macro Text Char"/>
    <w:link w:val="MacroText"/>
    <w:rsid w:val="00AB04C6"/>
    <w:rPr>
      <w:rFonts w:ascii="Courier New" w:hAnsi="Courier New" w:cs="Courier New"/>
      <w:lang w:val="en-GB" w:eastAsia="cs-CZ" w:bidi="ar-SA"/>
    </w:rPr>
  </w:style>
  <w:style w:type="paragraph" w:styleId="FootnoteText">
    <w:name w:val="footnote text"/>
    <w:basedOn w:val="Normal"/>
    <w:link w:val="FootnoteTextChar"/>
    <w:rsid w:val="00AB04C6"/>
    <w:rPr>
      <w:sz w:val="20"/>
      <w:lang w:eastAsia="x-none"/>
    </w:rPr>
  </w:style>
  <w:style w:type="character" w:customStyle="1" w:styleId="FootnoteTextChar">
    <w:name w:val="Footnote Text Char"/>
    <w:link w:val="FootnoteText"/>
    <w:rsid w:val="00AB04C6"/>
    <w:rPr>
      <w:lang w:val="en-GB"/>
    </w:rPr>
  </w:style>
  <w:style w:type="paragraph" w:styleId="BlockText">
    <w:name w:val="Block Text"/>
    <w:basedOn w:val="Normal"/>
    <w:rsid w:val="00AB04C6"/>
    <w:pPr>
      <w:spacing w:after="120"/>
      <w:ind w:left="1440" w:right="1440"/>
    </w:pPr>
  </w:style>
  <w:style w:type="paragraph" w:styleId="Caption">
    <w:name w:val="caption"/>
    <w:basedOn w:val="Normal"/>
    <w:next w:val="Normal"/>
    <w:qFormat/>
    <w:rsid w:val="00AB04C6"/>
    <w:rPr>
      <w:b/>
      <w:bCs/>
      <w:sz w:val="20"/>
    </w:rPr>
  </w:style>
  <w:style w:type="paragraph" w:styleId="IntenseQuote">
    <w:name w:val="Intense Quote"/>
    <w:basedOn w:val="Normal"/>
    <w:next w:val="Normal"/>
    <w:link w:val="IntenseQuoteChar1"/>
    <w:uiPriority w:val="30"/>
    <w:qFormat/>
    <w:rsid w:val="00AB04C6"/>
    <w:pPr>
      <w:pBdr>
        <w:bottom w:val="single" w:sz="4" w:space="4" w:color="4F81BD"/>
      </w:pBdr>
      <w:spacing w:before="200" w:after="280"/>
      <w:ind w:left="936" w:right="936"/>
    </w:pPr>
    <w:rPr>
      <w:b/>
      <w:bCs/>
      <w:i/>
      <w:iCs/>
      <w:color w:val="4F81BD"/>
      <w:lang w:eastAsia="x-none"/>
    </w:rPr>
  </w:style>
  <w:style w:type="character" w:customStyle="1" w:styleId="IntenseQuoteChar1">
    <w:name w:val="Intense Quote Char1"/>
    <w:link w:val="IntenseQuote"/>
    <w:uiPriority w:val="30"/>
    <w:rsid w:val="00AB04C6"/>
    <w:rPr>
      <w:b/>
      <w:bCs/>
      <w:i/>
      <w:iCs/>
      <w:color w:val="4F81BD"/>
      <w:sz w:val="22"/>
      <w:lang w:val="en-GB"/>
    </w:rPr>
  </w:style>
  <w:style w:type="paragraph" w:styleId="MessageHeader">
    <w:name w:val="Message Header"/>
    <w:basedOn w:val="Normal"/>
    <w:link w:val="MessageHeaderChar"/>
    <w:rsid w:val="00AB04C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eastAsia="x-none"/>
    </w:rPr>
  </w:style>
  <w:style w:type="character" w:customStyle="1" w:styleId="MessageHeaderChar">
    <w:name w:val="Message Header Char"/>
    <w:link w:val="MessageHeader"/>
    <w:rsid w:val="00AB04C6"/>
    <w:rPr>
      <w:rFonts w:ascii="Cambria" w:eastAsia="Times New Roman" w:hAnsi="Cambria" w:cs="Times New Roman"/>
      <w:sz w:val="24"/>
      <w:szCs w:val="24"/>
      <w:shd w:val="pct20" w:color="auto" w:fill="auto"/>
      <w:lang w:val="en-GB"/>
    </w:rPr>
  </w:style>
  <w:style w:type="paragraph" w:styleId="BodyText">
    <w:name w:val="Body Text"/>
    <w:basedOn w:val="Normal"/>
    <w:link w:val="BodyTextChar"/>
    <w:rsid w:val="00AB04C6"/>
    <w:pPr>
      <w:spacing w:after="120"/>
    </w:pPr>
    <w:rPr>
      <w:lang w:eastAsia="x-none"/>
    </w:rPr>
  </w:style>
  <w:style w:type="character" w:customStyle="1" w:styleId="BodyTextChar">
    <w:name w:val="Body Text Char"/>
    <w:link w:val="BodyText"/>
    <w:rsid w:val="00AB04C6"/>
    <w:rPr>
      <w:sz w:val="22"/>
      <w:lang w:val="en-GB"/>
    </w:rPr>
  </w:style>
  <w:style w:type="paragraph" w:styleId="BodyTextFirstIndent">
    <w:name w:val="Body Text First Indent"/>
    <w:basedOn w:val="BodyText"/>
    <w:link w:val="BodyTextFirstIndentChar"/>
    <w:rsid w:val="00AB04C6"/>
    <w:pPr>
      <w:ind w:firstLine="210"/>
    </w:pPr>
  </w:style>
  <w:style w:type="character" w:customStyle="1" w:styleId="BodyTextFirstIndentChar">
    <w:name w:val="Body Text First Indent Char"/>
    <w:basedOn w:val="BodyTextChar"/>
    <w:link w:val="BodyTextFirstIndent"/>
    <w:rsid w:val="00AB04C6"/>
    <w:rPr>
      <w:sz w:val="22"/>
      <w:lang w:val="en-GB"/>
    </w:rPr>
  </w:style>
  <w:style w:type="paragraph" w:styleId="BodyTextIndent">
    <w:name w:val="Body Text Indent"/>
    <w:basedOn w:val="Normal"/>
    <w:link w:val="BodyTextIndentChar"/>
    <w:rsid w:val="00AB04C6"/>
    <w:pPr>
      <w:spacing w:after="120"/>
      <w:ind w:left="283"/>
    </w:pPr>
    <w:rPr>
      <w:lang w:eastAsia="x-none"/>
    </w:rPr>
  </w:style>
  <w:style w:type="character" w:customStyle="1" w:styleId="BodyTextIndentChar">
    <w:name w:val="Body Text Indent Char"/>
    <w:link w:val="BodyTextIndent"/>
    <w:rsid w:val="00AB04C6"/>
    <w:rPr>
      <w:sz w:val="22"/>
      <w:lang w:val="en-GB"/>
    </w:rPr>
  </w:style>
  <w:style w:type="paragraph" w:styleId="BodyTextFirstIndent2">
    <w:name w:val="Body Text First Indent 2"/>
    <w:basedOn w:val="BodyTextIndent"/>
    <w:link w:val="BodyTextFirstIndent2Char"/>
    <w:rsid w:val="00AB04C6"/>
    <w:pPr>
      <w:ind w:firstLine="210"/>
    </w:pPr>
  </w:style>
  <w:style w:type="character" w:customStyle="1" w:styleId="BodyTextFirstIndent2Char">
    <w:name w:val="Body Text First Indent 2 Char"/>
    <w:basedOn w:val="BodyTextIndentChar"/>
    <w:link w:val="BodyTextFirstIndent2"/>
    <w:rsid w:val="00AB04C6"/>
    <w:rPr>
      <w:sz w:val="22"/>
      <w:lang w:val="en-GB"/>
    </w:rPr>
  </w:style>
  <w:style w:type="paragraph" w:styleId="BodyText2">
    <w:name w:val="Body Text 2"/>
    <w:basedOn w:val="Normal"/>
    <w:link w:val="BodyText2Char"/>
    <w:rsid w:val="00AB04C6"/>
    <w:pPr>
      <w:spacing w:after="120" w:line="480" w:lineRule="auto"/>
    </w:pPr>
    <w:rPr>
      <w:lang w:eastAsia="x-none"/>
    </w:rPr>
  </w:style>
  <w:style w:type="character" w:customStyle="1" w:styleId="BodyText2Char">
    <w:name w:val="Body Text 2 Char"/>
    <w:link w:val="BodyText2"/>
    <w:rsid w:val="00AB04C6"/>
    <w:rPr>
      <w:sz w:val="22"/>
      <w:lang w:val="en-GB"/>
    </w:rPr>
  </w:style>
  <w:style w:type="paragraph" w:styleId="BodyText3">
    <w:name w:val="Body Text 3"/>
    <w:basedOn w:val="Normal"/>
    <w:link w:val="BodyText3Char"/>
    <w:rsid w:val="00AB04C6"/>
    <w:pPr>
      <w:spacing w:after="120"/>
    </w:pPr>
    <w:rPr>
      <w:sz w:val="16"/>
      <w:szCs w:val="16"/>
      <w:lang w:eastAsia="x-none"/>
    </w:rPr>
  </w:style>
  <w:style w:type="character" w:customStyle="1" w:styleId="BodyText3Char">
    <w:name w:val="Body Text 3 Char"/>
    <w:link w:val="BodyText3"/>
    <w:rsid w:val="00AB04C6"/>
    <w:rPr>
      <w:sz w:val="16"/>
      <w:szCs w:val="16"/>
      <w:lang w:val="en-GB"/>
    </w:rPr>
  </w:style>
  <w:style w:type="paragraph" w:styleId="BodyTextIndent2">
    <w:name w:val="Body Text Indent 2"/>
    <w:basedOn w:val="Normal"/>
    <w:link w:val="BodyTextIndent2Char"/>
    <w:rsid w:val="00AB04C6"/>
    <w:pPr>
      <w:spacing w:after="120" w:line="480" w:lineRule="auto"/>
      <w:ind w:left="283"/>
    </w:pPr>
    <w:rPr>
      <w:lang w:eastAsia="x-none"/>
    </w:rPr>
  </w:style>
  <w:style w:type="character" w:customStyle="1" w:styleId="BodyTextIndent2Char">
    <w:name w:val="Body Text Indent 2 Char"/>
    <w:link w:val="BodyTextIndent2"/>
    <w:rsid w:val="00AB04C6"/>
    <w:rPr>
      <w:sz w:val="22"/>
      <w:lang w:val="en-GB"/>
    </w:rPr>
  </w:style>
  <w:style w:type="paragraph" w:styleId="BodyTextIndent3">
    <w:name w:val="Body Text Indent 3"/>
    <w:basedOn w:val="Normal"/>
    <w:link w:val="BodyTextIndent3Char"/>
    <w:rsid w:val="00AB04C6"/>
    <w:pPr>
      <w:spacing w:after="120"/>
      <w:ind w:left="283"/>
    </w:pPr>
    <w:rPr>
      <w:sz w:val="16"/>
      <w:szCs w:val="16"/>
      <w:lang w:eastAsia="x-none"/>
    </w:rPr>
  </w:style>
  <w:style w:type="character" w:customStyle="1" w:styleId="BodyTextIndent3Char">
    <w:name w:val="Body Text Indent 3 Char"/>
    <w:link w:val="BodyTextIndent3"/>
    <w:rsid w:val="00AB04C6"/>
    <w:rPr>
      <w:sz w:val="16"/>
      <w:szCs w:val="16"/>
      <w:lang w:val="en-GB"/>
    </w:rPr>
  </w:style>
  <w:style w:type="paragraph" w:styleId="Closing">
    <w:name w:val="Closing"/>
    <w:basedOn w:val="Normal"/>
    <w:link w:val="ClosingChar"/>
    <w:rsid w:val="00AB04C6"/>
    <w:pPr>
      <w:ind w:left="4252"/>
    </w:pPr>
    <w:rPr>
      <w:lang w:eastAsia="x-none"/>
    </w:rPr>
  </w:style>
  <w:style w:type="character" w:customStyle="1" w:styleId="ClosingChar">
    <w:name w:val="Closing Char"/>
    <w:link w:val="Closing"/>
    <w:rsid w:val="00AB04C6"/>
    <w:rPr>
      <w:sz w:val="22"/>
      <w:lang w:val="en-GB"/>
    </w:rPr>
  </w:style>
  <w:style w:type="paragraph" w:styleId="EnvelopeReturn">
    <w:name w:val="envelope return"/>
    <w:basedOn w:val="Normal"/>
    <w:rsid w:val="00AB04C6"/>
    <w:rPr>
      <w:rFonts w:ascii="Cambria" w:hAnsi="Cambria"/>
      <w:sz w:val="20"/>
    </w:rPr>
  </w:style>
  <w:style w:type="paragraph" w:customStyle="1" w:styleId="TitleA">
    <w:name w:val="Title A"/>
    <w:basedOn w:val="EMEATitle"/>
    <w:link w:val="TitleAChar"/>
    <w:qFormat/>
    <w:rsid w:val="00CF547E"/>
    <w:rPr>
      <w:lang w:val="pt-PT"/>
    </w:rPr>
  </w:style>
  <w:style w:type="paragraph" w:customStyle="1" w:styleId="TitleB">
    <w:name w:val="Title B"/>
    <w:basedOn w:val="EMEAHeading1"/>
    <w:link w:val="TitleBChar"/>
    <w:qFormat/>
    <w:rsid w:val="00CF547E"/>
  </w:style>
  <w:style w:type="character" w:customStyle="1" w:styleId="EMEATitleChar">
    <w:name w:val="EMEA Title Char"/>
    <w:link w:val="EMEATitle"/>
    <w:rsid w:val="00CF547E"/>
    <w:rPr>
      <w:b/>
      <w:sz w:val="22"/>
      <w:lang w:val="en-GB" w:eastAsia="en-US" w:bidi="ar-SA"/>
    </w:rPr>
  </w:style>
  <w:style w:type="character" w:customStyle="1" w:styleId="TitleAChar">
    <w:name w:val="Title A Char"/>
    <w:link w:val="TitleA"/>
    <w:rsid w:val="00CF547E"/>
    <w:rPr>
      <w:b/>
      <w:sz w:val="22"/>
      <w:lang w:val="pt-PT" w:eastAsia="en-US" w:bidi="ar-SA"/>
    </w:rPr>
  </w:style>
  <w:style w:type="character" w:styleId="Hyperlink">
    <w:name w:val="Hyperlink"/>
    <w:uiPriority w:val="99"/>
    <w:rsid w:val="001329DE"/>
    <w:rPr>
      <w:color w:val="0000FF"/>
      <w:u w:val="single"/>
    </w:rPr>
  </w:style>
  <w:style w:type="character" w:customStyle="1" w:styleId="EMEAHeading1Char">
    <w:name w:val="EMEA Heading 1 Char"/>
    <w:link w:val="EMEAHeading1"/>
    <w:rsid w:val="00CF547E"/>
    <w:rPr>
      <w:b/>
      <w:caps/>
      <w:sz w:val="22"/>
      <w:lang w:val="en-GB" w:eastAsia="en-US" w:bidi="ar-SA"/>
    </w:rPr>
  </w:style>
  <w:style w:type="character" w:customStyle="1" w:styleId="TitleBChar">
    <w:name w:val="Title B Char"/>
    <w:basedOn w:val="EMEAHeading1Char"/>
    <w:link w:val="TitleB"/>
    <w:rsid w:val="00CF547E"/>
    <w:rPr>
      <w:b/>
      <w:caps/>
      <w:sz w:val="22"/>
      <w:lang w:val="en-GB" w:eastAsia="en-US" w:bidi="ar-SA"/>
    </w:rPr>
  </w:style>
  <w:style w:type="character" w:styleId="CommentReference">
    <w:name w:val="annotation reference"/>
    <w:rsid w:val="00234621"/>
    <w:rPr>
      <w:sz w:val="16"/>
      <w:szCs w:val="16"/>
    </w:rPr>
  </w:style>
  <w:style w:type="paragraph" w:customStyle="1" w:styleId="Quote1">
    <w:name w:val="Quote1"/>
    <w:basedOn w:val="Normal"/>
    <w:next w:val="Normal"/>
    <w:link w:val="QuoteChar"/>
    <w:uiPriority w:val="29"/>
    <w:qFormat/>
    <w:rsid w:val="002D35DB"/>
    <w:rPr>
      <w:i/>
      <w:iCs/>
      <w:color w:val="000000"/>
    </w:rPr>
  </w:style>
  <w:style w:type="character" w:customStyle="1" w:styleId="QuoteChar">
    <w:name w:val="Quote Char"/>
    <w:link w:val="Quote1"/>
    <w:uiPriority w:val="29"/>
    <w:rsid w:val="002D35DB"/>
    <w:rPr>
      <w:i/>
      <w:iCs/>
      <w:color w:val="000000"/>
      <w:sz w:val="22"/>
      <w:lang w:val="en-GB"/>
    </w:rPr>
  </w:style>
  <w:style w:type="paragraph" w:customStyle="1" w:styleId="IntenseQuote1">
    <w:name w:val="Intense Quote1"/>
    <w:basedOn w:val="Normal"/>
    <w:next w:val="Normal"/>
    <w:link w:val="IntenseQuoteChar"/>
    <w:uiPriority w:val="30"/>
    <w:qFormat/>
    <w:rsid w:val="002D35D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1"/>
    <w:uiPriority w:val="30"/>
    <w:rsid w:val="002D35DB"/>
    <w:rPr>
      <w:b/>
      <w:bCs/>
      <w:i/>
      <w:iCs/>
      <w:color w:val="4F81BD"/>
      <w:sz w:val="22"/>
      <w:lang w:val="en-GB"/>
    </w:rPr>
  </w:style>
  <w:style w:type="character" w:styleId="FootnoteReference">
    <w:name w:val="footnote reference"/>
    <w:rsid w:val="0019189C"/>
    <w:rPr>
      <w:rFonts w:ascii="Verdana" w:hAnsi="Verdana"/>
      <w:vertAlign w:val="superscript"/>
    </w:rPr>
  </w:style>
  <w:style w:type="numbering" w:customStyle="1" w:styleId="NumberlistAgency">
    <w:name w:val="Number list (Agency)"/>
    <w:basedOn w:val="NoList"/>
    <w:rsid w:val="0019189C"/>
    <w:pPr>
      <w:numPr>
        <w:numId w:val="21"/>
      </w:numPr>
    </w:pPr>
  </w:style>
  <w:style w:type="paragraph" w:customStyle="1" w:styleId="news-date">
    <w:name w:val="news-date"/>
    <w:basedOn w:val="Normal"/>
    <w:rsid w:val="0019189C"/>
    <w:pPr>
      <w:spacing w:before="100" w:beforeAutospacing="1" w:after="100" w:afterAutospacing="1"/>
    </w:pPr>
    <w:rPr>
      <w:sz w:val="24"/>
      <w:lang w:eastAsia="fr-LU"/>
    </w:rPr>
  </w:style>
  <w:style w:type="paragraph" w:customStyle="1" w:styleId="BodytextAgency">
    <w:name w:val="Body text (Agency)"/>
    <w:basedOn w:val="Normal"/>
    <w:link w:val="BodytextAgencyChar"/>
    <w:uiPriority w:val="99"/>
    <w:qFormat/>
    <w:rsid w:val="00EC72B0"/>
    <w:pPr>
      <w:spacing w:after="140" w:line="280" w:lineRule="atLeast"/>
    </w:pPr>
    <w:rPr>
      <w:rFonts w:ascii="Verdana" w:hAnsi="Verdana"/>
      <w:snapToGrid w:val="0"/>
      <w:sz w:val="18"/>
      <w:lang w:eastAsia="fr-LU"/>
    </w:rPr>
  </w:style>
  <w:style w:type="paragraph" w:customStyle="1" w:styleId="No-numheading3Agency">
    <w:name w:val="No-num heading 3 (Agency)"/>
    <w:qFormat/>
    <w:rsid w:val="00EC72B0"/>
    <w:pPr>
      <w:keepNext/>
      <w:spacing w:before="280" w:after="220"/>
      <w:outlineLvl w:val="2"/>
    </w:pPr>
    <w:rPr>
      <w:rFonts w:ascii="Verdana" w:hAnsi="Verdana"/>
      <w:b/>
      <w:snapToGrid w:val="0"/>
      <w:kern w:val="32"/>
      <w:sz w:val="22"/>
      <w:lang w:val="en-GB" w:eastAsia="fr-LU"/>
    </w:rPr>
  </w:style>
  <w:style w:type="character" w:customStyle="1" w:styleId="Heading4Char">
    <w:name w:val="Heading 4 Char"/>
    <w:link w:val="Heading4"/>
    <w:locked/>
    <w:rsid w:val="00B551AB"/>
    <w:rPr>
      <w:b/>
      <w:i/>
      <w:sz w:val="24"/>
      <w:lang w:val="en-GB" w:eastAsia="en-US"/>
    </w:rPr>
  </w:style>
  <w:style w:type="paragraph" w:styleId="Revision">
    <w:name w:val="Revision"/>
    <w:hidden/>
    <w:uiPriority w:val="99"/>
    <w:semiHidden/>
    <w:rsid w:val="00B551AB"/>
    <w:rPr>
      <w:sz w:val="22"/>
      <w:lang w:val="en-GB"/>
    </w:rPr>
  </w:style>
  <w:style w:type="character" w:customStyle="1" w:styleId="EMEAHeading2Char">
    <w:name w:val="EMEA Heading 2 Char"/>
    <w:link w:val="EMEAHeading2"/>
    <w:locked/>
    <w:rsid w:val="009D6B1A"/>
    <w:rPr>
      <w:b/>
      <w:sz w:val="22"/>
      <w:lang w:val="en-GB" w:eastAsia="en-US"/>
    </w:rPr>
  </w:style>
  <w:style w:type="paragraph" w:customStyle="1" w:styleId="bodytextagency0">
    <w:name w:val="bodytextagency"/>
    <w:basedOn w:val="Normal"/>
    <w:uiPriority w:val="99"/>
    <w:rsid w:val="00DC74C4"/>
    <w:pPr>
      <w:spacing w:after="140" w:line="280" w:lineRule="atLeast"/>
    </w:pPr>
    <w:rPr>
      <w:rFonts w:ascii="Verdana" w:eastAsia="Calibri" w:hAnsi="Verdana"/>
      <w:sz w:val="18"/>
      <w:szCs w:val="18"/>
      <w:lang w:val="cs-CZ" w:eastAsia="en-GB"/>
    </w:rPr>
  </w:style>
  <w:style w:type="paragraph" w:customStyle="1" w:styleId="No-numheading1Agency">
    <w:name w:val="No-num heading 1 (Agency)"/>
    <w:basedOn w:val="Normal"/>
    <w:next w:val="BodytextAgency"/>
    <w:rsid w:val="000D2AD4"/>
    <w:pPr>
      <w:keepNext/>
      <w:spacing w:before="280" w:after="220"/>
      <w:outlineLvl w:val="0"/>
    </w:pPr>
    <w:rPr>
      <w:rFonts w:ascii="Verdana" w:eastAsia="Verdana" w:hAnsi="Verdana" w:cs="Arial"/>
      <w:b/>
      <w:bCs/>
      <w:kern w:val="32"/>
      <w:sz w:val="27"/>
      <w:szCs w:val="27"/>
      <w:lang w:val="cs-CZ" w:eastAsia="en-GB"/>
    </w:rPr>
  </w:style>
  <w:style w:type="paragraph" w:customStyle="1" w:styleId="No-numheading2Agency">
    <w:name w:val="No-num heading 2 (Agency)"/>
    <w:basedOn w:val="Normal"/>
    <w:next w:val="BodytextAgency"/>
    <w:rsid w:val="000D2AD4"/>
    <w:pPr>
      <w:keepNext/>
      <w:spacing w:before="280" w:after="220"/>
      <w:outlineLvl w:val="1"/>
    </w:pPr>
    <w:rPr>
      <w:rFonts w:ascii="Verdana" w:eastAsia="Verdana" w:hAnsi="Verdana" w:cs="Arial"/>
      <w:b/>
      <w:bCs/>
      <w:i/>
      <w:kern w:val="32"/>
      <w:szCs w:val="22"/>
      <w:lang w:val="cs-CZ" w:eastAsia="en-GB"/>
    </w:rPr>
  </w:style>
  <w:style w:type="paragraph" w:customStyle="1" w:styleId="DraftingNotesAgency">
    <w:name w:val="Drafting Notes (Agency)"/>
    <w:basedOn w:val="Normal"/>
    <w:next w:val="BodytextAgency"/>
    <w:link w:val="DraftingNotesAgencyChar"/>
    <w:qFormat/>
    <w:rsid w:val="000D2AD4"/>
    <w:pPr>
      <w:spacing w:after="140" w:line="280" w:lineRule="atLeast"/>
    </w:pPr>
    <w:rPr>
      <w:rFonts w:ascii="Courier New" w:eastAsia="Verdana" w:hAnsi="Courier New"/>
      <w:i/>
      <w:color w:val="339966"/>
      <w:szCs w:val="18"/>
      <w:lang w:val="cs-CZ" w:eastAsia="en-GB"/>
    </w:rPr>
  </w:style>
  <w:style w:type="character" w:customStyle="1" w:styleId="DraftingNotesAgencyChar">
    <w:name w:val="Drafting Notes (Agency) Char"/>
    <w:link w:val="DraftingNotesAgency"/>
    <w:rsid w:val="000D2AD4"/>
    <w:rPr>
      <w:rFonts w:ascii="Courier New" w:eastAsia="Verdana" w:hAnsi="Courier New"/>
      <w:i/>
      <w:color w:val="339966"/>
      <w:sz w:val="22"/>
      <w:szCs w:val="18"/>
      <w:lang w:eastAsia="en-GB"/>
    </w:rPr>
  </w:style>
  <w:style w:type="character" w:customStyle="1" w:styleId="BodytextAgencyChar">
    <w:name w:val="Body text (Agency) Char"/>
    <w:link w:val="BodytextAgency"/>
    <w:uiPriority w:val="99"/>
    <w:rsid w:val="000D2AD4"/>
    <w:rPr>
      <w:rFonts w:ascii="Verdana" w:hAnsi="Verdana"/>
      <w:snapToGrid w:val="0"/>
      <w:sz w:val="18"/>
      <w:lang w:val="en-GB" w:eastAsia="fr-LU"/>
    </w:rPr>
  </w:style>
  <w:style w:type="paragraph" w:customStyle="1" w:styleId="BodytextAgencyCarattere">
    <w:name w:val="Body text (Agency) Carattere"/>
    <w:basedOn w:val="Normal"/>
    <w:link w:val="BodytextAgencyCarattereCarattere"/>
    <w:uiPriority w:val="99"/>
    <w:qFormat/>
    <w:rsid w:val="000D2AD4"/>
    <w:pPr>
      <w:spacing w:after="140" w:line="280" w:lineRule="atLeast"/>
    </w:pPr>
    <w:rPr>
      <w:rFonts w:ascii="Verdana" w:eastAsia="Verdana" w:hAnsi="Verdana" w:cs="Verdana"/>
      <w:sz w:val="18"/>
      <w:szCs w:val="18"/>
      <w:lang w:val="cs-CZ" w:eastAsia="en-GB"/>
    </w:rPr>
  </w:style>
  <w:style w:type="character" w:customStyle="1" w:styleId="BodytextAgencyCarattereCarattere">
    <w:name w:val="Body text (Agency) Carattere Carattere"/>
    <w:link w:val="BodytextAgencyCarattere"/>
    <w:uiPriority w:val="99"/>
    <w:locked/>
    <w:rsid w:val="000D2AD4"/>
    <w:rPr>
      <w:rFonts w:ascii="Verdana" w:eastAsia="Verdana" w:hAnsi="Verdana" w:cs="Verdana"/>
      <w:sz w:val="18"/>
      <w:szCs w:val="18"/>
      <w:lang w:eastAsia="en-GB"/>
    </w:rPr>
  </w:style>
  <w:style w:type="paragraph" w:styleId="ListParagraph">
    <w:name w:val="List Paragraph"/>
    <w:basedOn w:val="Normal"/>
    <w:uiPriority w:val="34"/>
    <w:qFormat/>
    <w:rsid w:val="001C3C65"/>
    <w:pPr>
      <w:ind w:left="720"/>
      <w:contextualSpacing/>
    </w:pPr>
  </w:style>
  <w:style w:type="table" w:styleId="TableGrid">
    <w:name w:val="Table Grid"/>
    <w:basedOn w:val="TableNormal"/>
    <w:rsid w:val="005D1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D1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164524">
      <w:bodyDiv w:val="1"/>
      <w:marLeft w:val="0"/>
      <w:marRight w:val="0"/>
      <w:marTop w:val="0"/>
      <w:marBottom w:val="0"/>
      <w:divBdr>
        <w:top w:val="none" w:sz="0" w:space="0" w:color="auto"/>
        <w:left w:val="none" w:sz="0" w:space="0" w:color="auto"/>
        <w:bottom w:val="none" w:sz="0" w:space="0" w:color="auto"/>
        <w:right w:val="none" w:sz="0" w:space="0" w:color="auto"/>
      </w:divBdr>
      <w:divsChild>
        <w:div w:id="1627615384">
          <w:marLeft w:val="0"/>
          <w:marRight w:val="0"/>
          <w:marTop w:val="0"/>
          <w:marBottom w:val="0"/>
          <w:divBdr>
            <w:top w:val="none" w:sz="0" w:space="0" w:color="auto"/>
            <w:left w:val="none" w:sz="0" w:space="0" w:color="auto"/>
            <w:bottom w:val="none" w:sz="0" w:space="0" w:color="auto"/>
            <w:right w:val="none" w:sz="0" w:space="0" w:color="auto"/>
          </w:divBdr>
          <w:divsChild>
            <w:div w:id="1365793841">
              <w:marLeft w:val="0"/>
              <w:marRight w:val="0"/>
              <w:marTop w:val="0"/>
              <w:marBottom w:val="0"/>
              <w:divBdr>
                <w:top w:val="none" w:sz="0" w:space="0" w:color="auto"/>
                <w:left w:val="none" w:sz="0" w:space="0" w:color="auto"/>
                <w:bottom w:val="none" w:sz="0" w:space="0" w:color="auto"/>
                <w:right w:val="none" w:sz="0" w:space="0" w:color="auto"/>
              </w:divBdr>
              <w:divsChild>
                <w:div w:id="448745870">
                  <w:marLeft w:val="0"/>
                  <w:marRight w:val="0"/>
                  <w:marTop w:val="0"/>
                  <w:marBottom w:val="0"/>
                  <w:divBdr>
                    <w:top w:val="none" w:sz="0" w:space="0" w:color="auto"/>
                    <w:left w:val="none" w:sz="0" w:space="0" w:color="auto"/>
                    <w:bottom w:val="none" w:sz="0" w:space="0" w:color="auto"/>
                    <w:right w:val="none" w:sz="0" w:space="0" w:color="auto"/>
                  </w:divBdr>
                  <w:divsChild>
                    <w:div w:id="1055470906">
                      <w:marLeft w:val="0"/>
                      <w:marRight w:val="0"/>
                      <w:marTop w:val="0"/>
                      <w:marBottom w:val="0"/>
                      <w:divBdr>
                        <w:top w:val="none" w:sz="0" w:space="0" w:color="auto"/>
                        <w:left w:val="none" w:sz="0" w:space="0" w:color="auto"/>
                        <w:bottom w:val="none" w:sz="0" w:space="0" w:color="auto"/>
                        <w:right w:val="none" w:sz="0" w:space="0" w:color="auto"/>
                      </w:divBdr>
                      <w:divsChild>
                        <w:div w:id="1786996855">
                          <w:marLeft w:val="0"/>
                          <w:marRight w:val="0"/>
                          <w:marTop w:val="0"/>
                          <w:marBottom w:val="0"/>
                          <w:divBdr>
                            <w:top w:val="none" w:sz="0" w:space="0" w:color="auto"/>
                            <w:left w:val="none" w:sz="0" w:space="0" w:color="auto"/>
                            <w:bottom w:val="none" w:sz="0" w:space="0" w:color="auto"/>
                            <w:right w:val="none" w:sz="0" w:space="0" w:color="auto"/>
                          </w:divBdr>
                          <w:divsChild>
                            <w:div w:id="1541701136">
                              <w:marLeft w:val="0"/>
                              <w:marRight w:val="0"/>
                              <w:marTop w:val="0"/>
                              <w:marBottom w:val="0"/>
                              <w:divBdr>
                                <w:top w:val="none" w:sz="0" w:space="0" w:color="auto"/>
                                <w:left w:val="none" w:sz="0" w:space="0" w:color="auto"/>
                                <w:bottom w:val="none" w:sz="0" w:space="0" w:color="auto"/>
                                <w:right w:val="none" w:sz="0" w:space="0" w:color="auto"/>
                              </w:divBdr>
                              <w:divsChild>
                                <w:div w:id="857280315">
                                  <w:marLeft w:val="0"/>
                                  <w:marRight w:val="0"/>
                                  <w:marTop w:val="0"/>
                                  <w:marBottom w:val="0"/>
                                  <w:divBdr>
                                    <w:top w:val="none" w:sz="0" w:space="0" w:color="auto"/>
                                    <w:left w:val="none" w:sz="0" w:space="0" w:color="auto"/>
                                    <w:bottom w:val="none" w:sz="0" w:space="0" w:color="auto"/>
                                    <w:right w:val="none" w:sz="0" w:space="0" w:color="auto"/>
                                  </w:divBdr>
                                  <w:divsChild>
                                    <w:div w:id="993528320">
                                      <w:marLeft w:val="0"/>
                                      <w:marRight w:val="0"/>
                                      <w:marTop w:val="0"/>
                                      <w:marBottom w:val="0"/>
                                      <w:divBdr>
                                        <w:top w:val="none" w:sz="0" w:space="0" w:color="auto"/>
                                        <w:left w:val="none" w:sz="0" w:space="0" w:color="auto"/>
                                        <w:bottom w:val="none" w:sz="0" w:space="0" w:color="auto"/>
                                        <w:right w:val="none" w:sz="0" w:space="0" w:color="auto"/>
                                      </w:divBdr>
                                      <w:divsChild>
                                        <w:div w:id="1004285036">
                                          <w:marLeft w:val="0"/>
                                          <w:marRight w:val="0"/>
                                          <w:marTop w:val="0"/>
                                          <w:marBottom w:val="0"/>
                                          <w:divBdr>
                                            <w:top w:val="none" w:sz="0" w:space="0" w:color="auto"/>
                                            <w:left w:val="none" w:sz="0" w:space="0" w:color="auto"/>
                                            <w:bottom w:val="none" w:sz="0" w:space="0" w:color="auto"/>
                                            <w:right w:val="none" w:sz="0" w:space="0" w:color="auto"/>
                                          </w:divBdr>
                                          <w:divsChild>
                                            <w:div w:id="472984350">
                                              <w:marLeft w:val="0"/>
                                              <w:marRight w:val="0"/>
                                              <w:marTop w:val="0"/>
                                              <w:marBottom w:val="0"/>
                                              <w:divBdr>
                                                <w:top w:val="none" w:sz="0" w:space="0" w:color="auto"/>
                                                <w:left w:val="none" w:sz="0" w:space="0" w:color="auto"/>
                                                <w:bottom w:val="none" w:sz="0" w:space="0" w:color="auto"/>
                                                <w:right w:val="none" w:sz="0" w:space="0" w:color="auto"/>
                                              </w:divBdr>
                                              <w:divsChild>
                                                <w:div w:id="38361039">
                                                  <w:marLeft w:val="0"/>
                                                  <w:marRight w:val="0"/>
                                                  <w:marTop w:val="0"/>
                                                  <w:marBottom w:val="0"/>
                                                  <w:divBdr>
                                                    <w:top w:val="none" w:sz="0" w:space="0" w:color="auto"/>
                                                    <w:left w:val="none" w:sz="0" w:space="0" w:color="auto"/>
                                                    <w:bottom w:val="single" w:sz="6" w:space="0" w:color="DADCE0"/>
                                                    <w:right w:val="none" w:sz="0" w:space="0" w:color="auto"/>
                                                  </w:divBdr>
                                                  <w:divsChild>
                                                    <w:div w:id="150098673">
                                                      <w:marLeft w:val="0"/>
                                                      <w:marRight w:val="0"/>
                                                      <w:marTop w:val="0"/>
                                                      <w:marBottom w:val="0"/>
                                                      <w:divBdr>
                                                        <w:top w:val="none" w:sz="0" w:space="0" w:color="auto"/>
                                                        <w:left w:val="none" w:sz="0" w:space="0" w:color="auto"/>
                                                        <w:bottom w:val="none" w:sz="0" w:space="0" w:color="auto"/>
                                                        <w:right w:val="none" w:sz="0" w:space="0" w:color="auto"/>
                                                      </w:divBdr>
                                                      <w:divsChild>
                                                        <w:div w:id="61608208">
                                                          <w:marLeft w:val="0"/>
                                                          <w:marRight w:val="0"/>
                                                          <w:marTop w:val="0"/>
                                                          <w:marBottom w:val="0"/>
                                                          <w:divBdr>
                                                            <w:top w:val="none" w:sz="0" w:space="0" w:color="auto"/>
                                                            <w:left w:val="none" w:sz="0" w:space="0" w:color="auto"/>
                                                            <w:bottom w:val="none" w:sz="0" w:space="0" w:color="auto"/>
                                                            <w:right w:val="none" w:sz="0" w:space="0" w:color="auto"/>
                                                          </w:divBdr>
                                                        </w:div>
                                                        <w:div w:id="34729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89267">
                                                  <w:marLeft w:val="0"/>
                                                  <w:marRight w:val="0"/>
                                                  <w:marTop w:val="0"/>
                                                  <w:marBottom w:val="0"/>
                                                  <w:divBdr>
                                                    <w:top w:val="none" w:sz="0" w:space="0" w:color="auto"/>
                                                    <w:left w:val="none" w:sz="0" w:space="0" w:color="auto"/>
                                                    <w:bottom w:val="none" w:sz="0" w:space="0" w:color="auto"/>
                                                    <w:right w:val="none" w:sz="0" w:space="0" w:color="auto"/>
                                                  </w:divBdr>
                                                  <w:divsChild>
                                                    <w:div w:id="1066225928">
                                                      <w:marLeft w:val="0"/>
                                                      <w:marRight w:val="0"/>
                                                      <w:marTop w:val="0"/>
                                                      <w:marBottom w:val="0"/>
                                                      <w:divBdr>
                                                        <w:top w:val="none" w:sz="0" w:space="0" w:color="auto"/>
                                                        <w:left w:val="none" w:sz="0" w:space="0" w:color="auto"/>
                                                        <w:bottom w:val="none" w:sz="0" w:space="0" w:color="auto"/>
                                                        <w:right w:val="none" w:sz="0" w:space="0" w:color="auto"/>
                                                      </w:divBdr>
                                                      <w:divsChild>
                                                        <w:div w:id="375080639">
                                                          <w:marLeft w:val="0"/>
                                                          <w:marRight w:val="0"/>
                                                          <w:marTop w:val="0"/>
                                                          <w:marBottom w:val="0"/>
                                                          <w:divBdr>
                                                            <w:top w:val="none" w:sz="0" w:space="0" w:color="auto"/>
                                                            <w:left w:val="none" w:sz="0" w:space="0" w:color="auto"/>
                                                            <w:bottom w:val="none" w:sz="0" w:space="0" w:color="auto"/>
                                                            <w:right w:val="none" w:sz="0" w:space="0" w:color="auto"/>
                                                          </w:divBdr>
                                                        </w:div>
                                                        <w:div w:id="9592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08338">
                                                  <w:marLeft w:val="0"/>
                                                  <w:marRight w:val="0"/>
                                                  <w:marTop w:val="0"/>
                                                  <w:marBottom w:val="0"/>
                                                  <w:divBdr>
                                                    <w:top w:val="none" w:sz="0" w:space="0" w:color="auto"/>
                                                    <w:left w:val="none" w:sz="0" w:space="0" w:color="auto"/>
                                                    <w:bottom w:val="none" w:sz="0" w:space="0" w:color="auto"/>
                                                    <w:right w:val="none" w:sz="0" w:space="0" w:color="auto"/>
                                                  </w:divBdr>
                                                  <w:divsChild>
                                                    <w:div w:id="234437348">
                                                      <w:marLeft w:val="0"/>
                                                      <w:marRight w:val="0"/>
                                                      <w:marTop w:val="0"/>
                                                      <w:marBottom w:val="0"/>
                                                      <w:divBdr>
                                                        <w:top w:val="none" w:sz="0" w:space="0" w:color="auto"/>
                                                        <w:left w:val="none" w:sz="0" w:space="0" w:color="auto"/>
                                                        <w:bottom w:val="none" w:sz="0" w:space="0" w:color="auto"/>
                                                        <w:right w:val="none" w:sz="0" w:space="0" w:color="auto"/>
                                                      </w:divBdr>
                                                      <w:divsChild>
                                                        <w:div w:id="1229998632">
                                                          <w:marLeft w:val="0"/>
                                                          <w:marRight w:val="0"/>
                                                          <w:marTop w:val="0"/>
                                                          <w:marBottom w:val="0"/>
                                                          <w:divBdr>
                                                            <w:top w:val="none" w:sz="0" w:space="0" w:color="auto"/>
                                                            <w:left w:val="none" w:sz="0" w:space="0" w:color="auto"/>
                                                            <w:bottom w:val="none" w:sz="0" w:space="0" w:color="auto"/>
                                                            <w:right w:val="none" w:sz="0" w:space="0" w:color="auto"/>
                                                          </w:divBdr>
                                                          <w:divsChild>
                                                            <w:div w:id="11343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53708">
                                                      <w:marLeft w:val="0"/>
                                                      <w:marRight w:val="0"/>
                                                      <w:marTop w:val="0"/>
                                                      <w:marBottom w:val="0"/>
                                                      <w:divBdr>
                                                        <w:top w:val="none" w:sz="0" w:space="0" w:color="auto"/>
                                                        <w:left w:val="none" w:sz="0" w:space="0" w:color="auto"/>
                                                        <w:bottom w:val="none" w:sz="0" w:space="0" w:color="auto"/>
                                                        <w:right w:val="none" w:sz="0" w:space="0" w:color="auto"/>
                                                      </w:divBdr>
                                                    </w:div>
                                                  </w:divsChild>
                                                </w:div>
                                                <w:div w:id="1824393224">
                                                  <w:marLeft w:val="0"/>
                                                  <w:marRight w:val="0"/>
                                                  <w:marTop w:val="0"/>
                                                  <w:marBottom w:val="0"/>
                                                  <w:divBdr>
                                                    <w:top w:val="none" w:sz="0" w:space="0" w:color="auto"/>
                                                    <w:left w:val="none" w:sz="0" w:space="0" w:color="auto"/>
                                                    <w:bottom w:val="single" w:sz="6" w:space="0" w:color="DADCE0"/>
                                                    <w:right w:val="none" w:sz="0" w:space="0" w:color="auto"/>
                                                  </w:divBdr>
                                                  <w:divsChild>
                                                    <w:div w:id="1860581399">
                                                      <w:marLeft w:val="0"/>
                                                      <w:marRight w:val="0"/>
                                                      <w:marTop w:val="0"/>
                                                      <w:marBottom w:val="0"/>
                                                      <w:divBdr>
                                                        <w:top w:val="none" w:sz="0" w:space="0" w:color="auto"/>
                                                        <w:left w:val="none" w:sz="0" w:space="0" w:color="auto"/>
                                                        <w:bottom w:val="none" w:sz="0" w:space="0" w:color="auto"/>
                                                        <w:right w:val="none" w:sz="0" w:space="0" w:color="auto"/>
                                                      </w:divBdr>
                                                      <w:divsChild>
                                                        <w:div w:id="976639838">
                                                          <w:marLeft w:val="0"/>
                                                          <w:marRight w:val="0"/>
                                                          <w:marTop w:val="0"/>
                                                          <w:marBottom w:val="0"/>
                                                          <w:divBdr>
                                                            <w:top w:val="none" w:sz="0" w:space="0" w:color="auto"/>
                                                            <w:left w:val="none" w:sz="0" w:space="0" w:color="auto"/>
                                                            <w:bottom w:val="none" w:sz="0" w:space="0" w:color="auto"/>
                                                            <w:right w:val="none" w:sz="0" w:space="0" w:color="auto"/>
                                                          </w:divBdr>
                                                        </w:div>
                                                        <w:div w:id="134350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8183276">
      <w:bodyDiv w:val="1"/>
      <w:marLeft w:val="0"/>
      <w:marRight w:val="0"/>
      <w:marTop w:val="0"/>
      <w:marBottom w:val="0"/>
      <w:divBdr>
        <w:top w:val="none" w:sz="0" w:space="0" w:color="auto"/>
        <w:left w:val="none" w:sz="0" w:space="0" w:color="auto"/>
        <w:bottom w:val="none" w:sz="0" w:space="0" w:color="auto"/>
        <w:right w:val="none" w:sz="0" w:space="0" w:color="auto"/>
      </w:divBdr>
      <w:divsChild>
        <w:div w:id="10424189">
          <w:marLeft w:val="0"/>
          <w:marRight w:val="0"/>
          <w:marTop w:val="0"/>
          <w:marBottom w:val="0"/>
          <w:divBdr>
            <w:top w:val="none" w:sz="0" w:space="0" w:color="auto"/>
            <w:left w:val="none" w:sz="0" w:space="0" w:color="auto"/>
            <w:bottom w:val="none" w:sz="0" w:space="0" w:color="auto"/>
            <w:right w:val="none" w:sz="0" w:space="0" w:color="auto"/>
          </w:divBdr>
          <w:divsChild>
            <w:div w:id="672952568">
              <w:marLeft w:val="0"/>
              <w:marRight w:val="0"/>
              <w:marTop w:val="0"/>
              <w:marBottom w:val="0"/>
              <w:divBdr>
                <w:top w:val="none" w:sz="0" w:space="0" w:color="auto"/>
                <w:left w:val="none" w:sz="0" w:space="0" w:color="auto"/>
                <w:bottom w:val="none" w:sz="0" w:space="0" w:color="auto"/>
                <w:right w:val="none" w:sz="0" w:space="0" w:color="auto"/>
              </w:divBdr>
              <w:divsChild>
                <w:div w:id="280765517">
                  <w:marLeft w:val="0"/>
                  <w:marRight w:val="0"/>
                  <w:marTop w:val="0"/>
                  <w:marBottom w:val="0"/>
                  <w:divBdr>
                    <w:top w:val="none" w:sz="0" w:space="0" w:color="auto"/>
                    <w:left w:val="none" w:sz="0" w:space="0" w:color="auto"/>
                    <w:bottom w:val="none" w:sz="0" w:space="0" w:color="auto"/>
                    <w:right w:val="none" w:sz="0" w:space="0" w:color="auto"/>
                  </w:divBdr>
                  <w:divsChild>
                    <w:div w:id="1300695531">
                      <w:marLeft w:val="0"/>
                      <w:marRight w:val="0"/>
                      <w:marTop w:val="0"/>
                      <w:marBottom w:val="0"/>
                      <w:divBdr>
                        <w:top w:val="none" w:sz="0" w:space="0" w:color="auto"/>
                        <w:left w:val="none" w:sz="0" w:space="0" w:color="auto"/>
                        <w:bottom w:val="none" w:sz="0" w:space="0" w:color="auto"/>
                        <w:right w:val="none" w:sz="0" w:space="0" w:color="auto"/>
                      </w:divBdr>
                      <w:divsChild>
                        <w:div w:id="26224311">
                          <w:marLeft w:val="0"/>
                          <w:marRight w:val="0"/>
                          <w:marTop w:val="0"/>
                          <w:marBottom w:val="0"/>
                          <w:divBdr>
                            <w:top w:val="none" w:sz="0" w:space="0" w:color="auto"/>
                            <w:left w:val="none" w:sz="0" w:space="0" w:color="auto"/>
                            <w:bottom w:val="none" w:sz="0" w:space="0" w:color="auto"/>
                            <w:right w:val="none" w:sz="0" w:space="0" w:color="auto"/>
                          </w:divBdr>
                          <w:divsChild>
                            <w:div w:id="1511985710">
                              <w:marLeft w:val="0"/>
                              <w:marRight w:val="0"/>
                              <w:marTop w:val="0"/>
                              <w:marBottom w:val="0"/>
                              <w:divBdr>
                                <w:top w:val="none" w:sz="0" w:space="0" w:color="auto"/>
                                <w:left w:val="none" w:sz="0" w:space="0" w:color="auto"/>
                                <w:bottom w:val="none" w:sz="0" w:space="0" w:color="auto"/>
                                <w:right w:val="none" w:sz="0" w:space="0" w:color="auto"/>
                              </w:divBdr>
                              <w:divsChild>
                                <w:div w:id="403913955">
                                  <w:marLeft w:val="0"/>
                                  <w:marRight w:val="0"/>
                                  <w:marTop w:val="0"/>
                                  <w:marBottom w:val="0"/>
                                  <w:divBdr>
                                    <w:top w:val="none" w:sz="0" w:space="0" w:color="auto"/>
                                    <w:left w:val="none" w:sz="0" w:space="0" w:color="auto"/>
                                    <w:bottom w:val="none" w:sz="0" w:space="0" w:color="auto"/>
                                    <w:right w:val="none" w:sz="0" w:space="0" w:color="auto"/>
                                  </w:divBdr>
                                  <w:divsChild>
                                    <w:div w:id="165173495">
                                      <w:marLeft w:val="0"/>
                                      <w:marRight w:val="0"/>
                                      <w:marTop w:val="0"/>
                                      <w:marBottom w:val="0"/>
                                      <w:divBdr>
                                        <w:top w:val="none" w:sz="0" w:space="0" w:color="auto"/>
                                        <w:left w:val="none" w:sz="0" w:space="0" w:color="auto"/>
                                        <w:bottom w:val="none" w:sz="0" w:space="0" w:color="auto"/>
                                        <w:right w:val="none" w:sz="0" w:space="0" w:color="auto"/>
                                      </w:divBdr>
                                      <w:divsChild>
                                        <w:div w:id="1699546800">
                                          <w:marLeft w:val="0"/>
                                          <w:marRight w:val="0"/>
                                          <w:marTop w:val="0"/>
                                          <w:marBottom w:val="0"/>
                                          <w:divBdr>
                                            <w:top w:val="none" w:sz="0" w:space="0" w:color="auto"/>
                                            <w:left w:val="none" w:sz="0" w:space="0" w:color="auto"/>
                                            <w:bottom w:val="none" w:sz="0" w:space="0" w:color="auto"/>
                                            <w:right w:val="none" w:sz="0" w:space="0" w:color="auto"/>
                                          </w:divBdr>
                                          <w:divsChild>
                                            <w:div w:id="130902936">
                                              <w:marLeft w:val="0"/>
                                              <w:marRight w:val="0"/>
                                              <w:marTop w:val="0"/>
                                              <w:marBottom w:val="0"/>
                                              <w:divBdr>
                                                <w:top w:val="none" w:sz="0" w:space="0" w:color="auto"/>
                                                <w:left w:val="none" w:sz="0" w:space="0" w:color="auto"/>
                                                <w:bottom w:val="none" w:sz="0" w:space="0" w:color="auto"/>
                                                <w:right w:val="none" w:sz="0" w:space="0" w:color="auto"/>
                                              </w:divBdr>
                                              <w:divsChild>
                                                <w:div w:id="68115673">
                                                  <w:marLeft w:val="0"/>
                                                  <w:marRight w:val="0"/>
                                                  <w:marTop w:val="0"/>
                                                  <w:marBottom w:val="0"/>
                                                  <w:divBdr>
                                                    <w:top w:val="none" w:sz="0" w:space="0" w:color="auto"/>
                                                    <w:left w:val="none" w:sz="0" w:space="0" w:color="auto"/>
                                                    <w:bottom w:val="none" w:sz="0" w:space="0" w:color="auto"/>
                                                    <w:right w:val="none" w:sz="0" w:space="0" w:color="auto"/>
                                                  </w:divBdr>
                                                  <w:divsChild>
                                                    <w:div w:id="1175805410">
                                                      <w:marLeft w:val="0"/>
                                                      <w:marRight w:val="0"/>
                                                      <w:marTop w:val="0"/>
                                                      <w:marBottom w:val="0"/>
                                                      <w:divBdr>
                                                        <w:top w:val="none" w:sz="0" w:space="0" w:color="auto"/>
                                                        <w:left w:val="none" w:sz="0" w:space="0" w:color="auto"/>
                                                        <w:bottom w:val="none" w:sz="0" w:space="0" w:color="auto"/>
                                                        <w:right w:val="none" w:sz="0" w:space="0" w:color="auto"/>
                                                      </w:divBdr>
                                                      <w:divsChild>
                                                        <w:div w:id="1525441515">
                                                          <w:marLeft w:val="0"/>
                                                          <w:marRight w:val="0"/>
                                                          <w:marTop w:val="0"/>
                                                          <w:marBottom w:val="0"/>
                                                          <w:divBdr>
                                                            <w:top w:val="none" w:sz="0" w:space="0" w:color="auto"/>
                                                            <w:left w:val="none" w:sz="0" w:space="0" w:color="auto"/>
                                                            <w:bottom w:val="none" w:sz="0" w:space="0" w:color="auto"/>
                                                            <w:right w:val="none" w:sz="0" w:space="0" w:color="auto"/>
                                                          </w:divBdr>
                                                          <w:divsChild>
                                                            <w:div w:id="20554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68416">
                                                      <w:marLeft w:val="0"/>
                                                      <w:marRight w:val="0"/>
                                                      <w:marTop w:val="0"/>
                                                      <w:marBottom w:val="0"/>
                                                      <w:divBdr>
                                                        <w:top w:val="none" w:sz="0" w:space="0" w:color="auto"/>
                                                        <w:left w:val="none" w:sz="0" w:space="0" w:color="auto"/>
                                                        <w:bottom w:val="none" w:sz="0" w:space="0" w:color="auto"/>
                                                        <w:right w:val="none" w:sz="0" w:space="0" w:color="auto"/>
                                                      </w:divBdr>
                                                    </w:div>
                                                  </w:divsChild>
                                                </w:div>
                                                <w:div w:id="437062717">
                                                  <w:marLeft w:val="0"/>
                                                  <w:marRight w:val="0"/>
                                                  <w:marTop w:val="0"/>
                                                  <w:marBottom w:val="0"/>
                                                  <w:divBdr>
                                                    <w:top w:val="none" w:sz="0" w:space="0" w:color="auto"/>
                                                    <w:left w:val="none" w:sz="0" w:space="0" w:color="auto"/>
                                                    <w:bottom w:val="single" w:sz="6" w:space="0" w:color="DADCE0"/>
                                                    <w:right w:val="none" w:sz="0" w:space="0" w:color="auto"/>
                                                  </w:divBdr>
                                                  <w:divsChild>
                                                    <w:div w:id="526915720">
                                                      <w:marLeft w:val="0"/>
                                                      <w:marRight w:val="0"/>
                                                      <w:marTop w:val="0"/>
                                                      <w:marBottom w:val="0"/>
                                                      <w:divBdr>
                                                        <w:top w:val="none" w:sz="0" w:space="0" w:color="auto"/>
                                                        <w:left w:val="none" w:sz="0" w:space="0" w:color="auto"/>
                                                        <w:bottom w:val="none" w:sz="0" w:space="0" w:color="auto"/>
                                                        <w:right w:val="none" w:sz="0" w:space="0" w:color="auto"/>
                                                      </w:divBdr>
                                                      <w:divsChild>
                                                        <w:div w:id="176307579">
                                                          <w:marLeft w:val="0"/>
                                                          <w:marRight w:val="0"/>
                                                          <w:marTop w:val="0"/>
                                                          <w:marBottom w:val="0"/>
                                                          <w:divBdr>
                                                            <w:top w:val="none" w:sz="0" w:space="0" w:color="auto"/>
                                                            <w:left w:val="none" w:sz="0" w:space="0" w:color="auto"/>
                                                            <w:bottom w:val="none" w:sz="0" w:space="0" w:color="auto"/>
                                                            <w:right w:val="none" w:sz="0" w:space="0" w:color="auto"/>
                                                          </w:divBdr>
                                                        </w:div>
                                                        <w:div w:id="6080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58724">
                                                  <w:marLeft w:val="0"/>
                                                  <w:marRight w:val="0"/>
                                                  <w:marTop w:val="0"/>
                                                  <w:marBottom w:val="0"/>
                                                  <w:divBdr>
                                                    <w:top w:val="none" w:sz="0" w:space="0" w:color="auto"/>
                                                    <w:left w:val="none" w:sz="0" w:space="0" w:color="auto"/>
                                                    <w:bottom w:val="none" w:sz="0" w:space="0" w:color="auto"/>
                                                    <w:right w:val="none" w:sz="0" w:space="0" w:color="auto"/>
                                                  </w:divBdr>
                                                  <w:divsChild>
                                                    <w:div w:id="64647808">
                                                      <w:marLeft w:val="0"/>
                                                      <w:marRight w:val="0"/>
                                                      <w:marTop w:val="0"/>
                                                      <w:marBottom w:val="0"/>
                                                      <w:divBdr>
                                                        <w:top w:val="none" w:sz="0" w:space="0" w:color="auto"/>
                                                        <w:left w:val="none" w:sz="0" w:space="0" w:color="auto"/>
                                                        <w:bottom w:val="none" w:sz="0" w:space="0" w:color="auto"/>
                                                        <w:right w:val="none" w:sz="0" w:space="0" w:color="auto"/>
                                                      </w:divBdr>
                                                      <w:divsChild>
                                                        <w:div w:id="1460807222">
                                                          <w:marLeft w:val="0"/>
                                                          <w:marRight w:val="0"/>
                                                          <w:marTop w:val="0"/>
                                                          <w:marBottom w:val="0"/>
                                                          <w:divBdr>
                                                            <w:top w:val="none" w:sz="0" w:space="0" w:color="auto"/>
                                                            <w:left w:val="none" w:sz="0" w:space="0" w:color="auto"/>
                                                            <w:bottom w:val="none" w:sz="0" w:space="0" w:color="auto"/>
                                                            <w:right w:val="none" w:sz="0" w:space="0" w:color="auto"/>
                                                          </w:divBdr>
                                                        </w:div>
                                                        <w:div w:id="182257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256852">
                                                  <w:marLeft w:val="0"/>
                                                  <w:marRight w:val="0"/>
                                                  <w:marTop w:val="0"/>
                                                  <w:marBottom w:val="0"/>
                                                  <w:divBdr>
                                                    <w:top w:val="none" w:sz="0" w:space="0" w:color="auto"/>
                                                    <w:left w:val="none" w:sz="0" w:space="0" w:color="auto"/>
                                                    <w:bottom w:val="single" w:sz="6" w:space="0" w:color="DADCE0"/>
                                                    <w:right w:val="none" w:sz="0" w:space="0" w:color="auto"/>
                                                  </w:divBdr>
                                                  <w:divsChild>
                                                    <w:div w:id="872303550">
                                                      <w:marLeft w:val="0"/>
                                                      <w:marRight w:val="0"/>
                                                      <w:marTop w:val="0"/>
                                                      <w:marBottom w:val="0"/>
                                                      <w:divBdr>
                                                        <w:top w:val="none" w:sz="0" w:space="0" w:color="auto"/>
                                                        <w:left w:val="none" w:sz="0" w:space="0" w:color="auto"/>
                                                        <w:bottom w:val="none" w:sz="0" w:space="0" w:color="auto"/>
                                                        <w:right w:val="none" w:sz="0" w:space="0" w:color="auto"/>
                                                      </w:divBdr>
                                                      <w:divsChild>
                                                        <w:div w:id="234781100">
                                                          <w:marLeft w:val="0"/>
                                                          <w:marRight w:val="0"/>
                                                          <w:marTop w:val="0"/>
                                                          <w:marBottom w:val="0"/>
                                                          <w:divBdr>
                                                            <w:top w:val="none" w:sz="0" w:space="0" w:color="auto"/>
                                                            <w:left w:val="none" w:sz="0" w:space="0" w:color="auto"/>
                                                            <w:bottom w:val="none" w:sz="0" w:space="0" w:color="auto"/>
                                                            <w:right w:val="none" w:sz="0" w:space="0" w:color="auto"/>
                                                          </w:divBdr>
                                                        </w:div>
                                                        <w:div w:id="14811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178982">
                                              <w:marLeft w:val="0"/>
                                              <w:marRight w:val="0"/>
                                              <w:marTop w:val="0"/>
                                              <w:marBottom w:val="0"/>
                                              <w:divBdr>
                                                <w:top w:val="none" w:sz="0" w:space="0" w:color="auto"/>
                                                <w:left w:val="none" w:sz="0" w:space="0" w:color="auto"/>
                                                <w:bottom w:val="none" w:sz="0" w:space="0" w:color="auto"/>
                                                <w:right w:val="none" w:sz="0" w:space="0" w:color="auto"/>
                                              </w:divBdr>
                                              <w:divsChild>
                                                <w:div w:id="850727244">
                                                  <w:marLeft w:val="0"/>
                                                  <w:marRight w:val="0"/>
                                                  <w:marTop w:val="0"/>
                                                  <w:marBottom w:val="0"/>
                                                  <w:divBdr>
                                                    <w:top w:val="none" w:sz="0" w:space="0" w:color="auto"/>
                                                    <w:left w:val="none" w:sz="0" w:space="0" w:color="auto"/>
                                                    <w:bottom w:val="single" w:sz="6" w:space="0" w:color="DADCE0"/>
                                                    <w:right w:val="none" w:sz="0" w:space="0" w:color="auto"/>
                                                  </w:divBdr>
                                                  <w:divsChild>
                                                    <w:div w:id="297957265">
                                                      <w:marLeft w:val="0"/>
                                                      <w:marRight w:val="0"/>
                                                      <w:marTop w:val="0"/>
                                                      <w:marBottom w:val="0"/>
                                                      <w:divBdr>
                                                        <w:top w:val="none" w:sz="0" w:space="0" w:color="auto"/>
                                                        <w:left w:val="none" w:sz="0" w:space="0" w:color="auto"/>
                                                        <w:bottom w:val="none" w:sz="0" w:space="0" w:color="auto"/>
                                                        <w:right w:val="none" w:sz="0" w:space="0" w:color="auto"/>
                                                      </w:divBdr>
                                                      <w:divsChild>
                                                        <w:div w:id="831915353">
                                                          <w:marLeft w:val="0"/>
                                                          <w:marRight w:val="0"/>
                                                          <w:marTop w:val="0"/>
                                                          <w:marBottom w:val="0"/>
                                                          <w:divBdr>
                                                            <w:top w:val="none" w:sz="0" w:space="0" w:color="auto"/>
                                                            <w:left w:val="none" w:sz="0" w:space="0" w:color="auto"/>
                                                            <w:bottom w:val="none" w:sz="0" w:space="0" w:color="auto"/>
                                                            <w:right w:val="none" w:sz="0" w:space="0" w:color="auto"/>
                                                          </w:divBdr>
                                                        </w:div>
                                                        <w:div w:id="105500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11674">
                                                  <w:marLeft w:val="0"/>
                                                  <w:marRight w:val="0"/>
                                                  <w:marTop w:val="0"/>
                                                  <w:marBottom w:val="0"/>
                                                  <w:divBdr>
                                                    <w:top w:val="none" w:sz="0" w:space="0" w:color="auto"/>
                                                    <w:left w:val="none" w:sz="0" w:space="0" w:color="auto"/>
                                                    <w:bottom w:val="none" w:sz="0" w:space="0" w:color="auto"/>
                                                    <w:right w:val="none" w:sz="0" w:space="0" w:color="auto"/>
                                                  </w:divBdr>
                                                  <w:divsChild>
                                                    <w:div w:id="442381441">
                                                      <w:marLeft w:val="0"/>
                                                      <w:marRight w:val="0"/>
                                                      <w:marTop w:val="0"/>
                                                      <w:marBottom w:val="0"/>
                                                      <w:divBdr>
                                                        <w:top w:val="none" w:sz="0" w:space="0" w:color="auto"/>
                                                        <w:left w:val="none" w:sz="0" w:space="0" w:color="auto"/>
                                                        <w:bottom w:val="none" w:sz="0" w:space="0" w:color="auto"/>
                                                        <w:right w:val="none" w:sz="0" w:space="0" w:color="auto"/>
                                                      </w:divBdr>
                                                    </w:div>
                                                    <w:div w:id="1901553618">
                                                      <w:marLeft w:val="0"/>
                                                      <w:marRight w:val="0"/>
                                                      <w:marTop w:val="0"/>
                                                      <w:marBottom w:val="0"/>
                                                      <w:divBdr>
                                                        <w:top w:val="none" w:sz="0" w:space="0" w:color="auto"/>
                                                        <w:left w:val="none" w:sz="0" w:space="0" w:color="auto"/>
                                                        <w:bottom w:val="none" w:sz="0" w:space="0" w:color="auto"/>
                                                        <w:right w:val="none" w:sz="0" w:space="0" w:color="auto"/>
                                                      </w:divBdr>
                                                      <w:divsChild>
                                                        <w:div w:id="1265042705">
                                                          <w:marLeft w:val="0"/>
                                                          <w:marRight w:val="0"/>
                                                          <w:marTop w:val="0"/>
                                                          <w:marBottom w:val="0"/>
                                                          <w:divBdr>
                                                            <w:top w:val="none" w:sz="0" w:space="0" w:color="auto"/>
                                                            <w:left w:val="none" w:sz="0" w:space="0" w:color="auto"/>
                                                            <w:bottom w:val="none" w:sz="0" w:space="0" w:color="auto"/>
                                                            <w:right w:val="none" w:sz="0" w:space="0" w:color="auto"/>
                                                          </w:divBdr>
                                                          <w:divsChild>
                                                            <w:div w:id="10025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36451">
                                                  <w:marLeft w:val="0"/>
                                                  <w:marRight w:val="0"/>
                                                  <w:marTop w:val="0"/>
                                                  <w:marBottom w:val="0"/>
                                                  <w:divBdr>
                                                    <w:top w:val="none" w:sz="0" w:space="0" w:color="auto"/>
                                                    <w:left w:val="none" w:sz="0" w:space="0" w:color="auto"/>
                                                    <w:bottom w:val="none" w:sz="0" w:space="0" w:color="auto"/>
                                                    <w:right w:val="none" w:sz="0" w:space="0" w:color="auto"/>
                                                  </w:divBdr>
                                                  <w:divsChild>
                                                    <w:div w:id="1254126803">
                                                      <w:marLeft w:val="0"/>
                                                      <w:marRight w:val="0"/>
                                                      <w:marTop w:val="0"/>
                                                      <w:marBottom w:val="0"/>
                                                      <w:divBdr>
                                                        <w:top w:val="none" w:sz="0" w:space="0" w:color="auto"/>
                                                        <w:left w:val="none" w:sz="0" w:space="0" w:color="auto"/>
                                                        <w:bottom w:val="none" w:sz="0" w:space="0" w:color="auto"/>
                                                        <w:right w:val="none" w:sz="0" w:space="0" w:color="auto"/>
                                                      </w:divBdr>
                                                      <w:divsChild>
                                                        <w:div w:id="480970917">
                                                          <w:marLeft w:val="0"/>
                                                          <w:marRight w:val="0"/>
                                                          <w:marTop w:val="0"/>
                                                          <w:marBottom w:val="0"/>
                                                          <w:divBdr>
                                                            <w:top w:val="none" w:sz="0" w:space="0" w:color="auto"/>
                                                            <w:left w:val="none" w:sz="0" w:space="0" w:color="auto"/>
                                                            <w:bottom w:val="none" w:sz="0" w:space="0" w:color="auto"/>
                                                            <w:right w:val="none" w:sz="0" w:space="0" w:color="auto"/>
                                                          </w:divBdr>
                                                        </w:div>
                                                        <w:div w:id="61448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2038">
                                                  <w:marLeft w:val="0"/>
                                                  <w:marRight w:val="0"/>
                                                  <w:marTop w:val="0"/>
                                                  <w:marBottom w:val="0"/>
                                                  <w:divBdr>
                                                    <w:top w:val="none" w:sz="0" w:space="0" w:color="auto"/>
                                                    <w:left w:val="none" w:sz="0" w:space="0" w:color="auto"/>
                                                    <w:bottom w:val="single" w:sz="6" w:space="0" w:color="DADCE0"/>
                                                    <w:right w:val="none" w:sz="0" w:space="0" w:color="auto"/>
                                                  </w:divBdr>
                                                  <w:divsChild>
                                                    <w:div w:id="1299385287">
                                                      <w:marLeft w:val="0"/>
                                                      <w:marRight w:val="0"/>
                                                      <w:marTop w:val="0"/>
                                                      <w:marBottom w:val="0"/>
                                                      <w:divBdr>
                                                        <w:top w:val="none" w:sz="0" w:space="0" w:color="auto"/>
                                                        <w:left w:val="none" w:sz="0" w:space="0" w:color="auto"/>
                                                        <w:bottom w:val="none" w:sz="0" w:space="0" w:color="auto"/>
                                                        <w:right w:val="none" w:sz="0" w:space="0" w:color="auto"/>
                                                      </w:divBdr>
                                                      <w:divsChild>
                                                        <w:div w:id="364520886">
                                                          <w:marLeft w:val="0"/>
                                                          <w:marRight w:val="0"/>
                                                          <w:marTop w:val="0"/>
                                                          <w:marBottom w:val="0"/>
                                                          <w:divBdr>
                                                            <w:top w:val="none" w:sz="0" w:space="0" w:color="auto"/>
                                                            <w:left w:val="none" w:sz="0" w:space="0" w:color="auto"/>
                                                            <w:bottom w:val="none" w:sz="0" w:space="0" w:color="auto"/>
                                                            <w:right w:val="none" w:sz="0" w:space="0" w:color="auto"/>
                                                          </w:divBdr>
                                                        </w:div>
                                                        <w:div w:id="137700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536382">
                                              <w:marLeft w:val="0"/>
                                              <w:marRight w:val="0"/>
                                              <w:marTop w:val="0"/>
                                              <w:marBottom w:val="0"/>
                                              <w:divBdr>
                                                <w:top w:val="none" w:sz="0" w:space="0" w:color="auto"/>
                                                <w:left w:val="none" w:sz="0" w:space="0" w:color="auto"/>
                                                <w:bottom w:val="none" w:sz="0" w:space="0" w:color="auto"/>
                                                <w:right w:val="none" w:sz="0" w:space="0" w:color="auto"/>
                                              </w:divBdr>
                                              <w:divsChild>
                                                <w:div w:id="21172784">
                                                  <w:marLeft w:val="0"/>
                                                  <w:marRight w:val="0"/>
                                                  <w:marTop w:val="0"/>
                                                  <w:marBottom w:val="0"/>
                                                  <w:divBdr>
                                                    <w:top w:val="none" w:sz="0" w:space="0" w:color="auto"/>
                                                    <w:left w:val="none" w:sz="0" w:space="0" w:color="auto"/>
                                                    <w:bottom w:val="none" w:sz="0" w:space="0" w:color="auto"/>
                                                    <w:right w:val="none" w:sz="0" w:space="0" w:color="auto"/>
                                                  </w:divBdr>
                                                  <w:divsChild>
                                                    <w:div w:id="2011448762">
                                                      <w:marLeft w:val="0"/>
                                                      <w:marRight w:val="0"/>
                                                      <w:marTop w:val="0"/>
                                                      <w:marBottom w:val="0"/>
                                                      <w:divBdr>
                                                        <w:top w:val="none" w:sz="0" w:space="0" w:color="auto"/>
                                                        <w:left w:val="none" w:sz="0" w:space="0" w:color="auto"/>
                                                        <w:bottom w:val="none" w:sz="0" w:space="0" w:color="auto"/>
                                                        <w:right w:val="none" w:sz="0" w:space="0" w:color="auto"/>
                                                      </w:divBdr>
                                                      <w:divsChild>
                                                        <w:div w:id="769397544">
                                                          <w:marLeft w:val="0"/>
                                                          <w:marRight w:val="0"/>
                                                          <w:marTop w:val="0"/>
                                                          <w:marBottom w:val="0"/>
                                                          <w:divBdr>
                                                            <w:top w:val="none" w:sz="0" w:space="0" w:color="auto"/>
                                                            <w:left w:val="none" w:sz="0" w:space="0" w:color="auto"/>
                                                            <w:bottom w:val="none" w:sz="0" w:space="0" w:color="auto"/>
                                                            <w:right w:val="none" w:sz="0" w:space="0" w:color="auto"/>
                                                          </w:divBdr>
                                                        </w:div>
                                                        <w:div w:id="125817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2955">
                                                  <w:marLeft w:val="0"/>
                                                  <w:marRight w:val="0"/>
                                                  <w:marTop w:val="0"/>
                                                  <w:marBottom w:val="0"/>
                                                  <w:divBdr>
                                                    <w:top w:val="none" w:sz="0" w:space="0" w:color="auto"/>
                                                    <w:left w:val="none" w:sz="0" w:space="0" w:color="auto"/>
                                                    <w:bottom w:val="single" w:sz="6" w:space="0" w:color="DADCE0"/>
                                                    <w:right w:val="none" w:sz="0" w:space="0" w:color="auto"/>
                                                  </w:divBdr>
                                                  <w:divsChild>
                                                    <w:div w:id="1710372861">
                                                      <w:marLeft w:val="0"/>
                                                      <w:marRight w:val="0"/>
                                                      <w:marTop w:val="0"/>
                                                      <w:marBottom w:val="0"/>
                                                      <w:divBdr>
                                                        <w:top w:val="none" w:sz="0" w:space="0" w:color="auto"/>
                                                        <w:left w:val="none" w:sz="0" w:space="0" w:color="auto"/>
                                                        <w:bottom w:val="none" w:sz="0" w:space="0" w:color="auto"/>
                                                        <w:right w:val="none" w:sz="0" w:space="0" w:color="auto"/>
                                                      </w:divBdr>
                                                      <w:divsChild>
                                                        <w:div w:id="843592736">
                                                          <w:marLeft w:val="0"/>
                                                          <w:marRight w:val="0"/>
                                                          <w:marTop w:val="0"/>
                                                          <w:marBottom w:val="0"/>
                                                          <w:divBdr>
                                                            <w:top w:val="none" w:sz="0" w:space="0" w:color="auto"/>
                                                            <w:left w:val="none" w:sz="0" w:space="0" w:color="auto"/>
                                                            <w:bottom w:val="none" w:sz="0" w:space="0" w:color="auto"/>
                                                            <w:right w:val="none" w:sz="0" w:space="0" w:color="auto"/>
                                                          </w:divBdr>
                                                        </w:div>
                                                        <w:div w:id="106379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7035">
                                                  <w:marLeft w:val="0"/>
                                                  <w:marRight w:val="0"/>
                                                  <w:marTop w:val="0"/>
                                                  <w:marBottom w:val="0"/>
                                                  <w:divBdr>
                                                    <w:top w:val="none" w:sz="0" w:space="0" w:color="auto"/>
                                                    <w:left w:val="none" w:sz="0" w:space="0" w:color="auto"/>
                                                    <w:bottom w:val="single" w:sz="6" w:space="0" w:color="DADCE0"/>
                                                    <w:right w:val="none" w:sz="0" w:space="0" w:color="auto"/>
                                                  </w:divBdr>
                                                  <w:divsChild>
                                                    <w:div w:id="297032328">
                                                      <w:marLeft w:val="0"/>
                                                      <w:marRight w:val="0"/>
                                                      <w:marTop w:val="0"/>
                                                      <w:marBottom w:val="0"/>
                                                      <w:divBdr>
                                                        <w:top w:val="none" w:sz="0" w:space="0" w:color="auto"/>
                                                        <w:left w:val="none" w:sz="0" w:space="0" w:color="auto"/>
                                                        <w:bottom w:val="none" w:sz="0" w:space="0" w:color="auto"/>
                                                        <w:right w:val="none" w:sz="0" w:space="0" w:color="auto"/>
                                                      </w:divBdr>
                                                      <w:divsChild>
                                                        <w:div w:id="1056322702">
                                                          <w:marLeft w:val="0"/>
                                                          <w:marRight w:val="0"/>
                                                          <w:marTop w:val="0"/>
                                                          <w:marBottom w:val="0"/>
                                                          <w:divBdr>
                                                            <w:top w:val="none" w:sz="0" w:space="0" w:color="auto"/>
                                                            <w:left w:val="none" w:sz="0" w:space="0" w:color="auto"/>
                                                            <w:bottom w:val="none" w:sz="0" w:space="0" w:color="auto"/>
                                                            <w:right w:val="none" w:sz="0" w:space="0" w:color="auto"/>
                                                          </w:divBdr>
                                                        </w:div>
                                                        <w:div w:id="133996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5433">
                                                  <w:marLeft w:val="0"/>
                                                  <w:marRight w:val="0"/>
                                                  <w:marTop w:val="0"/>
                                                  <w:marBottom w:val="0"/>
                                                  <w:divBdr>
                                                    <w:top w:val="none" w:sz="0" w:space="0" w:color="auto"/>
                                                    <w:left w:val="none" w:sz="0" w:space="0" w:color="auto"/>
                                                    <w:bottom w:val="none" w:sz="0" w:space="0" w:color="auto"/>
                                                    <w:right w:val="none" w:sz="0" w:space="0" w:color="auto"/>
                                                  </w:divBdr>
                                                  <w:divsChild>
                                                    <w:div w:id="808979362">
                                                      <w:marLeft w:val="0"/>
                                                      <w:marRight w:val="0"/>
                                                      <w:marTop w:val="0"/>
                                                      <w:marBottom w:val="0"/>
                                                      <w:divBdr>
                                                        <w:top w:val="none" w:sz="0" w:space="0" w:color="auto"/>
                                                        <w:left w:val="none" w:sz="0" w:space="0" w:color="auto"/>
                                                        <w:bottom w:val="none" w:sz="0" w:space="0" w:color="auto"/>
                                                        <w:right w:val="none" w:sz="0" w:space="0" w:color="auto"/>
                                                      </w:divBdr>
                                                    </w:div>
                                                    <w:div w:id="1591158604">
                                                      <w:marLeft w:val="0"/>
                                                      <w:marRight w:val="0"/>
                                                      <w:marTop w:val="0"/>
                                                      <w:marBottom w:val="0"/>
                                                      <w:divBdr>
                                                        <w:top w:val="none" w:sz="0" w:space="0" w:color="auto"/>
                                                        <w:left w:val="none" w:sz="0" w:space="0" w:color="auto"/>
                                                        <w:bottom w:val="none" w:sz="0" w:space="0" w:color="auto"/>
                                                        <w:right w:val="none" w:sz="0" w:space="0" w:color="auto"/>
                                                      </w:divBdr>
                                                      <w:divsChild>
                                                        <w:div w:id="1799179455">
                                                          <w:marLeft w:val="0"/>
                                                          <w:marRight w:val="0"/>
                                                          <w:marTop w:val="0"/>
                                                          <w:marBottom w:val="0"/>
                                                          <w:divBdr>
                                                            <w:top w:val="none" w:sz="0" w:space="0" w:color="auto"/>
                                                            <w:left w:val="none" w:sz="0" w:space="0" w:color="auto"/>
                                                            <w:bottom w:val="none" w:sz="0" w:space="0" w:color="auto"/>
                                                            <w:right w:val="none" w:sz="0" w:space="0" w:color="auto"/>
                                                          </w:divBdr>
                                                          <w:divsChild>
                                                            <w:div w:id="128477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2444751">
      <w:bodyDiv w:val="1"/>
      <w:marLeft w:val="0"/>
      <w:marRight w:val="0"/>
      <w:marTop w:val="0"/>
      <w:marBottom w:val="0"/>
      <w:divBdr>
        <w:top w:val="none" w:sz="0" w:space="0" w:color="auto"/>
        <w:left w:val="none" w:sz="0" w:space="0" w:color="auto"/>
        <w:bottom w:val="none" w:sz="0" w:space="0" w:color="auto"/>
        <w:right w:val="none" w:sz="0" w:space="0" w:color="auto"/>
      </w:divBdr>
      <w:divsChild>
        <w:div w:id="911309991">
          <w:marLeft w:val="0"/>
          <w:marRight w:val="0"/>
          <w:marTop w:val="0"/>
          <w:marBottom w:val="0"/>
          <w:divBdr>
            <w:top w:val="none" w:sz="0" w:space="0" w:color="auto"/>
            <w:left w:val="none" w:sz="0" w:space="0" w:color="auto"/>
            <w:bottom w:val="none" w:sz="0" w:space="0" w:color="auto"/>
            <w:right w:val="none" w:sz="0" w:space="0" w:color="auto"/>
          </w:divBdr>
          <w:divsChild>
            <w:div w:id="1357075950">
              <w:marLeft w:val="0"/>
              <w:marRight w:val="0"/>
              <w:marTop w:val="0"/>
              <w:marBottom w:val="0"/>
              <w:divBdr>
                <w:top w:val="none" w:sz="0" w:space="0" w:color="auto"/>
                <w:left w:val="none" w:sz="0" w:space="0" w:color="auto"/>
                <w:bottom w:val="none" w:sz="0" w:space="0" w:color="auto"/>
                <w:right w:val="none" w:sz="0" w:space="0" w:color="auto"/>
              </w:divBdr>
              <w:divsChild>
                <w:div w:id="1473138329">
                  <w:marLeft w:val="0"/>
                  <w:marRight w:val="0"/>
                  <w:marTop w:val="0"/>
                  <w:marBottom w:val="0"/>
                  <w:divBdr>
                    <w:top w:val="none" w:sz="0" w:space="0" w:color="auto"/>
                    <w:left w:val="none" w:sz="0" w:space="0" w:color="auto"/>
                    <w:bottom w:val="none" w:sz="0" w:space="0" w:color="auto"/>
                    <w:right w:val="none" w:sz="0" w:space="0" w:color="auto"/>
                  </w:divBdr>
                  <w:divsChild>
                    <w:div w:id="579409654">
                      <w:marLeft w:val="0"/>
                      <w:marRight w:val="0"/>
                      <w:marTop w:val="0"/>
                      <w:marBottom w:val="0"/>
                      <w:divBdr>
                        <w:top w:val="none" w:sz="0" w:space="0" w:color="auto"/>
                        <w:left w:val="none" w:sz="0" w:space="0" w:color="auto"/>
                        <w:bottom w:val="none" w:sz="0" w:space="0" w:color="auto"/>
                        <w:right w:val="none" w:sz="0" w:space="0" w:color="auto"/>
                      </w:divBdr>
                      <w:divsChild>
                        <w:div w:id="1515147023">
                          <w:marLeft w:val="0"/>
                          <w:marRight w:val="0"/>
                          <w:marTop w:val="0"/>
                          <w:marBottom w:val="0"/>
                          <w:divBdr>
                            <w:top w:val="none" w:sz="0" w:space="0" w:color="auto"/>
                            <w:left w:val="none" w:sz="0" w:space="0" w:color="auto"/>
                            <w:bottom w:val="none" w:sz="0" w:space="0" w:color="auto"/>
                            <w:right w:val="none" w:sz="0" w:space="0" w:color="auto"/>
                          </w:divBdr>
                          <w:divsChild>
                            <w:div w:id="1838301357">
                              <w:marLeft w:val="0"/>
                              <w:marRight w:val="0"/>
                              <w:marTop w:val="0"/>
                              <w:marBottom w:val="0"/>
                              <w:divBdr>
                                <w:top w:val="none" w:sz="0" w:space="0" w:color="auto"/>
                                <w:left w:val="none" w:sz="0" w:space="0" w:color="auto"/>
                                <w:bottom w:val="none" w:sz="0" w:space="0" w:color="auto"/>
                                <w:right w:val="none" w:sz="0" w:space="0" w:color="auto"/>
                              </w:divBdr>
                              <w:divsChild>
                                <w:div w:id="1776171472">
                                  <w:marLeft w:val="0"/>
                                  <w:marRight w:val="0"/>
                                  <w:marTop w:val="0"/>
                                  <w:marBottom w:val="0"/>
                                  <w:divBdr>
                                    <w:top w:val="none" w:sz="0" w:space="0" w:color="auto"/>
                                    <w:left w:val="none" w:sz="0" w:space="0" w:color="auto"/>
                                    <w:bottom w:val="none" w:sz="0" w:space="0" w:color="auto"/>
                                    <w:right w:val="none" w:sz="0" w:space="0" w:color="auto"/>
                                  </w:divBdr>
                                  <w:divsChild>
                                    <w:div w:id="1251353235">
                                      <w:marLeft w:val="0"/>
                                      <w:marRight w:val="0"/>
                                      <w:marTop w:val="0"/>
                                      <w:marBottom w:val="0"/>
                                      <w:divBdr>
                                        <w:top w:val="none" w:sz="0" w:space="0" w:color="auto"/>
                                        <w:left w:val="none" w:sz="0" w:space="0" w:color="auto"/>
                                        <w:bottom w:val="none" w:sz="0" w:space="0" w:color="auto"/>
                                        <w:right w:val="none" w:sz="0" w:space="0" w:color="auto"/>
                                      </w:divBdr>
                                      <w:divsChild>
                                        <w:div w:id="887033415">
                                          <w:marLeft w:val="0"/>
                                          <w:marRight w:val="0"/>
                                          <w:marTop w:val="0"/>
                                          <w:marBottom w:val="0"/>
                                          <w:divBdr>
                                            <w:top w:val="none" w:sz="0" w:space="0" w:color="auto"/>
                                            <w:left w:val="none" w:sz="0" w:space="0" w:color="auto"/>
                                            <w:bottom w:val="none" w:sz="0" w:space="0" w:color="auto"/>
                                            <w:right w:val="none" w:sz="0" w:space="0" w:color="auto"/>
                                          </w:divBdr>
                                          <w:divsChild>
                                            <w:div w:id="1677421046">
                                              <w:marLeft w:val="0"/>
                                              <w:marRight w:val="0"/>
                                              <w:marTop w:val="0"/>
                                              <w:marBottom w:val="0"/>
                                              <w:divBdr>
                                                <w:top w:val="none" w:sz="0" w:space="0" w:color="auto"/>
                                                <w:left w:val="none" w:sz="0" w:space="0" w:color="auto"/>
                                                <w:bottom w:val="none" w:sz="0" w:space="0" w:color="auto"/>
                                                <w:right w:val="none" w:sz="0" w:space="0" w:color="auto"/>
                                              </w:divBdr>
                                              <w:divsChild>
                                                <w:div w:id="713846354">
                                                  <w:marLeft w:val="0"/>
                                                  <w:marRight w:val="0"/>
                                                  <w:marTop w:val="0"/>
                                                  <w:marBottom w:val="0"/>
                                                  <w:divBdr>
                                                    <w:top w:val="none" w:sz="0" w:space="0" w:color="auto"/>
                                                    <w:left w:val="none" w:sz="0" w:space="0" w:color="auto"/>
                                                    <w:bottom w:val="single" w:sz="6" w:space="0" w:color="DADCE0"/>
                                                    <w:right w:val="none" w:sz="0" w:space="0" w:color="auto"/>
                                                  </w:divBdr>
                                                  <w:divsChild>
                                                    <w:div w:id="35980192">
                                                      <w:marLeft w:val="0"/>
                                                      <w:marRight w:val="0"/>
                                                      <w:marTop w:val="0"/>
                                                      <w:marBottom w:val="0"/>
                                                      <w:divBdr>
                                                        <w:top w:val="none" w:sz="0" w:space="0" w:color="auto"/>
                                                        <w:left w:val="none" w:sz="0" w:space="0" w:color="auto"/>
                                                        <w:bottom w:val="none" w:sz="0" w:space="0" w:color="auto"/>
                                                        <w:right w:val="none" w:sz="0" w:space="0" w:color="auto"/>
                                                      </w:divBdr>
                                                      <w:divsChild>
                                                        <w:div w:id="278605848">
                                                          <w:marLeft w:val="0"/>
                                                          <w:marRight w:val="0"/>
                                                          <w:marTop w:val="0"/>
                                                          <w:marBottom w:val="0"/>
                                                          <w:divBdr>
                                                            <w:top w:val="none" w:sz="0" w:space="0" w:color="auto"/>
                                                            <w:left w:val="none" w:sz="0" w:space="0" w:color="auto"/>
                                                            <w:bottom w:val="none" w:sz="0" w:space="0" w:color="auto"/>
                                                            <w:right w:val="none" w:sz="0" w:space="0" w:color="auto"/>
                                                          </w:divBdr>
                                                        </w:div>
                                                        <w:div w:id="73887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336086">
                                                  <w:marLeft w:val="0"/>
                                                  <w:marRight w:val="0"/>
                                                  <w:marTop w:val="0"/>
                                                  <w:marBottom w:val="0"/>
                                                  <w:divBdr>
                                                    <w:top w:val="none" w:sz="0" w:space="0" w:color="auto"/>
                                                    <w:left w:val="none" w:sz="0" w:space="0" w:color="auto"/>
                                                    <w:bottom w:val="none" w:sz="0" w:space="0" w:color="auto"/>
                                                    <w:right w:val="none" w:sz="0" w:space="0" w:color="auto"/>
                                                  </w:divBdr>
                                                  <w:divsChild>
                                                    <w:div w:id="2014843076">
                                                      <w:marLeft w:val="0"/>
                                                      <w:marRight w:val="0"/>
                                                      <w:marTop w:val="0"/>
                                                      <w:marBottom w:val="0"/>
                                                      <w:divBdr>
                                                        <w:top w:val="none" w:sz="0" w:space="0" w:color="auto"/>
                                                        <w:left w:val="none" w:sz="0" w:space="0" w:color="auto"/>
                                                        <w:bottom w:val="none" w:sz="0" w:space="0" w:color="auto"/>
                                                        <w:right w:val="none" w:sz="0" w:space="0" w:color="auto"/>
                                                      </w:divBdr>
                                                      <w:divsChild>
                                                        <w:div w:id="1286231209">
                                                          <w:marLeft w:val="0"/>
                                                          <w:marRight w:val="0"/>
                                                          <w:marTop w:val="0"/>
                                                          <w:marBottom w:val="0"/>
                                                          <w:divBdr>
                                                            <w:top w:val="none" w:sz="0" w:space="0" w:color="auto"/>
                                                            <w:left w:val="none" w:sz="0" w:space="0" w:color="auto"/>
                                                            <w:bottom w:val="none" w:sz="0" w:space="0" w:color="auto"/>
                                                            <w:right w:val="none" w:sz="0" w:space="0" w:color="auto"/>
                                                          </w:divBdr>
                                                        </w:div>
                                                        <w:div w:id="20028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50722">
                                                  <w:marLeft w:val="0"/>
                                                  <w:marRight w:val="0"/>
                                                  <w:marTop w:val="0"/>
                                                  <w:marBottom w:val="0"/>
                                                  <w:divBdr>
                                                    <w:top w:val="none" w:sz="0" w:space="0" w:color="auto"/>
                                                    <w:left w:val="none" w:sz="0" w:space="0" w:color="auto"/>
                                                    <w:bottom w:val="none" w:sz="0" w:space="0" w:color="auto"/>
                                                    <w:right w:val="none" w:sz="0" w:space="0" w:color="auto"/>
                                                  </w:divBdr>
                                                  <w:divsChild>
                                                    <w:div w:id="1441990119">
                                                      <w:marLeft w:val="0"/>
                                                      <w:marRight w:val="0"/>
                                                      <w:marTop w:val="0"/>
                                                      <w:marBottom w:val="0"/>
                                                      <w:divBdr>
                                                        <w:top w:val="none" w:sz="0" w:space="0" w:color="auto"/>
                                                        <w:left w:val="none" w:sz="0" w:space="0" w:color="auto"/>
                                                        <w:bottom w:val="none" w:sz="0" w:space="0" w:color="auto"/>
                                                        <w:right w:val="none" w:sz="0" w:space="0" w:color="auto"/>
                                                      </w:divBdr>
                                                    </w:div>
                                                    <w:div w:id="1739983461">
                                                      <w:marLeft w:val="0"/>
                                                      <w:marRight w:val="0"/>
                                                      <w:marTop w:val="0"/>
                                                      <w:marBottom w:val="0"/>
                                                      <w:divBdr>
                                                        <w:top w:val="none" w:sz="0" w:space="0" w:color="auto"/>
                                                        <w:left w:val="none" w:sz="0" w:space="0" w:color="auto"/>
                                                        <w:bottom w:val="none" w:sz="0" w:space="0" w:color="auto"/>
                                                        <w:right w:val="none" w:sz="0" w:space="0" w:color="auto"/>
                                                      </w:divBdr>
                                                      <w:divsChild>
                                                        <w:div w:id="42559481">
                                                          <w:marLeft w:val="0"/>
                                                          <w:marRight w:val="0"/>
                                                          <w:marTop w:val="0"/>
                                                          <w:marBottom w:val="0"/>
                                                          <w:divBdr>
                                                            <w:top w:val="none" w:sz="0" w:space="0" w:color="auto"/>
                                                            <w:left w:val="none" w:sz="0" w:space="0" w:color="auto"/>
                                                            <w:bottom w:val="none" w:sz="0" w:space="0" w:color="auto"/>
                                                            <w:right w:val="none" w:sz="0" w:space="0" w:color="auto"/>
                                                          </w:divBdr>
                                                          <w:divsChild>
                                                            <w:div w:id="55223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21330">
                                                  <w:marLeft w:val="0"/>
                                                  <w:marRight w:val="0"/>
                                                  <w:marTop w:val="0"/>
                                                  <w:marBottom w:val="0"/>
                                                  <w:divBdr>
                                                    <w:top w:val="none" w:sz="0" w:space="0" w:color="auto"/>
                                                    <w:left w:val="none" w:sz="0" w:space="0" w:color="auto"/>
                                                    <w:bottom w:val="single" w:sz="6" w:space="0" w:color="DADCE0"/>
                                                    <w:right w:val="none" w:sz="0" w:space="0" w:color="auto"/>
                                                  </w:divBdr>
                                                  <w:divsChild>
                                                    <w:div w:id="75977937">
                                                      <w:marLeft w:val="0"/>
                                                      <w:marRight w:val="0"/>
                                                      <w:marTop w:val="0"/>
                                                      <w:marBottom w:val="0"/>
                                                      <w:divBdr>
                                                        <w:top w:val="none" w:sz="0" w:space="0" w:color="auto"/>
                                                        <w:left w:val="none" w:sz="0" w:space="0" w:color="auto"/>
                                                        <w:bottom w:val="none" w:sz="0" w:space="0" w:color="auto"/>
                                                        <w:right w:val="none" w:sz="0" w:space="0" w:color="auto"/>
                                                      </w:divBdr>
                                                      <w:divsChild>
                                                        <w:div w:id="259143440">
                                                          <w:marLeft w:val="0"/>
                                                          <w:marRight w:val="0"/>
                                                          <w:marTop w:val="0"/>
                                                          <w:marBottom w:val="0"/>
                                                          <w:divBdr>
                                                            <w:top w:val="none" w:sz="0" w:space="0" w:color="auto"/>
                                                            <w:left w:val="none" w:sz="0" w:space="0" w:color="auto"/>
                                                            <w:bottom w:val="none" w:sz="0" w:space="0" w:color="auto"/>
                                                            <w:right w:val="none" w:sz="0" w:space="0" w:color="auto"/>
                                                          </w:divBdr>
                                                        </w:div>
                                                        <w:div w:id="188405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9898196">
      <w:bodyDiv w:val="1"/>
      <w:marLeft w:val="0"/>
      <w:marRight w:val="0"/>
      <w:marTop w:val="0"/>
      <w:marBottom w:val="0"/>
      <w:divBdr>
        <w:top w:val="none" w:sz="0" w:space="0" w:color="auto"/>
        <w:left w:val="none" w:sz="0" w:space="0" w:color="auto"/>
        <w:bottom w:val="none" w:sz="0" w:space="0" w:color="auto"/>
        <w:right w:val="none" w:sz="0" w:space="0" w:color="auto"/>
      </w:divBdr>
      <w:divsChild>
        <w:div w:id="161088324">
          <w:marLeft w:val="0"/>
          <w:marRight w:val="0"/>
          <w:marTop w:val="0"/>
          <w:marBottom w:val="0"/>
          <w:divBdr>
            <w:top w:val="none" w:sz="0" w:space="0" w:color="auto"/>
            <w:left w:val="none" w:sz="0" w:space="0" w:color="auto"/>
            <w:bottom w:val="none" w:sz="0" w:space="0" w:color="auto"/>
            <w:right w:val="none" w:sz="0" w:space="0" w:color="auto"/>
          </w:divBdr>
          <w:divsChild>
            <w:div w:id="1784381012">
              <w:marLeft w:val="0"/>
              <w:marRight w:val="0"/>
              <w:marTop w:val="0"/>
              <w:marBottom w:val="0"/>
              <w:divBdr>
                <w:top w:val="none" w:sz="0" w:space="0" w:color="auto"/>
                <w:left w:val="none" w:sz="0" w:space="0" w:color="auto"/>
                <w:bottom w:val="none" w:sz="0" w:space="0" w:color="auto"/>
                <w:right w:val="none" w:sz="0" w:space="0" w:color="auto"/>
              </w:divBdr>
              <w:divsChild>
                <w:div w:id="945314224">
                  <w:marLeft w:val="0"/>
                  <w:marRight w:val="0"/>
                  <w:marTop w:val="0"/>
                  <w:marBottom w:val="0"/>
                  <w:divBdr>
                    <w:top w:val="none" w:sz="0" w:space="0" w:color="auto"/>
                    <w:left w:val="none" w:sz="0" w:space="0" w:color="auto"/>
                    <w:bottom w:val="none" w:sz="0" w:space="0" w:color="auto"/>
                    <w:right w:val="none" w:sz="0" w:space="0" w:color="auto"/>
                  </w:divBdr>
                  <w:divsChild>
                    <w:div w:id="253394267">
                      <w:marLeft w:val="0"/>
                      <w:marRight w:val="0"/>
                      <w:marTop w:val="0"/>
                      <w:marBottom w:val="0"/>
                      <w:divBdr>
                        <w:top w:val="none" w:sz="0" w:space="0" w:color="auto"/>
                        <w:left w:val="none" w:sz="0" w:space="0" w:color="auto"/>
                        <w:bottom w:val="none" w:sz="0" w:space="0" w:color="auto"/>
                        <w:right w:val="none" w:sz="0" w:space="0" w:color="auto"/>
                      </w:divBdr>
                      <w:divsChild>
                        <w:div w:id="1403021760">
                          <w:marLeft w:val="0"/>
                          <w:marRight w:val="0"/>
                          <w:marTop w:val="0"/>
                          <w:marBottom w:val="0"/>
                          <w:divBdr>
                            <w:top w:val="none" w:sz="0" w:space="0" w:color="auto"/>
                            <w:left w:val="none" w:sz="0" w:space="0" w:color="auto"/>
                            <w:bottom w:val="none" w:sz="0" w:space="0" w:color="auto"/>
                            <w:right w:val="none" w:sz="0" w:space="0" w:color="auto"/>
                          </w:divBdr>
                          <w:divsChild>
                            <w:div w:id="1063288346">
                              <w:marLeft w:val="0"/>
                              <w:marRight w:val="0"/>
                              <w:marTop w:val="0"/>
                              <w:marBottom w:val="0"/>
                              <w:divBdr>
                                <w:top w:val="none" w:sz="0" w:space="0" w:color="auto"/>
                                <w:left w:val="none" w:sz="0" w:space="0" w:color="auto"/>
                                <w:bottom w:val="none" w:sz="0" w:space="0" w:color="auto"/>
                                <w:right w:val="none" w:sz="0" w:space="0" w:color="auto"/>
                              </w:divBdr>
                              <w:divsChild>
                                <w:div w:id="1790973491">
                                  <w:marLeft w:val="0"/>
                                  <w:marRight w:val="0"/>
                                  <w:marTop w:val="0"/>
                                  <w:marBottom w:val="0"/>
                                  <w:divBdr>
                                    <w:top w:val="none" w:sz="0" w:space="0" w:color="auto"/>
                                    <w:left w:val="none" w:sz="0" w:space="0" w:color="auto"/>
                                    <w:bottom w:val="none" w:sz="0" w:space="0" w:color="auto"/>
                                    <w:right w:val="none" w:sz="0" w:space="0" w:color="auto"/>
                                  </w:divBdr>
                                  <w:divsChild>
                                    <w:div w:id="1855074937">
                                      <w:marLeft w:val="0"/>
                                      <w:marRight w:val="0"/>
                                      <w:marTop w:val="0"/>
                                      <w:marBottom w:val="0"/>
                                      <w:divBdr>
                                        <w:top w:val="none" w:sz="0" w:space="0" w:color="auto"/>
                                        <w:left w:val="none" w:sz="0" w:space="0" w:color="auto"/>
                                        <w:bottom w:val="none" w:sz="0" w:space="0" w:color="auto"/>
                                        <w:right w:val="none" w:sz="0" w:space="0" w:color="auto"/>
                                      </w:divBdr>
                                      <w:divsChild>
                                        <w:div w:id="487599777">
                                          <w:marLeft w:val="0"/>
                                          <w:marRight w:val="0"/>
                                          <w:marTop w:val="0"/>
                                          <w:marBottom w:val="0"/>
                                          <w:divBdr>
                                            <w:top w:val="none" w:sz="0" w:space="0" w:color="auto"/>
                                            <w:left w:val="none" w:sz="0" w:space="0" w:color="auto"/>
                                            <w:bottom w:val="none" w:sz="0" w:space="0" w:color="auto"/>
                                            <w:right w:val="none" w:sz="0" w:space="0" w:color="auto"/>
                                          </w:divBdr>
                                          <w:divsChild>
                                            <w:div w:id="631793425">
                                              <w:marLeft w:val="0"/>
                                              <w:marRight w:val="0"/>
                                              <w:marTop w:val="0"/>
                                              <w:marBottom w:val="0"/>
                                              <w:divBdr>
                                                <w:top w:val="none" w:sz="0" w:space="0" w:color="auto"/>
                                                <w:left w:val="none" w:sz="0" w:space="0" w:color="auto"/>
                                                <w:bottom w:val="none" w:sz="0" w:space="0" w:color="auto"/>
                                                <w:right w:val="none" w:sz="0" w:space="0" w:color="auto"/>
                                              </w:divBdr>
                                              <w:divsChild>
                                                <w:div w:id="134035328">
                                                  <w:marLeft w:val="0"/>
                                                  <w:marRight w:val="0"/>
                                                  <w:marTop w:val="0"/>
                                                  <w:marBottom w:val="0"/>
                                                  <w:divBdr>
                                                    <w:top w:val="none" w:sz="0" w:space="0" w:color="auto"/>
                                                    <w:left w:val="none" w:sz="0" w:space="0" w:color="auto"/>
                                                    <w:bottom w:val="single" w:sz="6" w:space="0" w:color="DADCE0"/>
                                                    <w:right w:val="none" w:sz="0" w:space="0" w:color="auto"/>
                                                  </w:divBdr>
                                                  <w:divsChild>
                                                    <w:div w:id="1091125643">
                                                      <w:marLeft w:val="0"/>
                                                      <w:marRight w:val="0"/>
                                                      <w:marTop w:val="0"/>
                                                      <w:marBottom w:val="0"/>
                                                      <w:divBdr>
                                                        <w:top w:val="none" w:sz="0" w:space="0" w:color="auto"/>
                                                        <w:left w:val="none" w:sz="0" w:space="0" w:color="auto"/>
                                                        <w:bottom w:val="none" w:sz="0" w:space="0" w:color="auto"/>
                                                        <w:right w:val="none" w:sz="0" w:space="0" w:color="auto"/>
                                                      </w:divBdr>
                                                      <w:divsChild>
                                                        <w:div w:id="813719342">
                                                          <w:marLeft w:val="0"/>
                                                          <w:marRight w:val="0"/>
                                                          <w:marTop w:val="0"/>
                                                          <w:marBottom w:val="0"/>
                                                          <w:divBdr>
                                                            <w:top w:val="none" w:sz="0" w:space="0" w:color="auto"/>
                                                            <w:left w:val="none" w:sz="0" w:space="0" w:color="auto"/>
                                                            <w:bottom w:val="none" w:sz="0" w:space="0" w:color="auto"/>
                                                            <w:right w:val="none" w:sz="0" w:space="0" w:color="auto"/>
                                                          </w:divBdr>
                                                        </w:div>
                                                        <w:div w:id="209585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7403">
                                                  <w:marLeft w:val="0"/>
                                                  <w:marRight w:val="0"/>
                                                  <w:marTop w:val="0"/>
                                                  <w:marBottom w:val="0"/>
                                                  <w:divBdr>
                                                    <w:top w:val="none" w:sz="0" w:space="0" w:color="auto"/>
                                                    <w:left w:val="none" w:sz="0" w:space="0" w:color="auto"/>
                                                    <w:bottom w:val="none" w:sz="0" w:space="0" w:color="auto"/>
                                                    <w:right w:val="none" w:sz="0" w:space="0" w:color="auto"/>
                                                  </w:divBdr>
                                                  <w:divsChild>
                                                    <w:div w:id="525485993">
                                                      <w:marLeft w:val="0"/>
                                                      <w:marRight w:val="0"/>
                                                      <w:marTop w:val="0"/>
                                                      <w:marBottom w:val="0"/>
                                                      <w:divBdr>
                                                        <w:top w:val="none" w:sz="0" w:space="0" w:color="auto"/>
                                                        <w:left w:val="none" w:sz="0" w:space="0" w:color="auto"/>
                                                        <w:bottom w:val="none" w:sz="0" w:space="0" w:color="auto"/>
                                                        <w:right w:val="none" w:sz="0" w:space="0" w:color="auto"/>
                                                      </w:divBdr>
                                                      <w:divsChild>
                                                        <w:div w:id="1098258801">
                                                          <w:marLeft w:val="0"/>
                                                          <w:marRight w:val="0"/>
                                                          <w:marTop w:val="0"/>
                                                          <w:marBottom w:val="0"/>
                                                          <w:divBdr>
                                                            <w:top w:val="none" w:sz="0" w:space="0" w:color="auto"/>
                                                            <w:left w:val="none" w:sz="0" w:space="0" w:color="auto"/>
                                                            <w:bottom w:val="none" w:sz="0" w:space="0" w:color="auto"/>
                                                            <w:right w:val="none" w:sz="0" w:space="0" w:color="auto"/>
                                                          </w:divBdr>
                                                          <w:divsChild>
                                                            <w:div w:id="12103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78109">
                                                      <w:marLeft w:val="0"/>
                                                      <w:marRight w:val="0"/>
                                                      <w:marTop w:val="0"/>
                                                      <w:marBottom w:val="0"/>
                                                      <w:divBdr>
                                                        <w:top w:val="none" w:sz="0" w:space="0" w:color="auto"/>
                                                        <w:left w:val="none" w:sz="0" w:space="0" w:color="auto"/>
                                                        <w:bottom w:val="none" w:sz="0" w:space="0" w:color="auto"/>
                                                        <w:right w:val="none" w:sz="0" w:space="0" w:color="auto"/>
                                                      </w:divBdr>
                                                    </w:div>
                                                  </w:divsChild>
                                                </w:div>
                                                <w:div w:id="1374384641">
                                                  <w:marLeft w:val="0"/>
                                                  <w:marRight w:val="0"/>
                                                  <w:marTop w:val="0"/>
                                                  <w:marBottom w:val="0"/>
                                                  <w:divBdr>
                                                    <w:top w:val="none" w:sz="0" w:space="0" w:color="auto"/>
                                                    <w:left w:val="none" w:sz="0" w:space="0" w:color="auto"/>
                                                    <w:bottom w:val="none" w:sz="0" w:space="0" w:color="auto"/>
                                                    <w:right w:val="none" w:sz="0" w:space="0" w:color="auto"/>
                                                  </w:divBdr>
                                                  <w:divsChild>
                                                    <w:div w:id="1080055222">
                                                      <w:marLeft w:val="0"/>
                                                      <w:marRight w:val="0"/>
                                                      <w:marTop w:val="0"/>
                                                      <w:marBottom w:val="0"/>
                                                      <w:divBdr>
                                                        <w:top w:val="none" w:sz="0" w:space="0" w:color="auto"/>
                                                        <w:left w:val="none" w:sz="0" w:space="0" w:color="auto"/>
                                                        <w:bottom w:val="none" w:sz="0" w:space="0" w:color="auto"/>
                                                        <w:right w:val="none" w:sz="0" w:space="0" w:color="auto"/>
                                                      </w:divBdr>
                                                      <w:divsChild>
                                                        <w:div w:id="843055322">
                                                          <w:marLeft w:val="0"/>
                                                          <w:marRight w:val="0"/>
                                                          <w:marTop w:val="0"/>
                                                          <w:marBottom w:val="0"/>
                                                          <w:divBdr>
                                                            <w:top w:val="none" w:sz="0" w:space="0" w:color="auto"/>
                                                            <w:left w:val="none" w:sz="0" w:space="0" w:color="auto"/>
                                                            <w:bottom w:val="none" w:sz="0" w:space="0" w:color="auto"/>
                                                            <w:right w:val="none" w:sz="0" w:space="0" w:color="auto"/>
                                                          </w:divBdr>
                                                        </w:div>
                                                        <w:div w:id="11016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27619">
                                                  <w:marLeft w:val="0"/>
                                                  <w:marRight w:val="0"/>
                                                  <w:marTop w:val="0"/>
                                                  <w:marBottom w:val="0"/>
                                                  <w:divBdr>
                                                    <w:top w:val="none" w:sz="0" w:space="0" w:color="auto"/>
                                                    <w:left w:val="none" w:sz="0" w:space="0" w:color="auto"/>
                                                    <w:bottom w:val="single" w:sz="6" w:space="0" w:color="DADCE0"/>
                                                    <w:right w:val="none" w:sz="0" w:space="0" w:color="auto"/>
                                                  </w:divBdr>
                                                  <w:divsChild>
                                                    <w:div w:id="393545985">
                                                      <w:marLeft w:val="0"/>
                                                      <w:marRight w:val="0"/>
                                                      <w:marTop w:val="0"/>
                                                      <w:marBottom w:val="0"/>
                                                      <w:divBdr>
                                                        <w:top w:val="none" w:sz="0" w:space="0" w:color="auto"/>
                                                        <w:left w:val="none" w:sz="0" w:space="0" w:color="auto"/>
                                                        <w:bottom w:val="none" w:sz="0" w:space="0" w:color="auto"/>
                                                        <w:right w:val="none" w:sz="0" w:space="0" w:color="auto"/>
                                                      </w:divBdr>
                                                      <w:divsChild>
                                                        <w:div w:id="1034574710">
                                                          <w:marLeft w:val="0"/>
                                                          <w:marRight w:val="0"/>
                                                          <w:marTop w:val="0"/>
                                                          <w:marBottom w:val="0"/>
                                                          <w:divBdr>
                                                            <w:top w:val="none" w:sz="0" w:space="0" w:color="auto"/>
                                                            <w:left w:val="none" w:sz="0" w:space="0" w:color="auto"/>
                                                            <w:bottom w:val="none" w:sz="0" w:space="0" w:color="auto"/>
                                                            <w:right w:val="none" w:sz="0" w:space="0" w:color="auto"/>
                                                          </w:divBdr>
                                                        </w:div>
                                                        <w:div w:id="194769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76668">
                                              <w:marLeft w:val="0"/>
                                              <w:marRight w:val="0"/>
                                              <w:marTop w:val="0"/>
                                              <w:marBottom w:val="0"/>
                                              <w:divBdr>
                                                <w:top w:val="none" w:sz="0" w:space="0" w:color="auto"/>
                                                <w:left w:val="none" w:sz="0" w:space="0" w:color="auto"/>
                                                <w:bottom w:val="none" w:sz="0" w:space="0" w:color="auto"/>
                                                <w:right w:val="none" w:sz="0" w:space="0" w:color="auto"/>
                                              </w:divBdr>
                                              <w:divsChild>
                                                <w:div w:id="977954809">
                                                  <w:marLeft w:val="0"/>
                                                  <w:marRight w:val="0"/>
                                                  <w:marTop w:val="0"/>
                                                  <w:marBottom w:val="0"/>
                                                  <w:divBdr>
                                                    <w:top w:val="none" w:sz="0" w:space="0" w:color="auto"/>
                                                    <w:left w:val="none" w:sz="0" w:space="0" w:color="auto"/>
                                                    <w:bottom w:val="single" w:sz="6" w:space="0" w:color="DADCE0"/>
                                                    <w:right w:val="none" w:sz="0" w:space="0" w:color="auto"/>
                                                  </w:divBdr>
                                                  <w:divsChild>
                                                    <w:div w:id="903833472">
                                                      <w:marLeft w:val="0"/>
                                                      <w:marRight w:val="0"/>
                                                      <w:marTop w:val="0"/>
                                                      <w:marBottom w:val="0"/>
                                                      <w:divBdr>
                                                        <w:top w:val="none" w:sz="0" w:space="0" w:color="auto"/>
                                                        <w:left w:val="none" w:sz="0" w:space="0" w:color="auto"/>
                                                        <w:bottom w:val="none" w:sz="0" w:space="0" w:color="auto"/>
                                                        <w:right w:val="none" w:sz="0" w:space="0" w:color="auto"/>
                                                      </w:divBdr>
                                                      <w:divsChild>
                                                        <w:div w:id="767432086">
                                                          <w:marLeft w:val="0"/>
                                                          <w:marRight w:val="0"/>
                                                          <w:marTop w:val="0"/>
                                                          <w:marBottom w:val="0"/>
                                                          <w:divBdr>
                                                            <w:top w:val="none" w:sz="0" w:space="0" w:color="auto"/>
                                                            <w:left w:val="none" w:sz="0" w:space="0" w:color="auto"/>
                                                            <w:bottom w:val="none" w:sz="0" w:space="0" w:color="auto"/>
                                                            <w:right w:val="none" w:sz="0" w:space="0" w:color="auto"/>
                                                          </w:divBdr>
                                                        </w:div>
                                                        <w:div w:id="13998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64855">
                                                  <w:marLeft w:val="0"/>
                                                  <w:marRight w:val="0"/>
                                                  <w:marTop w:val="0"/>
                                                  <w:marBottom w:val="0"/>
                                                  <w:divBdr>
                                                    <w:top w:val="none" w:sz="0" w:space="0" w:color="auto"/>
                                                    <w:left w:val="none" w:sz="0" w:space="0" w:color="auto"/>
                                                    <w:bottom w:val="single" w:sz="6" w:space="0" w:color="DADCE0"/>
                                                    <w:right w:val="none" w:sz="0" w:space="0" w:color="auto"/>
                                                  </w:divBdr>
                                                  <w:divsChild>
                                                    <w:div w:id="1608807995">
                                                      <w:marLeft w:val="0"/>
                                                      <w:marRight w:val="0"/>
                                                      <w:marTop w:val="0"/>
                                                      <w:marBottom w:val="0"/>
                                                      <w:divBdr>
                                                        <w:top w:val="none" w:sz="0" w:space="0" w:color="auto"/>
                                                        <w:left w:val="none" w:sz="0" w:space="0" w:color="auto"/>
                                                        <w:bottom w:val="none" w:sz="0" w:space="0" w:color="auto"/>
                                                        <w:right w:val="none" w:sz="0" w:space="0" w:color="auto"/>
                                                      </w:divBdr>
                                                      <w:divsChild>
                                                        <w:div w:id="401489056">
                                                          <w:marLeft w:val="0"/>
                                                          <w:marRight w:val="0"/>
                                                          <w:marTop w:val="0"/>
                                                          <w:marBottom w:val="0"/>
                                                          <w:divBdr>
                                                            <w:top w:val="none" w:sz="0" w:space="0" w:color="auto"/>
                                                            <w:left w:val="none" w:sz="0" w:space="0" w:color="auto"/>
                                                            <w:bottom w:val="none" w:sz="0" w:space="0" w:color="auto"/>
                                                            <w:right w:val="none" w:sz="0" w:space="0" w:color="auto"/>
                                                          </w:divBdr>
                                                        </w:div>
                                                        <w:div w:id="169541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155899">
                                                  <w:marLeft w:val="0"/>
                                                  <w:marRight w:val="0"/>
                                                  <w:marTop w:val="0"/>
                                                  <w:marBottom w:val="0"/>
                                                  <w:divBdr>
                                                    <w:top w:val="none" w:sz="0" w:space="0" w:color="auto"/>
                                                    <w:left w:val="none" w:sz="0" w:space="0" w:color="auto"/>
                                                    <w:bottom w:val="none" w:sz="0" w:space="0" w:color="auto"/>
                                                    <w:right w:val="none" w:sz="0" w:space="0" w:color="auto"/>
                                                  </w:divBdr>
                                                  <w:divsChild>
                                                    <w:div w:id="1810321353">
                                                      <w:marLeft w:val="0"/>
                                                      <w:marRight w:val="0"/>
                                                      <w:marTop w:val="0"/>
                                                      <w:marBottom w:val="0"/>
                                                      <w:divBdr>
                                                        <w:top w:val="none" w:sz="0" w:space="0" w:color="auto"/>
                                                        <w:left w:val="none" w:sz="0" w:space="0" w:color="auto"/>
                                                        <w:bottom w:val="none" w:sz="0" w:space="0" w:color="auto"/>
                                                        <w:right w:val="none" w:sz="0" w:space="0" w:color="auto"/>
                                                      </w:divBdr>
                                                      <w:divsChild>
                                                        <w:div w:id="528566140">
                                                          <w:marLeft w:val="0"/>
                                                          <w:marRight w:val="0"/>
                                                          <w:marTop w:val="0"/>
                                                          <w:marBottom w:val="0"/>
                                                          <w:divBdr>
                                                            <w:top w:val="none" w:sz="0" w:space="0" w:color="auto"/>
                                                            <w:left w:val="none" w:sz="0" w:space="0" w:color="auto"/>
                                                            <w:bottom w:val="none" w:sz="0" w:space="0" w:color="auto"/>
                                                            <w:right w:val="none" w:sz="0" w:space="0" w:color="auto"/>
                                                          </w:divBdr>
                                                        </w:div>
                                                        <w:div w:id="72672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02544">
                                                  <w:marLeft w:val="0"/>
                                                  <w:marRight w:val="0"/>
                                                  <w:marTop w:val="0"/>
                                                  <w:marBottom w:val="0"/>
                                                  <w:divBdr>
                                                    <w:top w:val="none" w:sz="0" w:space="0" w:color="auto"/>
                                                    <w:left w:val="none" w:sz="0" w:space="0" w:color="auto"/>
                                                    <w:bottom w:val="none" w:sz="0" w:space="0" w:color="auto"/>
                                                    <w:right w:val="none" w:sz="0" w:space="0" w:color="auto"/>
                                                  </w:divBdr>
                                                  <w:divsChild>
                                                    <w:div w:id="1127578235">
                                                      <w:marLeft w:val="0"/>
                                                      <w:marRight w:val="0"/>
                                                      <w:marTop w:val="0"/>
                                                      <w:marBottom w:val="0"/>
                                                      <w:divBdr>
                                                        <w:top w:val="none" w:sz="0" w:space="0" w:color="auto"/>
                                                        <w:left w:val="none" w:sz="0" w:space="0" w:color="auto"/>
                                                        <w:bottom w:val="none" w:sz="0" w:space="0" w:color="auto"/>
                                                        <w:right w:val="none" w:sz="0" w:space="0" w:color="auto"/>
                                                      </w:divBdr>
                                                      <w:divsChild>
                                                        <w:div w:id="1452700965">
                                                          <w:marLeft w:val="0"/>
                                                          <w:marRight w:val="0"/>
                                                          <w:marTop w:val="0"/>
                                                          <w:marBottom w:val="0"/>
                                                          <w:divBdr>
                                                            <w:top w:val="none" w:sz="0" w:space="0" w:color="auto"/>
                                                            <w:left w:val="none" w:sz="0" w:space="0" w:color="auto"/>
                                                            <w:bottom w:val="none" w:sz="0" w:space="0" w:color="auto"/>
                                                            <w:right w:val="none" w:sz="0" w:space="0" w:color="auto"/>
                                                          </w:divBdr>
                                                          <w:divsChild>
                                                            <w:div w:id="3880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provel" TargetMode="External"/><Relationship Id="rId13" Type="http://schemas.microsoft.com/office/2011/relationships/people" Target="peop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EMADOC-1700519818-2817757</_dlc_DocId>
    <_dlc_DocIdUrl xmlns="a034c160-bfb7-45f5-8632-2eb7e0508071">
      <Url>https://euema.sharepoint.com/sites/CRM/_layouts/15/DocIdRedir.aspx?ID=EMADOC-1700519818-2817757</Url>
      <Description>EMADOC-1700519818-2817757</Description>
    </_dlc_DocIdUrl>
  </documentManagement>
</p:properties>
</file>

<file path=customXml/itemProps1.xml><?xml version="1.0" encoding="utf-8"?>
<ds:datastoreItem xmlns:ds="http://schemas.openxmlformats.org/officeDocument/2006/customXml" ds:itemID="{0EEFC87F-12BE-464C-A7E8-5679A9DF97A4}">
  <ds:schemaRefs>
    <ds:schemaRef ds:uri="http://schemas.openxmlformats.org/officeDocument/2006/bibliography"/>
  </ds:schemaRefs>
</ds:datastoreItem>
</file>

<file path=customXml/itemProps2.xml><?xml version="1.0" encoding="utf-8"?>
<ds:datastoreItem xmlns:ds="http://schemas.openxmlformats.org/officeDocument/2006/customXml" ds:itemID="{F48585F4-072E-4683-A892-C443592CD693}"/>
</file>

<file path=customXml/itemProps3.xml><?xml version="1.0" encoding="utf-8"?>
<ds:datastoreItem xmlns:ds="http://schemas.openxmlformats.org/officeDocument/2006/customXml" ds:itemID="{A78D83A2-18F7-46E3-8EE3-945C1C7FCB11}"/>
</file>

<file path=customXml/itemProps4.xml><?xml version="1.0" encoding="utf-8"?>
<ds:datastoreItem xmlns:ds="http://schemas.openxmlformats.org/officeDocument/2006/customXml" ds:itemID="{6E629BF3-DC3A-4FE3-A857-C47A94099374}"/>
</file>

<file path=customXml/itemProps5.xml><?xml version="1.0" encoding="utf-8"?>
<ds:datastoreItem xmlns:ds="http://schemas.openxmlformats.org/officeDocument/2006/customXml" ds:itemID="{CF4D1913-ACCF-4311-A069-76BBEDC64558}"/>
</file>

<file path=docMetadata/LabelInfo.xml><?xml version="1.0" encoding="utf-8"?>
<clbl:labelList xmlns:clbl="http://schemas.microsoft.com/office/2020/mipLabelMetadata">
  <clbl:label id="{d9088468-0951-4aef-9cc3-0a346e475ddc}" enabled="1" method="Privileged" siteId="{aca3c8d6-aa71-4e1a-a10e-03572fc58c0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147</Pages>
  <Words>54569</Words>
  <Characters>311045</Characters>
  <Application>Microsoft Office Word</Application>
  <DocSecurity>0</DocSecurity>
  <Lines>2592</Lines>
  <Paragraphs>729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Aprovel: EPAR - Product information - track changes</vt:lpstr>
      <vt:lpstr>Aprovel: EPAR - Product information - track changes</vt:lpstr>
    </vt:vector>
  </TitlesOfParts>
  <Company/>
  <LinksUpToDate>false</LinksUpToDate>
  <CharactersWithSpaces>364885</CharactersWithSpaces>
  <SharedDoc>false</SharedDoc>
  <HLinks>
    <vt:vector size="108" baseType="variant">
      <vt:variant>
        <vt:i4>2359399</vt:i4>
      </vt:variant>
      <vt:variant>
        <vt:i4>51</vt:i4>
      </vt:variant>
      <vt:variant>
        <vt:i4>0</vt:i4>
      </vt:variant>
      <vt:variant>
        <vt:i4>5</vt:i4>
      </vt:variant>
      <vt:variant>
        <vt:lpwstr>http://www.ema.europa.eu/docs/en_GB/document_library/Template_or_form/2013/03/WC500139752.doc</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2359399</vt:i4>
      </vt:variant>
      <vt:variant>
        <vt:i4>45</vt:i4>
      </vt:variant>
      <vt:variant>
        <vt:i4>0</vt:i4>
      </vt:variant>
      <vt:variant>
        <vt:i4>5</vt:i4>
      </vt:variant>
      <vt:variant>
        <vt:lpwstr>http://www.ema.europa.eu/docs/en_GB/document_library/Template_or_form/2013/03/WC500139752.doc</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2359399</vt:i4>
      </vt:variant>
      <vt:variant>
        <vt:i4>39</vt:i4>
      </vt:variant>
      <vt:variant>
        <vt:i4>0</vt:i4>
      </vt:variant>
      <vt:variant>
        <vt:i4>5</vt:i4>
      </vt:variant>
      <vt:variant>
        <vt:lpwstr>http://www.ema.europa.eu/docs/en_GB/document_library/Template_or_form/2013/03/WC500139752.doc</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Aprovel: EPAR - Product information - track changes</dc:title>
  <dc:subject/>
  <dc:creator/>
  <cp:keywords/>
  <cp:lastModifiedBy/>
  <cp:revision>1</cp:revision>
  <dcterms:created xsi:type="dcterms:W3CDTF">2026-01-05T12:24:00Z</dcterms:created>
  <dcterms:modified xsi:type="dcterms:W3CDTF">2026-01-08T13:34:00Z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ab5952e4-83ee-4e36-ab1e-e1a0f25eeb03</vt:lpwstr>
  </property>
</Properties>
</file>